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6EFACF7B" w14:textId="77777777" w:rsidTr="005302A2">
        <w:trPr>
          <w:cantSplit/>
          <w:trHeight w:val="20"/>
        </w:trPr>
        <w:tc>
          <w:tcPr>
            <w:tcW w:w="1318" w:type="dxa"/>
          </w:tcPr>
          <w:p w14:paraId="13E91219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71D365E7" wp14:editId="55F93C8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2"/>
          </w:tcPr>
          <w:p w14:paraId="6F67F5A9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02485786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2C525E5D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55944A15" wp14:editId="34EADA3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44B77F2C" w14:textId="77777777" w:rsidTr="005302A2">
        <w:trPr>
          <w:cantSplit/>
          <w:trHeight w:val="20"/>
        </w:trPr>
        <w:tc>
          <w:tcPr>
            <w:tcW w:w="6496" w:type="dxa"/>
            <w:gridSpan w:val="2"/>
            <w:tcBorders>
              <w:bottom w:val="single" w:sz="12" w:space="0" w:color="auto"/>
            </w:tcBorders>
          </w:tcPr>
          <w:p w14:paraId="26F68D48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5B96D6B3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7402A8E2" w14:textId="77777777" w:rsidTr="005302A2">
        <w:trPr>
          <w:cantSplit/>
          <w:trHeight w:val="240"/>
        </w:trPr>
        <w:tc>
          <w:tcPr>
            <w:tcW w:w="6496" w:type="dxa"/>
            <w:gridSpan w:val="2"/>
            <w:tcBorders>
              <w:top w:val="single" w:sz="12" w:space="0" w:color="auto"/>
            </w:tcBorders>
          </w:tcPr>
          <w:p w14:paraId="4E969546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01E9738D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245399F4" w14:textId="77777777" w:rsidTr="005302A2">
        <w:trPr>
          <w:cantSplit/>
        </w:trPr>
        <w:tc>
          <w:tcPr>
            <w:tcW w:w="6496" w:type="dxa"/>
            <w:gridSpan w:val="2"/>
          </w:tcPr>
          <w:p w14:paraId="2515DCF1" w14:textId="77777777" w:rsidR="00AD538E" w:rsidRPr="00447BFF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447BFF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52C9D740" w14:textId="78B3F906" w:rsidR="00AD538E" w:rsidRPr="00447BFF" w:rsidRDefault="00D21D8E" w:rsidP="003309DA">
            <w:pPr>
              <w:pStyle w:val="Docnumber"/>
              <w:bidi/>
              <w:rPr>
                <w:rtl/>
                <w:lang w:val="en-US"/>
              </w:rPr>
            </w:pPr>
            <w:r w:rsidRPr="00447BFF">
              <w:rPr>
                <w:rtl/>
              </w:rPr>
              <w:t>الإضافة</w:t>
            </w:r>
            <w:r w:rsidR="00447BFF">
              <w:rPr>
                <w:rFonts w:hint="cs"/>
                <w:rtl/>
              </w:rPr>
              <w:t xml:space="preserve"> </w:t>
            </w:r>
            <w:r w:rsidRPr="00447BFF">
              <w:rPr>
                <w:rtl/>
              </w:rPr>
              <w:t>15</w:t>
            </w:r>
            <w:r w:rsidRPr="00447BFF">
              <w:rPr>
                <w:rtl/>
              </w:rPr>
              <w:br/>
              <w:t>للوثيقة</w:t>
            </w:r>
            <w:r w:rsidR="00447BFF">
              <w:rPr>
                <w:rFonts w:hint="cs"/>
                <w:rtl/>
              </w:rPr>
              <w:t xml:space="preserve"> </w:t>
            </w:r>
            <w:r w:rsidR="00447BFF">
              <w:rPr>
                <w:lang w:val="en-US"/>
              </w:rPr>
              <w:t>40-A</w:t>
            </w:r>
          </w:p>
        </w:tc>
      </w:tr>
      <w:tr w:rsidR="006175E7" w:rsidRPr="00B344B6" w14:paraId="3E5BE590" w14:textId="77777777" w:rsidTr="005302A2">
        <w:trPr>
          <w:cantSplit/>
        </w:trPr>
        <w:tc>
          <w:tcPr>
            <w:tcW w:w="6496" w:type="dxa"/>
            <w:gridSpan w:val="2"/>
          </w:tcPr>
          <w:p w14:paraId="3645E81A" w14:textId="77777777" w:rsidR="006175E7" w:rsidRPr="00447BFF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32E60BB5" w14:textId="77777777" w:rsidR="006175E7" w:rsidRPr="00447BFF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447BFF">
              <w:rPr>
                <w:rFonts w:ascii="Dubai" w:eastAsia="SimSun" w:hAnsi="Dubai" w:cs="Dubai"/>
                <w:sz w:val="22"/>
                <w:szCs w:val="22"/>
                <w:rtl/>
              </w:rPr>
              <w:t>20 سبتمبر 2024</w:t>
            </w:r>
          </w:p>
        </w:tc>
      </w:tr>
      <w:tr w:rsidR="006175E7" w:rsidRPr="00B344B6" w14:paraId="27C04311" w14:textId="77777777" w:rsidTr="005302A2">
        <w:trPr>
          <w:cantSplit/>
        </w:trPr>
        <w:tc>
          <w:tcPr>
            <w:tcW w:w="6496" w:type="dxa"/>
            <w:gridSpan w:val="2"/>
          </w:tcPr>
          <w:p w14:paraId="668291BD" w14:textId="77777777" w:rsidR="006175E7" w:rsidRPr="00447BFF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3A1DE3FD" w14:textId="77777777" w:rsidR="006175E7" w:rsidRPr="00447BFF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  <w:rtl/>
              </w:rPr>
            </w:pPr>
            <w:r w:rsidRPr="00447BFF">
              <w:rPr>
                <w:rFonts w:ascii="Dubai" w:hAnsi="Dubai" w:cs="Dubai"/>
                <w:sz w:val="22"/>
                <w:szCs w:val="22"/>
                <w:rtl/>
              </w:rPr>
              <w:t>الأصل: بالروسية</w:t>
            </w:r>
          </w:p>
        </w:tc>
      </w:tr>
      <w:tr w:rsidR="006175E7" w:rsidRPr="00B344B6" w14:paraId="5CEA577C" w14:textId="77777777" w:rsidTr="005302A2">
        <w:trPr>
          <w:cantSplit/>
        </w:trPr>
        <w:tc>
          <w:tcPr>
            <w:tcW w:w="9639" w:type="dxa"/>
            <w:gridSpan w:val="4"/>
          </w:tcPr>
          <w:p w14:paraId="15D9BB12" w14:textId="77777777" w:rsidR="006175E7" w:rsidRPr="00447BFF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03A4E769" w14:textId="77777777" w:rsidTr="005302A2">
        <w:trPr>
          <w:cantSplit/>
        </w:trPr>
        <w:tc>
          <w:tcPr>
            <w:tcW w:w="9639" w:type="dxa"/>
            <w:gridSpan w:val="4"/>
          </w:tcPr>
          <w:p w14:paraId="252B27DC" w14:textId="7399D7D1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 xml:space="preserve">الدول الأعضاء في </w:t>
            </w:r>
            <w:r w:rsidR="003A291A" w:rsidRPr="00D21D8E">
              <w:rPr>
                <w:rFonts w:hint="cs"/>
                <w:rtl/>
              </w:rPr>
              <w:t>الاتحاد</w:t>
            </w:r>
            <w:r w:rsidRPr="00D21D8E">
              <w:rPr>
                <w:rtl/>
              </w:rPr>
              <w:t xml:space="preserve"> الدولي للاتصالات،</w:t>
            </w:r>
            <w:r w:rsidR="003A291A">
              <w:rPr>
                <w:rtl/>
              </w:rPr>
              <w:br/>
            </w:r>
            <w:r w:rsidRPr="00D21D8E">
              <w:rPr>
                <w:rtl/>
              </w:rPr>
              <w:t xml:space="preserve">الأعضاء في الكومنولث الإقليمي في </w:t>
            </w:r>
            <w:r w:rsidR="003A291A" w:rsidRPr="00D21D8E">
              <w:rPr>
                <w:rFonts w:hint="cs"/>
                <w:rtl/>
              </w:rPr>
              <w:t>مجال</w:t>
            </w:r>
            <w:r w:rsidRPr="00D21D8E">
              <w:rPr>
                <w:rtl/>
              </w:rPr>
              <w:t xml:space="preserve"> الاتصالات (RCC)</w:t>
            </w:r>
          </w:p>
        </w:tc>
      </w:tr>
      <w:tr w:rsidR="006175E7" w:rsidRPr="00B344B6" w14:paraId="21141624" w14:textId="77777777" w:rsidTr="005302A2">
        <w:trPr>
          <w:cantSplit/>
        </w:trPr>
        <w:tc>
          <w:tcPr>
            <w:tcW w:w="9639" w:type="dxa"/>
            <w:gridSpan w:val="4"/>
          </w:tcPr>
          <w:p w14:paraId="684E5B5E" w14:textId="2E74E131" w:rsidR="006175E7" w:rsidRPr="00D21D8E" w:rsidRDefault="00447BFF" w:rsidP="00447BFF">
            <w:pPr>
              <w:pStyle w:val="Title1"/>
              <w:spacing w:before="240"/>
              <w:rPr>
                <w:rtl/>
              </w:rPr>
            </w:pPr>
            <w:r w:rsidRPr="00447BFF">
              <w:rPr>
                <w:rtl/>
                <w:lang w:bidi="ar-SA"/>
              </w:rPr>
              <w:t>تعديلات يُقترح إدخالها على القرار</w:t>
            </w:r>
            <w:r>
              <w:rPr>
                <w:rFonts w:hint="cs"/>
                <w:rtl/>
                <w:lang w:bidi="ar-SA"/>
              </w:rPr>
              <w:t xml:space="preserve"> </w:t>
            </w:r>
            <w:r w:rsidR="00D21D8E" w:rsidRPr="00D21D8E">
              <w:rPr>
                <w:rtl/>
              </w:rPr>
              <w:t>90</w:t>
            </w:r>
          </w:p>
        </w:tc>
      </w:tr>
      <w:tr w:rsidR="006175E7" w:rsidRPr="00B344B6" w14:paraId="5C895ABB" w14:textId="77777777" w:rsidTr="005302A2">
        <w:trPr>
          <w:cantSplit/>
          <w:trHeight w:hRule="exact" w:val="240"/>
        </w:trPr>
        <w:tc>
          <w:tcPr>
            <w:tcW w:w="9639" w:type="dxa"/>
            <w:gridSpan w:val="4"/>
          </w:tcPr>
          <w:p w14:paraId="1AA2399F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43833B45" w14:textId="77777777" w:rsidTr="005302A2">
        <w:trPr>
          <w:cantSplit/>
          <w:trHeight w:hRule="exact" w:val="240"/>
        </w:trPr>
        <w:tc>
          <w:tcPr>
            <w:tcW w:w="9639" w:type="dxa"/>
            <w:gridSpan w:val="4"/>
          </w:tcPr>
          <w:p w14:paraId="1C6AAD33" w14:textId="77777777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73A2EA1E" w14:textId="77777777" w:rsidR="005302A2" w:rsidRDefault="005302A2" w:rsidP="005302A2"/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448"/>
        <w:gridCol w:w="3989"/>
        <w:gridCol w:w="4202"/>
      </w:tblGrid>
      <w:tr w:rsidR="00B57083" w:rsidRPr="00B57083" w14:paraId="635B372B" w14:textId="77777777" w:rsidTr="00B57083">
        <w:tc>
          <w:tcPr>
            <w:tcW w:w="1355" w:type="dxa"/>
            <w:shd w:val="clear" w:color="auto" w:fill="FFFFFF"/>
          </w:tcPr>
          <w:p w14:paraId="0AB306AB" w14:textId="77777777" w:rsidR="00B57083" w:rsidRPr="00B57083" w:rsidRDefault="00B57083" w:rsidP="00B57083">
            <w:pPr>
              <w:rPr>
                <w:b/>
                <w:bCs/>
                <w:rtl/>
                <w:lang w:bidi="ar-EG"/>
              </w:rPr>
            </w:pPr>
            <w:r w:rsidRPr="00B57083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11138C77" w14:textId="4BA3F7C9" w:rsidR="00B57083" w:rsidRPr="00B57083" w:rsidRDefault="00B57083" w:rsidP="00B57083">
            <w:pPr>
              <w:rPr>
                <w:rtl/>
                <w:lang w:bidi="ar-EG"/>
              </w:rPr>
            </w:pPr>
            <w:r w:rsidRPr="00B57083">
              <w:rPr>
                <w:rtl/>
              </w:rPr>
              <w:t xml:space="preserve">‏أصبحت البرمجيات مفتوحة المصدر بالفعل جزءاً أساسياً من معظم الأنظمة الإيكولوجية للبرمجيات، </w:t>
            </w:r>
            <w:r w:rsidRPr="00B57083">
              <w:rPr>
                <w:rFonts w:hint="cs"/>
                <w:rtl/>
              </w:rPr>
              <w:t>ويصل</w:t>
            </w:r>
            <w:r w:rsidRPr="00B57083">
              <w:rPr>
                <w:rtl/>
              </w:rPr>
              <w:t xml:space="preserve"> العدد الإجمالي لمكونات البرمجيات مفتوحة المصدر المتاحة بالفعل </w:t>
            </w:r>
            <w:r w:rsidRPr="00B57083">
              <w:rPr>
                <w:rFonts w:hint="cs"/>
                <w:rtl/>
              </w:rPr>
              <w:t xml:space="preserve">إلى </w:t>
            </w:r>
            <w:r w:rsidRPr="00B57083">
              <w:rPr>
                <w:rtl/>
              </w:rPr>
              <w:t>عشرات الملايين.</w:t>
            </w:r>
            <w:r w:rsidRPr="00B57083">
              <w:rPr>
                <w:cs/>
              </w:rPr>
              <w:t>‎</w:t>
            </w:r>
            <w:r w:rsidRPr="00B57083">
              <w:rPr>
                <w:rtl/>
              </w:rPr>
              <w:t xml:space="preserve"> </w:t>
            </w:r>
            <w:r w:rsidRPr="00B57083">
              <w:rPr>
                <w:rtl/>
                <w:lang w:bidi="ar-EG"/>
              </w:rPr>
              <w:t>‏</w:t>
            </w:r>
            <w:r w:rsidRPr="00B57083">
              <w:rPr>
                <w:rFonts w:hint="cs"/>
                <w:rtl/>
                <w:lang w:bidi="ar-EG"/>
              </w:rPr>
              <w:t>بيد أن</w:t>
            </w:r>
            <w:r w:rsidRPr="00B57083">
              <w:rPr>
                <w:rtl/>
                <w:lang w:bidi="ar-EG"/>
              </w:rPr>
              <w:t xml:space="preserve"> الفترة الزمنية الطويلة التي تظل فيها نسبة كبيرة من </w:t>
            </w:r>
            <w:r w:rsidRPr="00B57083">
              <w:rPr>
                <w:rFonts w:hint="cs"/>
                <w:rtl/>
                <w:lang w:bidi="ar-EG"/>
              </w:rPr>
              <w:t>الشفرات</w:t>
            </w:r>
            <w:r w:rsidRPr="00B57083">
              <w:rPr>
                <w:rtl/>
                <w:lang w:bidi="ar-EG"/>
              </w:rPr>
              <w:t xml:space="preserve"> مفتوحة المصدر متاحة دون تحديث</w:t>
            </w:r>
            <w:r w:rsidR="00A12CD9">
              <w:rPr>
                <w:rFonts w:hint="cs"/>
                <w:rtl/>
                <w:lang w:bidi="ar-EG"/>
              </w:rPr>
              <w:t xml:space="preserve"> تُ</w:t>
            </w:r>
            <w:r w:rsidRPr="00B57083">
              <w:rPr>
                <w:rtl/>
                <w:lang w:bidi="ar-EG"/>
              </w:rPr>
              <w:t>شكل عامل خطر أمني</w:t>
            </w:r>
            <w:r w:rsidRPr="00B57083">
              <w:rPr>
                <w:rFonts w:hint="cs"/>
                <w:rtl/>
                <w:lang w:bidi="ar-EG"/>
              </w:rPr>
              <w:t>اً</w:t>
            </w:r>
            <w:r w:rsidRPr="00B57083">
              <w:rPr>
                <w:rtl/>
                <w:lang w:bidi="ar-EG"/>
              </w:rPr>
              <w:t xml:space="preserve"> في استخدام </w:t>
            </w:r>
            <w:r w:rsidRPr="00B57083">
              <w:rPr>
                <w:rFonts w:hint="cs"/>
                <w:rtl/>
                <w:lang w:bidi="ar-EG"/>
              </w:rPr>
              <w:t>المصادر المفتوحة</w:t>
            </w:r>
            <w:r w:rsidRPr="00B57083">
              <w:rPr>
                <w:rtl/>
                <w:lang w:bidi="ar-EG"/>
              </w:rPr>
              <w:t>، مما يزيد من احتمال وجود نقاط ضعف فيه</w:t>
            </w:r>
            <w:r w:rsidRPr="00B57083">
              <w:rPr>
                <w:rFonts w:hint="cs"/>
                <w:rtl/>
                <w:lang w:bidi="ar-EG"/>
              </w:rPr>
              <w:t>ا</w:t>
            </w:r>
            <w:r w:rsidRPr="00B57083">
              <w:rPr>
                <w:rtl/>
                <w:lang w:bidi="ar-EG"/>
              </w:rPr>
              <w:t>.</w:t>
            </w:r>
            <w:r w:rsidRPr="00B57083">
              <w:rPr>
                <w:cs/>
                <w:lang w:bidi="ar-EG"/>
              </w:rPr>
              <w:t>‎‎</w:t>
            </w:r>
            <w:r w:rsidRPr="00B57083">
              <w:rPr>
                <w:rtl/>
                <w:lang w:bidi="ar-EG"/>
              </w:rPr>
              <w:t xml:space="preserve"> ‏ومع ذلك، ليس لدى جميع مطوري البرمجيات مجموعة متطورة من القواعد لمراقبة أمن شفراتهم مفتوحة المصدر. </w:t>
            </w:r>
            <w:r w:rsidRPr="00B57083">
              <w:rPr>
                <w:rFonts w:hint="cs"/>
                <w:rtl/>
                <w:lang w:bidi="ar-EG"/>
              </w:rPr>
              <w:t>ويُقترح</w:t>
            </w:r>
            <w:r w:rsidRPr="00B57083">
              <w:rPr>
                <w:rtl/>
                <w:lang w:bidi="ar-EG"/>
              </w:rPr>
              <w:t xml:space="preserve"> إدخال تعديلات وإضافات على القرار </w:t>
            </w:r>
            <w:r w:rsidRPr="00B57083">
              <w:rPr>
                <w:cs/>
                <w:lang w:bidi="ar-EG"/>
              </w:rPr>
              <w:t>‎</w:t>
            </w:r>
            <w:r w:rsidRPr="00B57083">
              <w:rPr>
                <w:lang w:val="en-GB" w:bidi="ar-EG"/>
              </w:rPr>
              <w:t>90</w:t>
            </w:r>
            <w:r w:rsidRPr="00B57083">
              <w:rPr>
                <w:rtl/>
                <w:lang w:bidi="ar-EG"/>
              </w:rPr>
              <w:t>‏، بشأن المص</w:t>
            </w:r>
            <w:r w:rsidRPr="00B57083">
              <w:rPr>
                <w:rFonts w:hint="cs"/>
                <w:rtl/>
                <w:lang w:bidi="ar-EG"/>
              </w:rPr>
              <w:t>ا</w:t>
            </w:r>
            <w:r w:rsidRPr="00B57083">
              <w:rPr>
                <w:rtl/>
                <w:lang w:bidi="ar-EG"/>
              </w:rPr>
              <w:t>در المفتوح</w:t>
            </w:r>
            <w:r w:rsidRPr="00B57083">
              <w:rPr>
                <w:rFonts w:hint="cs"/>
                <w:rtl/>
                <w:lang w:bidi="ar-EG"/>
              </w:rPr>
              <w:t>ة</w:t>
            </w:r>
            <w:r w:rsidRPr="00B57083">
              <w:rPr>
                <w:rtl/>
                <w:lang w:bidi="ar-EG"/>
              </w:rPr>
              <w:t xml:space="preserve"> في قطاع </w:t>
            </w:r>
            <w:r w:rsidRPr="00B57083">
              <w:rPr>
                <w:rFonts w:hint="cs"/>
                <w:rtl/>
                <w:lang w:bidi="ar-EG"/>
              </w:rPr>
              <w:t>تقييس</w:t>
            </w:r>
            <w:r w:rsidRPr="00B57083">
              <w:rPr>
                <w:rtl/>
                <w:lang w:bidi="ar-EG"/>
              </w:rPr>
              <w:t xml:space="preserve"> الاتصالات </w:t>
            </w:r>
            <w:r w:rsidRPr="00B57083">
              <w:rPr>
                <w:rFonts w:hint="cs"/>
                <w:rtl/>
                <w:lang w:bidi="ar-EG"/>
              </w:rPr>
              <w:t>ل</w:t>
            </w:r>
            <w:r w:rsidRPr="00B57083">
              <w:rPr>
                <w:rtl/>
                <w:lang w:bidi="ar-EG"/>
              </w:rPr>
              <w:t>لاتحاد الدولي للاتصالات</w:t>
            </w:r>
            <w:r w:rsidRPr="00B57083">
              <w:rPr>
                <w:cs/>
                <w:lang w:bidi="ar-EG"/>
              </w:rPr>
              <w:t>‎</w:t>
            </w:r>
            <w:r w:rsidRPr="00B57083">
              <w:rPr>
                <w:rFonts w:hint="cs"/>
                <w:rtl/>
                <w:lang w:bidi="ar-EG"/>
              </w:rPr>
              <w:t>.</w:t>
            </w:r>
          </w:p>
          <w:p w14:paraId="36007501" w14:textId="77777777" w:rsidR="00B57083" w:rsidRPr="00B57083" w:rsidRDefault="00B57083" w:rsidP="00B57083">
            <w:pPr>
              <w:rPr>
                <w:rtl/>
              </w:rPr>
            </w:pPr>
            <w:r w:rsidRPr="00B57083">
              <w:rPr>
                <w:rtl/>
                <w:lang w:bidi="ar-EG"/>
              </w:rPr>
              <w:t>‏</w:t>
            </w:r>
            <w:r w:rsidRPr="00B57083">
              <w:rPr>
                <w:rtl/>
              </w:rPr>
              <w:t>‏</w:t>
            </w:r>
            <w:r w:rsidRPr="00B57083">
              <w:rPr>
                <w:spacing w:val="-6"/>
                <w:rtl/>
              </w:rPr>
              <w:t xml:space="preserve">وعلاوةً على ذلك، وفي ضوء نتائج قطاع تقييس الاتصالات فيما يتعلق بهذا القرار خلال فترة الدراسة </w:t>
            </w:r>
            <w:r w:rsidRPr="00B57083">
              <w:rPr>
                <w:spacing w:val="-6"/>
                <w:cs/>
              </w:rPr>
              <w:t>‎</w:t>
            </w:r>
            <w:r w:rsidRPr="00B57083">
              <w:rPr>
                <w:spacing w:val="-6"/>
                <w:lang w:val="fr-FR" w:bidi="ar-EG"/>
              </w:rPr>
              <w:t>2024-2022</w:t>
            </w:r>
            <w:r w:rsidRPr="00B57083">
              <w:rPr>
                <w:rtl/>
              </w:rPr>
              <w:t xml:space="preserve"> ‏والخبرة الإيجابية للمشاركة مع مجتمع المصادر المفتوحة، سيكون من المفيد إدخال </w:t>
            </w:r>
            <w:r w:rsidRPr="00B57083">
              <w:rPr>
                <w:rFonts w:hint="cs"/>
                <w:rtl/>
              </w:rPr>
              <w:t>التعديلات</w:t>
            </w:r>
            <w:r w:rsidRPr="00B57083">
              <w:rPr>
                <w:rtl/>
              </w:rPr>
              <w:t xml:space="preserve"> المناسبة على هذا القرار لزيادة تطبيقه داخل قطاع تقييس الاتصالات، بما في ذلك استعمال </w:t>
            </w:r>
            <w:r w:rsidRPr="00B57083">
              <w:rPr>
                <w:rFonts w:hint="cs"/>
                <w:rtl/>
              </w:rPr>
              <w:t>الشفرات مفتوحة المصدر</w:t>
            </w:r>
            <w:r w:rsidRPr="00B57083">
              <w:rPr>
                <w:rtl/>
              </w:rPr>
              <w:t xml:space="preserve"> كأداة عمل منتظمة لقطاع تقييس الاتصالات وإدراجها ضمن توصيات</w:t>
            </w:r>
            <w:r w:rsidRPr="00B57083">
              <w:rPr>
                <w:rFonts w:hint="cs"/>
                <w:rtl/>
              </w:rPr>
              <w:t>ه</w:t>
            </w:r>
            <w:r w:rsidRPr="00B57083">
              <w:rPr>
                <w:rtl/>
              </w:rPr>
              <w:t>.</w:t>
            </w:r>
            <w:r w:rsidRPr="00B57083">
              <w:rPr>
                <w:cs/>
              </w:rPr>
              <w:t>‎</w:t>
            </w:r>
          </w:p>
          <w:p w14:paraId="4A95794C" w14:textId="77777777" w:rsidR="00B57083" w:rsidRPr="00B57083" w:rsidRDefault="00B57083" w:rsidP="00B57083">
            <w:pPr>
              <w:rPr>
                <w:rtl/>
                <w:lang w:bidi="ar-EG"/>
              </w:rPr>
            </w:pPr>
            <w:r w:rsidRPr="00B57083">
              <w:rPr>
                <w:rtl/>
              </w:rPr>
              <w:t>‏</w:t>
            </w:r>
            <w:r w:rsidRPr="00B57083">
              <w:rPr>
                <w:rFonts w:hint="cs"/>
                <w:rtl/>
              </w:rPr>
              <w:t>و</w:t>
            </w:r>
            <w:r w:rsidRPr="00B57083">
              <w:rPr>
                <w:rtl/>
              </w:rPr>
              <w:t xml:space="preserve">يقترح الكومنولث الإقليمي مراجعة القرار </w:t>
            </w:r>
            <w:r w:rsidRPr="00B57083">
              <w:rPr>
                <w:cs/>
              </w:rPr>
              <w:t>‎</w:t>
            </w:r>
            <w:r w:rsidRPr="00B57083">
              <w:rPr>
                <w:lang w:val="fr-FR" w:bidi="ar-EG"/>
              </w:rPr>
              <w:t>90</w:t>
            </w:r>
            <w:r w:rsidRPr="00B57083">
              <w:rPr>
                <w:rtl/>
              </w:rPr>
              <w:t xml:space="preserve"> ‏بشأن المصادر المفتوحة في قطاع تقييس الاتصالات للاتحاد الدولي للاتصالات</w:t>
            </w:r>
            <w:r w:rsidRPr="00B57083">
              <w:rPr>
                <w:cs/>
              </w:rPr>
              <w:t>‎</w:t>
            </w:r>
          </w:p>
        </w:tc>
      </w:tr>
      <w:tr w:rsidR="00B57083" w:rsidRPr="00B57083" w14:paraId="6089C3D4" w14:textId="77777777" w:rsidTr="00B57083">
        <w:tc>
          <w:tcPr>
            <w:tcW w:w="1463" w:type="dxa"/>
            <w:shd w:val="clear" w:color="auto" w:fill="FFFFFF"/>
            <w:hideMark/>
          </w:tcPr>
          <w:p w14:paraId="3D604F4D" w14:textId="77777777" w:rsidR="00B57083" w:rsidRPr="00B57083" w:rsidRDefault="00B57083" w:rsidP="00B57083">
            <w:pPr>
              <w:rPr>
                <w:b/>
                <w:bCs/>
                <w:lang w:val="en-GB" w:bidi="ar-EG"/>
              </w:rPr>
            </w:pPr>
            <w:r w:rsidRPr="00B57083">
              <w:rPr>
                <w:b/>
                <w:bCs/>
                <w:rtl/>
                <w:lang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32CF1F48" w14:textId="77777777" w:rsidR="00B57083" w:rsidRPr="00B57083" w:rsidRDefault="00B57083" w:rsidP="00B57083">
            <w:pPr>
              <w:jc w:val="left"/>
              <w:rPr>
                <w:lang w:val="en-GB" w:bidi="ar-EG"/>
              </w:rPr>
            </w:pPr>
            <w:r w:rsidRPr="00B57083">
              <w:rPr>
                <w:lang w:val="en-GB" w:bidi="ar-EG"/>
              </w:rPr>
              <w:t>Alexey Borodin</w:t>
            </w:r>
            <w:r w:rsidRPr="00B57083">
              <w:rPr>
                <w:lang w:bidi="ar-EG"/>
              </w:rPr>
              <w:br/>
            </w:r>
            <w:r w:rsidRPr="00B57083">
              <w:rPr>
                <w:rtl/>
              </w:rPr>
              <w:t>الكومنولث الإقليمي في مجال الاتصالات (</w:t>
            </w:r>
            <w:r w:rsidRPr="00B57083">
              <w:rPr>
                <w:lang w:bidi="ar-EG"/>
              </w:rPr>
              <w:t>RCC</w:t>
            </w:r>
            <w:r w:rsidRPr="00B57083">
              <w:rPr>
                <w:rtl/>
              </w:rPr>
              <w:t>)</w:t>
            </w:r>
          </w:p>
        </w:tc>
        <w:tc>
          <w:tcPr>
            <w:tcW w:w="4250" w:type="dxa"/>
            <w:shd w:val="clear" w:color="auto" w:fill="FFFFFF"/>
          </w:tcPr>
          <w:p w14:paraId="4EEFCC9F" w14:textId="77777777" w:rsidR="00B57083" w:rsidRPr="00B57083" w:rsidRDefault="00B57083" w:rsidP="00B57083">
            <w:pPr>
              <w:rPr>
                <w:lang w:bidi="ar-EG"/>
              </w:rPr>
            </w:pPr>
            <w:r w:rsidRPr="00B57083">
              <w:rPr>
                <w:rtl/>
                <w:lang w:bidi="ar-EG"/>
              </w:rPr>
              <w:t xml:space="preserve">البريد الإلكتروني: </w:t>
            </w:r>
            <w:hyperlink r:id="rId14" w:history="1">
              <w:r w:rsidRPr="00B57083">
                <w:rPr>
                  <w:rStyle w:val="Hyperlink"/>
                  <w:lang w:val="fr-CH" w:bidi="ar-EG"/>
                </w:rPr>
                <w:t>ecrcc@rcc.org.ru</w:t>
              </w:r>
            </w:hyperlink>
          </w:p>
        </w:tc>
      </w:tr>
      <w:tr w:rsidR="00B57083" w:rsidRPr="00B57083" w14:paraId="52CE1403" w14:textId="77777777" w:rsidTr="00A12CD9">
        <w:trPr>
          <w:trHeight w:val="37"/>
        </w:trPr>
        <w:tc>
          <w:tcPr>
            <w:tcW w:w="1463" w:type="dxa"/>
            <w:shd w:val="clear" w:color="auto" w:fill="FFFFFF"/>
          </w:tcPr>
          <w:p w14:paraId="202A9494" w14:textId="77777777" w:rsidR="00B57083" w:rsidRPr="00B57083" w:rsidRDefault="00B57083" w:rsidP="00B57083">
            <w:pPr>
              <w:rPr>
                <w:b/>
                <w:bCs/>
                <w:rtl/>
                <w:lang w:bidi="ar-EG"/>
              </w:rPr>
            </w:pPr>
            <w:r w:rsidRPr="00B57083">
              <w:rPr>
                <w:b/>
                <w:bCs/>
                <w:rtl/>
                <w:lang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1C92AF36" w14:textId="77777777" w:rsidR="00B57083" w:rsidRPr="00B57083" w:rsidRDefault="00B57083" w:rsidP="00B57083">
            <w:pPr>
              <w:jc w:val="left"/>
              <w:rPr>
                <w:lang w:val="en-GB" w:bidi="ar-EG"/>
              </w:rPr>
            </w:pPr>
            <w:proofErr w:type="spellStart"/>
            <w:r w:rsidRPr="00B57083">
              <w:rPr>
                <w:lang w:val="en-GB" w:bidi="ar-EG"/>
              </w:rPr>
              <w:t>Evgeny</w:t>
            </w:r>
            <w:proofErr w:type="spellEnd"/>
            <w:r w:rsidRPr="00B57083">
              <w:rPr>
                <w:lang w:val="en-GB" w:bidi="ar-EG"/>
              </w:rPr>
              <w:t xml:space="preserve"> </w:t>
            </w:r>
            <w:proofErr w:type="spellStart"/>
            <w:r w:rsidRPr="00B57083">
              <w:rPr>
                <w:lang w:val="en-GB" w:bidi="ar-EG"/>
              </w:rPr>
              <w:t>Tonkikh</w:t>
            </w:r>
            <w:proofErr w:type="spellEnd"/>
            <w:r w:rsidRPr="00B57083">
              <w:rPr>
                <w:rtl/>
              </w:rPr>
              <w:br/>
              <w:t xml:space="preserve">منسق </w:t>
            </w:r>
            <w:r w:rsidRPr="00B57083">
              <w:rPr>
                <w:rFonts w:hint="cs"/>
                <w:rtl/>
              </w:rPr>
              <w:t>الكومنولث الإقليمي في مجال الاتصالات المعني بالأعمال التحضيرية</w:t>
            </w:r>
            <w:r w:rsidRPr="00B57083">
              <w:rPr>
                <w:rtl/>
              </w:rPr>
              <w:t xml:space="preserve"> للجمعية العالمية لتقييس الاتصالات</w:t>
            </w:r>
            <w:r w:rsidRPr="00B57083">
              <w:rPr>
                <w:rtl/>
              </w:rPr>
              <w:br/>
            </w:r>
            <w:r w:rsidRPr="00B57083">
              <w:rPr>
                <w:rFonts w:hint="cs"/>
                <w:rtl/>
              </w:rPr>
              <w:t>الاتحاد الروسي</w:t>
            </w:r>
          </w:p>
        </w:tc>
        <w:tc>
          <w:tcPr>
            <w:tcW w:w="4250" w:type="dxa"/>
            <w:shd w:val="clear" w:color="auto" w:fill="FFFFFF"/>
          </w:tcPr>
          <w:p w14:paraId="42585BFF" w14:textId="77777777" w:rsidR="00B57083" w:rsidRPr="00B57083" w:rsidRDefault="00B57083" w:rsidP="00B57083">
            <w:pPr>
              <w:rPr>
                <w:rtl/>
                <w:lang w:bidi="ar-EG"/>
              </w:rPr>
            </w:pPr>
            <w:r w:rsidRPr="00B57083">
              <w:rPr>
                <w:rtl/>
                <w:lang w:bidi="ar-EG"/>
              </w:rPr>
              <w:t xml:space="preserve">البريد الإلكتروني: </w:t>
            </w:r>
            <w:hyperlink r:id="rId15" w:history="1">
              <w:r w:rsidRPr="00B57083">
                <w:rPr>
                  <w:rStyle w:val="Hyperlink"/>
                  <w:lang w:val="fr-CH" w:bidi="ar-EG"/>
                </w:rPr>
                <w:t>et@niir.ru</w:t>
              </w:r>
            </w:hyperlink>
          </w:p>
        </w:tc>
      </w:tr>
    </w:tbl>
    <w:p w14:paraId="79950029" w14:textId="2F75DEAC" w:rsidR="0012545F" w:rsidRPr="00B344B6" w:rsidRDefault="0012545F" w:rsidP="005302A2">
      <w:pPr>
        <w:rPr>
          <w:rtl/>
        </w:rPr>
      </w:pPr>
      <w:r w:rsidRPr="00B344B6">
        <w:rPr>
          <w:rtl/>
        </w:rPr>
        <w:br w:type="page"/>
      </w:r>
    </w:p>
    <w:p w14:paraId="643421F3" w14:textId="71E28CB2" w:rsidR="00F01223" w:rsidRDefault="00A73D64" w:rsidP="00447BFF">
      <w:pPr>
        <w:pStyle w:val="Proposal"/>
        <w:tabs>
          <w:tab w:val="center" w:pos="4819"/>
        </w:tabs>
      </w:pPr>
      <w:r>
        <w:lastRenderedPageBreak/>
        <w:t>MOD</w:t>
      </w:r>
      <w:r>
        <w:tab/>
        <w:t>RCC/40A15/1</w:t>
      </w:r>
    </w:p>
    <w:p w14:paraId="3F074743" w14:textId="6B80ED03" w:rsidR="00A73D64" w:rsidRPr="00FC0F14" w:rsidRDefault="00A73D64" w:rsidP="00A73D64">
      <w:pPr>
        <w:pStyle w:val="ResNo"/>
      </w:pPr>
      <w:bookmarkStart w:id="0" w:name="_Toc111642800"/>
      <w:bookmarkStart w:id="1" w:name="_Toc111646868"/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rStyle w:val="href"/>
        </w:rPr>
        <w:t>90</w:t>
      </w:r>
      <w:r w:rsidRPr="00FC0F14">
        <w:rPr>
          <w:rFonts w:hint="cs"/>
          <w:rtl/>
        </w:rPr>
        <w:t xml:space="preserve"> (</w:t>
      </w:r>
      <w:del w:id="2" w:author="Elkenany, Hagar" w:date="2024-10-03T13:29:00Z">
        <w:r w:rsidRPr="00FC0F14" w:rsidDel="00447BFF">
          <w:rPr>
            <w:rFonts w:hint="cs"/>
            <w:rtl/>
          </w:rPr>
          <w:delText xml:space="preserve">الحمامات، </w:delText>
        </w:r>
        <w:r w:rsidRPr="00FC0F14" w:rsidDel="00447BFF">
          <w:delText>2016</w:delText>
        </w:r>
      </w:del>
      <w:ins w:id="3" w:author="GE" w:date="2024-10-11T11:54:00Z">
        <w:r w:rsidR="003A291A">
          <w:rPr>
            <w:rFonts w:hint="cs"/>
            <w:rtl/>
          </w:rPr>
          <w:t xml:space="preserve">المراجَع في </w:t>
        </w:r>
      </w:ins>
      <w:ins w:id="4" w:author="Elkenany, Hagar" w:date="2024-10-03T13:30:00Z">
        <w:r w:rsidR="00447BFF">
          <w:rPr>
            <w:rFonts w:hint="cs"/>
            <w:rtl/>
            <w:lang w:val="en-GB" w:bidi="ar-SA"/>
          </w:rPr>
          <w:t xml:space="preserve">نيودلهي، </w:t>
        </w:r>
        <w:r w:rsidR="00447BFF">
          <w:rPr>
            <w:lang w:bidi="ar-SA"/>
          </w:rPr>
          <w:t>2024</w:t>
        </w:r>
      </w:ins>
      <w:r w:rsidRPr="00FC0F14">
        <w:rPr>
          <w:rFonts w:hint="cs"/>
          <w:rtl/>
        </w:rPr>
        <w:t>)</w:t>
      </w:r>
      <w:bookmarkEnd w:id="0"/>
      <w:bookmarkEnd w:id="1"/>
    </w:p>
    <w:p w14:paraId="1545A2F8" w14:textId="77777777" w:rsidR="00A73D64" w:rsidRPr="00FC0F14" w:rsidRDefault="00A73D64" w:rsidP="00A73D64">
      <w:pPr>
        <w:pStyle w:val="Restitle"/>
        <w:rPr>
          <w:rtl/>
        </w:rPr>
      </w:pPr>
      <w:bookmarkStart w:id="5" w:name="_Toc111642801"/>
      <w:bookmarkStart w:id="6" w:name="_Toc111646869"/>
      <w:r w:rsidRPr="00FC0F14">
        <w:rPr>
          <w:rtl/>
        </w:rPr>
        <w:t>المصادر المفتوحة في قطاع تقييس الاتصالات</w:t>
      </w:r>
      <w:r w:rsidRPr="00FC0F14">
        <w:rPr>
          <w:rFonts w:hint="cs"/>
          <w:rtl/>
        </w:rPr>
        <w:t xml:space="preserve"> ل</w:t>
      </w:r>
      <w:r w:rsidRPr="00FC0F14">
        <w:rPr>
          <w:rtl/>
        </w:rPr>
        <w:t>لاتحاد</w:t>
      </w:r>
      <w:r w:rsidRPr="00FC0F14">
        <w:rPr>
          <w:rFonts w:hint="cs"/>
          <w:rtl/>
        </w:rPr>
        <w:t xml:space="preserve"> الدولي للاتصالات</w:t>
      </w:r>
      <w:bookmarkEnd w:id="5"/>
      <w:bookmarkEnd w:id="6"/>
    </w:p>
    <w:p w14:paraId="2B89BE77" w14:textId="48A4887C" w:rsidR="00A73D64" w:rsidRPr="00FC0F14" w:rsidRDefault="00A73D64" w:rsidP="00A73D64">
      <w:pPr>
        <w:pStyle w:val="Resref"/>
        <w:rPr>
          <w:rtl/>
        </w:rPr>
      </w:pPr>
      <w:r w:rsidRPr="00FC0F14">
        <w:rPr>
          <w:rFonts w:hint="cs"/>
          <w:rtl/>
        </w:rPr>
        <w:t xml:space="preserve">(الحمامات، </w:t>
      </w:r>
      <w:r w:rsidRPr="00FC0F14">
        <w:t>2016</w:t>
      </w:r>
      <w:ins w:id="7" w:author="Elkenany, Hagar" w:date="2024-10-03T13:30:00Z">
        <w:r w:rsidR="00447BFF" w:rsidRPr="00FC0F14">
          <w:rPr>
            <w:rtl/>
          </w:rPr>
          <w:t>؛</w:t>
        </w:r>
        <w:r w:rsidR="00447BFF">
          <w:rPr>
            <w:rFonts w:hint="cs"/>
            <w:rtl/>
            <w:lang w:val="en-GB"/>
          </w:rPr>
          <w:t xml:space="preserve"> نيودلهي، </w:t>
        </w:r>
        <w:r w:rsidR="00447BFF">
          <w:t>2024</w:t>
        </w:r>
      </w:ins>
      <w:r w:rsidRPr="00FC0F14">
        <w:rPr>
          <w:rFonts w:hint="cs"/>
          <w:rtl/>
        </w:rPr>
        <w:t>)</w:t>
      </w:r>
    </w:p>
    <w:p w14:paraId="5E5CA1D0" w14:textId="3D70797A" w:rsidR="00A73D64" w:rsidRPr="00FC0F14" w:rsidRDefault="00A73D64" w:rsidP="00A73D64">
      <w:pPr>
        <w:pStyle w:val="Normalaftertitle"/>
      </w:pPr>
      <w:r w:rsidRPr="00FC0F14">
        <w:rPr>
          <w:rtl/>
        </w:rPr>
        <w:t>إن الجمعية العالمية لتقييس الاتصالات (</w:t>
      </w:r>
      <w:del w:id="8" w:author="Arabic-RN" w:date="2024-10-03T14:23:00Z">
        <w:r w:rsidRPr="00FC0F14" w:rsidDel="000811E3">
          <w:rPr>
            <w:rtl/>
          </w:rPr>
          <w:delText xml:space="preserve">الحمامات، </w:delText>
        </w:r>
        <w:r w:rsidRPr="00FC0F14" w:rsidDel="000811E3">
          <w:delText>2016</w:delText>
        </w:r>
      </w:del>
      <w:ins w:id="9" w:author="Arabic-RN" w:date="2024-10-03T14:23:00Z">
        <w:r w:rsidR="000811E3">
          <w:rPr>
            <w:rFonts w:hint="cs"/>
            <w:rtl/>
          </w:rPr>
          <w:t>نيو</w:t>
        </w:r>
      </w:ins>
      <w:ins w:id="10" w:author="Arabic-RN" w:date="2024-10-03T14:24:00Z">
        <w:r w:rsidR="000811E3">
          <w:rPr>
            <w:rFonts w:hint="cs"/>
            <w:rtl/>
          </w:rPr>
          <w:t>دلهي، 2024</w:t>
        </w:r>
      </w:ins>
      <w:r w:rsidRPr="00FC0F14">
        <w:rPr>
          <w:rFonts w:hint="cs"/>
          <w:rtl/>
        </w:rPr>
        <w:t>)،</w:t>
      </w:r>
    </w:p>
    <w:p w14:paraId="22B88673" w14:textId="77777777" w:rsidR="00A73D64" w:rsidRPr="00FC0F14" w:rsidRDefault="00A73D64" w:rsidP="00A73D64">
      <w:pPr>
        <w:pStyle w:val="Call"/>
        <w:rPr>
          <w:rtl/>
          <w:lang w:bidi="ar-EG"/>
        </w:rPr>
      </w:pPr>
      <w:r w:rsidRPr="00FC0F14">
        <w:rPr>
          <w:rtl/>
          <w:lang w:bidi="ar-EG"/>
        </w:rPr>
        <w:t>إذ تذكّر</w:t>
      </w:r>
    </w:p>
    <w:p w14:paraId="1C0AB41C" w14:textId="77777777" w:rsidR="00A73D64" w:rsidRPr="00FC0F14" w:rsidRDefault="00A73D64" w:rsidP="00A73D64">
      <w:pPr>
        <w:rPr>
          <w:rtl/>
        </w:rPr>
      </w:pPr>
      <w:r w:rsidRPr="00FC0F14">
        <w:rPr>
          <w:i/>
          <w:iCs/>
          <w:rtl/>
        </w:rPr>
        <w:t xml:space="preserve"> أ )</w:t>
      </w:r>
      <w:r w:rsidRPr="00FC0F14">
        <w:rPr>
          <w:rtl/>
        </w:rPr>
        <w:tab/>
        <w:t xml:space="preserve">بالفقرة </w:t>
      </w:r>
      <w:r w:rsidRPr="00FC0F14">
        <w:t>10</w:t>
      </w:r>
      <w:r w:rsidRPr="00FC0F14">
        <w:rPr>
          <w:rtl/>
          <w:lang w:bidi="ar-EG"/>
        </w:rPr>
        <w:t>ه</w:t>
      </w:r>
      <w:r w:rsidRPr="00FC0F14">
        <w:rPr>
          <w:rFonts w:hint="cs"/>
          <w:rtl/>
          <w:lang w:bidi="ar-EG"/>
        </w:rPr>
        <w:t>ـ</w:t>
      </w:r>
      <w:r w:rsidRPr="00FC0F14">
        <w:rPr>
          <w:rtl/>
          <w:lang w:bidi="ar-EG"/>
        </w:rPr>
        <w:t xml:space="preserve">) والفقرة </w:t>
      </w:r>
      <w:r w:rsidRPr="00FC0F14">
        <w:rPr>
          <w:lang w:bidi="ar-EG"/>
        </w:rPr>
        <w:t>23</w:t>
      </w:r>
      <w:r w:rsidRPr="00FC0F14">
        <w:rPr>
          <w:rtl/>
          <w:lang w:bidi="ar-EG"/>
        </w:rPr>
        <w:t>س) من خطة عمل جنيف للقمة العالمية لمجتمع المعلومات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lang w:bidi="ar-EG"/>
        </w:rPr>
        <w:t>(WSIS)</w:t>
      </w:r>
      <w:r w:rsidRPr="00FC0F14">
        <w:rPr>
          <w:rtl/>
        </w:rPr>
        <w:t>؛</w:t>
      </w:r>
    </w:p>
    <w:p w14:paraId="61AC50D7" w14:textId="77777777" w:rsidR="00A73D64" w:rsidRPr="00FC0F14" w:rsidRDefault="00A73D64" w:rsidP="00A73D64">
      <w:pPr>
        <w:rPr>
          <w:rtl/>
        </w:rPr>
      </w:pPr>
      <w:r w:rsidRPr="00FC0F14">
        <w:rPr>
          <w:i/>
          <w:iCs/>
          <w:rtl/>
        </w:rPr>
        <w:t>ب)</w:t>
      </w:r>
      <w:r w:rsidRPr="00FC0F14">
        <w:rPr>
          <w:rtl/>
        </w:rPr>
        <w:tab/>
        <w:t xml:space="preserve">بالفقرة </w:t>
      </w:r>
      <w:r w:rsidRPr="00FC0F14">
        <w:rPr>
          <w:rStyle w:val="Left-to-Right"/>
        </w:rPr>
        <w:t>(29</w:t>
      </w:r>
      <w:r w:rsidRPr="00FC0F14">
        <w:rPr>
          <w:rtl/>
          <w:lang w:bidi="ar-EG"/>
        </w:rPr>
        <w:t xml:space="preserve"> من التزام تونس للقمة العالمية لمجتمع المعلومات</w:t>
      </w:r>
      <w:r w:rsidRPr="00FC0F14">
        <w:rPr>
          <w:rtl/>
        </w:rPr>
        <w:t>؛</w:t>
      </w:r>
    </w:p>
    <w:p w14:paraId="2AA62A90" w14:textId="77777777" w:rsidR="00A73D64" w:rsidRPr="00FC0F14" w:rsidRDefault="00A73D64" w:rsidP="00A73D64">
      <w:pPr>
        <w:rPr>
          <w:rtl/>
        </w:rPr>
      </w:pPr>
      <w:r w:rsidRPr="00FC0F14">
        <w:rPr>
          <w:rFonts w:ascii="Traditional Arabic" w:hAnsi="Traditional Arabic" w:hint="cs"/>
          <w:i/>
          <w:iCs/>
          <w:rtl/>
        </w:rPr>
        <w:t>ج</w:t>
      </w:r>
      <w:r w:rsidRPr="00FC0F14">
        <w:rPr>
          <w:i/>
          <w:iCs/>
          <w:rtl/>
        </w:rPr>
        <w:t>)</w:t>
      </w:r>
      <w:r w:rsidRPr="00FC0F14">
        <w:rPr>
          <w:rtl/>
        </w:rPr>
        <w:tab/>
        <w:t xml:space="preserve">بالفقرة </w:t>
      </w:r>
      <w:r w:rsidRPr="00FC0F14">
        <w:rPr>
          <w:rStyle w:val="Left-to-Right"/>
        </w:rPr>
        <w:t>(49</w:t>
      </w:r>
      <w:r w:rsidRPr="00FC0F14">
        <w:rPr>
          <w:rtl/>
          <w:lang w:bidi="ar-EG"/>
        </w:rPr>
        <w:t xml:space="preserve"> من </w:t>
      </w:r>
      <w:r w:rsidRPr="00FC0F14">
        <w:rPr>
          <w:rFonts w:hint="cs"/>
          <w:rtl/>
          <w:lang w:bidi="ar-EG"/>
        </w:rPr>
        <w:t>برنامج عمل</w:t>
      </w:r>
      <w:r w:rsidRPr="00FC0F14">
        <w:rPr>
          <w:rtl/>
          <w:lang w:bidi="ar-EG"/>
        </w:rPr>
        <w:t xml:space="preserve"> تونس</w:t>
      </w:r>
      <w:r w:rsidRPr="00FC0F14">
        <w:rPr>
          <w:rFonts w:hint="cs"/>
          <w:rtl/>
          <w:lang w:bidi="ar-EG"/>
        </w:rPr>
        <w:t xml:space="preserve"> بشأن مجتمع المعلومات</w:t>
      </w:r>
      <w:r w:rsidRPr="00FC0F14">
        <w:rPr>
          <w:rtl/>
          <w:lang w:bidi="ar-EG"/>
        </w:rPr>
        <w:t xml:space="preserve"> للقمة العالمية لمجتمع المعلومات</w:t>
      </w:r>
      <w:r w:rsidRPr="00FC0F14">
        <w:rPr>
          <w:rFonts w:hint="cs"/>
          <w:rtl/>
          <w:lang w:bidi="ar-EG"/>
        </w:rPr>
        <w:t>؛</w:t>
      </w:r>
    </w:p>
    <w:p w14:paraId="43BBA3B7" w14:textId="77777777" w:rsidR="00A73D64" w:rsidRPr="00FC0F14" w:rsidRDefault="00A73D64" w:rsidP="00A73D64">
      <w:pPr>
        <w:rPr>
          <w:rtl/>
          <w:lang w:bidi="ar-EG"/>
        </w:rPr>
      </w:pPr>
      <w:r w:rsidRPr="00FC0F14">
        <w:rPr>
          <w:rFonts w:hint="eastAsia"/>
          <w:i/>
          <w:iCs/>
          <w:rtl/>
        </w:rPr>
        <w:t>د </w:t>
      </w:r>
      <w:r w:rsidRPr="00FC0F14">
        <w:rPr>
          <w:i/>
          <w:iCs/>
          <w:rtl/>
        </w:rPr>
        <w:t>)</w:t>
      </w:r>
      <w:r w:rsidRPr="00FC0F14">
        <w:rPr>
          <w:rFonts w:hint="eastAsia"/>
          <w:rtl/>
        </w:rPr>
        <w:tab/>
      </w:r>
      <w:r w:rsidRPr="00FC0F14">
        <w:rPr>
          <w:rtl/>
        </w:rPr>
        <w:t xml:space="preserve">بالقرار </w:t>
      </w:r>
      <w:r w:rsidRPr="00FC0F14">
        <w:t>44</w:t>
      </w:r>
      <w:r w:rsidRPr="00FC0F14">
        <w:rPr>
          <w:rtl/>
          <w:lang w:bidi="ar-EG"/>
        </w:rPr>
        <w:t xml:space="preserve"> (</w:t>
      </w:r>
      <w:r w:rsidRPr="00FC0F14">
        <w:rPr>
          <w:rFonts w:ascii="Calibri" w:hAnsi="Calibri"/>
          <w:rtl/>
          <w:lang w:bidi="ar-EG"/>
        </w:rPr>
        <w:t>المراجَع في</w:t>
      </w:r>
      <w:r w:rsidRPr="00FC0F14">
        <w:rPr>
          <w:rFonts w:ascii="Calibri" w:hAnsi="Calibri" w:hint="cs"/>
          <w:rtl/>
          <w:lang w:bidi="ar-EG"/>
        </w:rPr>
        <w:t xml:space="preserve"> الحمامات، </w:t>
      </w:r>
      <w:r w:rsidRPr="00FC0F14">
        <w:rPr>
          <w:rFonts w:ascii="Calibri" w:hAnsi="Calibri"/>
          <w:lang w:bidi="ar-EG"/>
        </w:rPr>
        <w:t>2016</w:t>
      </w:r>
      <w:r w:rsidRPr="00FC0F14">
        <w:rPr>
          <w:rFonts w:ascii="Calibri" w:hAnsi="Calibri"/>
          <w:rtl/>
          <w:lang w:bidi="ar-EG"/>
        </w:rPr>
        <w:t>)</w:t>
      </w:r>
      <w:r w:rsidRPr="00FC0F14">
        <w:rPr>
          <w:rFonts w:ascii="Calibri" w:hAnsi="Calibri" w:hint="cs"/>
          <w:spacing w:val="4"/>
          <w:rtl/>
          <w:lang w:bidi="ar-EG"/>
        </w:rPr>
        <w:t xml:space="preserve"> لهذه الجمعية</w:t>
      </w:r>
      <w:r w:rsidRPr="00FC0F14">
        <w:rPr>
          <w:rFonts w:ascii="Calibri" w:hAnsi="Calibri"/>
          <w:rtl/>
          <w:lang w:bidi="ar-EG"/>
        </w:rPr>
        <w:t xml:space="preserve">، بشأن سد الفجوة </w:t>
      </w:r>
      <w:proofErr w:type="spellStart"/>
      <w:r w:rsidRPr="00FC0F14">
        <w:rPr>
          <w:rFonts w:ascii="Calibri" w:hAnsi="Calibri"/>
          <w:rtl/>
          <w:lang w:bidi="ar-EG"/>
        </w:rPr>
        <w:t>التقييسية</w:t>
      </w:r>
      <w:proofErr w:type="spellEnd"/>
      <w:r w:rsidRPr="00FC0F14">
        <w:rPr>
          <w:rFonts w:ascii="Calibri" w:hAnsi="Calibri"/>
          <w:rtl/>
          <w:lang w:bidi="ar-EG"/>
        </w:rPr>
        <w:t xml:space="preserve"> بين البلدان</w:t>
      </w:r>
      <w:r w:rsidRPr="00FC0F14">
        <w:rPr>
          <w:rtl/>
          <w:lang w:bidi="ar-EG"/>
        </w:rPr>
        <w:t xml:space="preserve"> النامية</w:t>
      </w:r>
      <w:r>
        <w:rPr>
          <w:rStyle w:val="FootnoteReference"/>
          <w:rtl/>
          <w:lang w:bidi="ar-EG"/>
        </w:rPr>
        <w:footnoteReference w:customMarkFollows="1" w:id="1"/>
        <w:t>1</w:t>
      </w:r>
      <w:r w:rsidRPr="00FC0F14">
        <w:rPr>
          <w:rtl/>
          <w:lang w:bidi="ar-EG"/>
        </w:rPr>
        <w:t xml:space="preserve"> والبلدان المتقدمة؛</w:t>
      </w:r>
    </w:p>
    <w:p w14:paraId="10846F50" w14:textId="77777777" w:rsidR="00A73D64" w:rsidRPr="00FC0F14" w:rsidRDefault="00A73D64" w:rsidP="00A73D64">
      <w:pPr>
        <w:rPr>
          <w:rtl/>
        </w:rPr>
      </w:pPr>
      <w:r w:rsidRPr="00FC0F14">
        <w:rPr>
          <w:rFonts w:hint="cs"/>
          <w:i/>
          <w:iCs/>
          <w:rtl/>
          <w:lang w:bidi="ar-EG"/>
        </w:rPr>
        <w:t xml:space="preserve">ﻫ </w:t>
      </w:r>
      <w:r w:rsidRPr="00FC0F14">
        <w:rPr>
          <w:i/>
          <w:iCs/>
          <w:rtl/>
          <w:lang w:bidi="ar-EG"/>
        </w:rPr>
        <w:t>)</w:t>
      </w:r>
      <w:r w:rsidRPr="00FC0F14">
        <w:rPr>
          <w:rtl/>
          <w:lang w:bidi="ar-EG"/>
        </w:rPr>
        <w:tab/>
        <w:t xml:space="preserve">بالقرار </w:t>
      </w:r>
      <w:r w:rsidRPr="00FC0F14">
        <w:rPr>
          <w:lang w:bidi="ar-EG"/>
        </w:rPr>
        <w:t>58</w:t>
      </w:r>
      <w:r w:rsidRPr="00FC0F14">
        <w:rPr>
          <w:rtl/>
          <w:lang w:bidi="ar-EG"/>
        </w:rPr>
        <w:t xml:space="preserve"> (المراجَع في دبي، </w:t>
      </w:r>
      <w:r w:rsidRPr="00FC0F14">
        <w:rPr>
          <w:lang w:bidi="ar-EG"/>
        </w:rPr>
        <w:t>2014</w:t>
      </w:r>
      <w:r w:rsidRPr="00FC0F14">
        <w:rPr>
          <w:rtl/>
          <w:lang w:bidi="ar-EG"/>
        </w:rPr>
        <w:t xml:space="preserve">) للمؤتمر العالمي لتنمية الاتصالات </w:t>
      </w:r>
      <w:r w:rsidRPr="00FC0F14">
        <w:rPr>
          <w:rFonts w:hint="cs"/>
          <w:rtl/>
          <w:lang w:bidi="ar-EG"/>
        </w:rPr>
        <w:t xml:space="preserve">الذي قرر فيه المؤتمر أن يدعو </w:t>
      </w:r>
      <w:r w:rsidRPr="00FC0F14">
        <w:rPr>
          <w:rtl/>
        </w:rPr>
        <w:t>الدول الأعضاء</w:t>
      </w:r>
      <w:r w:rsidRPr="00FC0F14" w:rsidDel="00591776">
        <w:rPr>
          <w:rtl/>
          <w:lang w:bidi="ar-EG"/>
        </w:rPr>
        <w:t xml:space="preserve"> </w:t>
      </w:r>
      <w:r w:rsidRPr="00FC0F14">
        <w:rPr>
          <w:rtl/>
        </w:rPr>
        <w:t xml:space="preserve">إلى </w:t>
      </w:r>
      <w:r w:rsidRPr="00FC0F14">
        <w:rPr>
          <w:spacing w:val="-6"/>
          <w:rtl/>
        </w:rPr>
        <w:t>تعزيز البحث والتطوير والاضطلاع به من أجل معدات وخدمات وبرمجيات يمكن النفاذ إليها من خلال تكنولوجيا المعلومات والاتصالات</w:t>
      </w:r>
      <w:r w:rsidRPr="00FC0F14">
        <w:rPr>
          <w:rtl/>
        </w:rPr>
        <w:t>، مع التركيز على البرمجيات الحرة والمفتوحة المصدر والمعدات والخدمات ميسورة</w:t>
      </w:r>
      <w:r w:rsidRPr="00FC0F14">
        <w:rPr>
          <w:rFonts w:hint="cs"/>
          <w:rtl/>
        </w:rPr>
        <w:t> </w:t>
      </w:r>
      <w:r w:rsidRPr="00FC0F14">
        <w:rPr>
          <w:rtl/>
        </w:rPr>
        <w:t>التكلفة،</w:t>
      </w:r>
    </w:p>
    <w:p w14:paraId="00C1DC17" w14:textId="1D208072" w:rsidR="00447BFF" w:rsidRDefault="00447BFF" w:rsidP="00A73D64">
      <w:pPr>
        <w:pStyle w:val="Call"/>
        <w:rPr>
          <w:ins w:id="11" w:author="Elkenany, Hagar" w:date="2024-10-03T13:31:00Z"/>
          <w:rtl/>
          <w:lang w:val="en-GB"/>
        </w:rPr>
      </w:pPr>
      <w:ins w:id="12" w:author="Elkenany, Hagar" w:date="2024-10-03T13:31:00Z">
        <w:r w:rsidRPr="00330A16">
          <w:rPr>
            <w:rFonts w:hint="eastAsia"/>
            <w:rtl/>
            <w:lang w:val="en-GB"/>
          </w:rPr>
          <w:t>وإذ</w:t>
        </w:r>
        <w:r w:rsidRPr="00330A16">
          <w:rPr>
            <w:rtl/>
            <w:lang w:val="en-GB"/>
          </w:rPr>
          <w:t xml:space="preserve"> </w:t>
        </w:r>
        <w:r w:rsidRPr="00330A16">
          <w:rPr>
            <w:rFonts w:hint="eastAsia"/>
            <w:rtl/>
            <w:lang w:val="en-GB"/>
          </w:rPr>
          <w:t>تدرك</w:t>
        </w:r>
      </w:ins>
    </w:p>
    <w:p w14:paraId="1682F5E9" w14:textId="74F88008" w:rsidR="00447BFF" w:rsidRPr="00FC0F14" w:rsidRDefault="00447BFF" w:rsidP="003A291A">
      <w:pPr>
        <w:rPr>
          <w:ins w:id="13" w:author="Elkenany, Hagar" w:date="2024-10-03T13:31:00Z"/>
          <w:rtl/>
        </w:rPr>
      </w:pPr>
      <w:ins w:id="14" w:author="Elkenany, Hagar" w:date="2024-10-03T13:31:00Z">
        <w:r>
          <w:rPr>
            <w:rFonts w:hint="cs"/>
            <w:i/>
            <w:iCs/>
            <w:rtl/>
          </w:rPr>
          <w:t> </w:t>
        </w:r>
        <w:r w:rsidRPr="00FC0F14">
          <w:rPr>
            <w:i/>
            <w:iCs/>
            <w:rtl/>
          </w:rPr>
          <w:t>أ</w:t>
        </w:r>
        <w:r>
          <w:rPr>
            <w:rFonts w:hint="cs"/>
            <w:i/>
            <w:iCs/>
            <w:rtl/>
          </w:rPr>
          <w:t> </w:t>
        </w:r>
        <w:r w:rsidRPr="00FC0F14">
          <w:rPr>
            <w:i/>
            <w:iCs/>
            <w:rtl/>
          </w:rPr>
          <w:t>)</w:t>
        </w:r>
        <w:r w:rsidRPr="00FC0F14">
          <w:rPr>
            <w:rtl/>
          </w:rPr>
          <w:tab/>
        </w:r>
      </w:ins>
      <w:ins w:id="15" w:author="Arabic-RN" w:date="2024-10-03T14:25:00Z">
        <w:r w:rsidR="002D61CB">
          <w:rPr>
            <w:rFonts w:hint="cs"/>
            <w:rtl/>
          </w:rPr>
          <w:t>أن</w:t>
        </w:r>
        <w:r w:rsidR="002D61CB" w:rsidRPr="002D61CB">
          <w:rPr>
            <w:rtl/>
          </w:rPr>
          <w:t xml:space="preserve"> هناك </w:t>
        </w:r>
        <w:r w:rsidR="002D61CB">
          <w:rPr>
            <w:rFonts w:hint="cs"/>
            <w:rtl/>
          </w:rPr>
          <w:t>تعليقات</w:t>
        </w:r>
        <w:r w:rsidR="002D61CB" w:rsidRPr="002D61CB">
          <w:rPr>
            <w:rtl/>
          </w:rPr>
          <w:t xml:space="preserve"> إيجابية من لجان الدراسات </w:t>
        </w:r>
      </w:ins>
      <w:ins w:id="16" w:author="Arabic-RN" w:date="2024-10-03T14:41:00Z">
        <w:r w:rsidR="004200A5">
          <w:rPr>
            <w:rFonts w:hint="cs"/>
            <w:rtl/>
          </w:rPr>
          <w:t>بخصوص</w:t>
        </w:r>
      </w:ins>
      <w:ins w:id="17" w:author="Arabic-RN" w:date="2024-10-03T14:25:00Z">
        <w:r w:rsidR="002D61CB" w:rsidRPr="002D61CB">
          <w:rPr>
            <w:rtl/>
          </w:rPr>
          <w:t xml:space="preserve"> استخدام المصادر المفتوحة في توصيات قطاع تقييس الاتصالات</w:t>
        </w:r>
      </w:ins>
      <w:ins w:id="18" w:author="Arabic-RN" w:date="2024-10-03T14:41:00Z">
        <w:r w:rsidR="004200A5">
          <w:rPr>
            <w:rFonts w:hint="cs"/>
            <w:rtl/>
          </w:rPr>
          <w:t xml:space="preserve"> في</w:t>
        </w:r>
      </w:ins>
      <w:ins w:id="19" w:author="Arabic-RN" w:date="2024-10-03T14:25:00Z">
        <w:r w:rsidR="002D61CB" w:rsidRPr="002D61CB">
          <w:rPr>
            <w:rtl/>
          </w:rPr>
          <w:t xml:space="preserve"> تنفيذ هذا القرار</w:t>
        </w:r>
      </w:ins>
      <w:ins w:id="20" w:author="Elkenany, Hagar" w:date="2024-10-03T13:31:00Z">
        <w:r w:rsidRPr="00FC0F14">
          <w:rPr>
            <w:rtl/>
          </w:rPr>
          <w:t>؛</w:t>
        </w:r>
      </w:ins>
    </w:p>
    <w:p w14:paraId="3920A0EB" w14:textId="0E27B74E" w:rsidR="00447BFF" w:rsidRPr="00FC0F14" w:rsidRDefault="00447BFF" w:rsidP="003A291A">
      <w:pPr>
        <w:rPr>
          <w:ins w:id="21" w:author="Elkenany, Hagar" w:date="2024-10-03T13:31:00Z"/>
          <w:rtl/>
        </w:rPr>
      </w:pPr>
      <w:ins w:id="22" w:author="Elkenany, Hagar" w:date="2024-10-03T13:31:00Z">
        <w:r w:rsidRPr="00FC0F14">
          <w:rPr>
            <w:i/>
            <w:iCs/>
            <w:rtl/>
          </w:rPr>
          <w:t>ب)</w:t>
        </w:r>
        <w:r w:rsidRPr="00FC0F14">
          <w:rPr>
            <w:rtl/>
          </w:rPr>
          <w:tab/>
        </w:r>
      </w:ins>
      <w:ins w:id="23" w:author="Arabic-RN" w:date="2024-10-03T14:26:00Z">
        <w:r w:rsidR="0026196A" w:rsidRPr="0026196A">
          <w:rPr>
            <w:rtl/>
          </w:rPr>
          <w:t xml:space="preserve">‏أن عدداً من لجان الدراسات تدرج في </w:t>
        </w:r>
      </w:ins>
      <w:ins w:id="24" w:author="Arabic-RN" w:date="2024-10-03T14:27:00Z">
        <w:r w:rsidR="0026196A">
          <w:rPr>
            <w:rFonts w:hint="cs"/>
            <w:rtl/>
          </w:rPr>
          <w:t>ولاياتها</w:t>
        </w:r>
      </w:ins>
      <w:ins w:id="25" w:author="Arabic-RN" w:date="2024-10-03T14:26:00Z">
        <w:r w:rsidR="0026196A" w:rsidRPr="0026196A">
          <w:rPr>
            <w:rtl/>
          </w:rPr>
          <w:t xml:space="preserve"> </w:t>
        </w:r>
      </w:ins>
      <w:ins w:id="26" w:author="Arabic-RN" w:date="2024-10-03T14:27:00Z">
        <w:r w:rsidR="0026196A">
          <w:rPr>
            <w:rFonts w:hint="cs"/>
            <w:rtl/>
          </w:rPr>
          <w:t>العمل المتعلق بالمصادر المفتوحة</w:t>
        </w:r>
      </w:ins>
      <w:ins w:id="27" w:author="Elkenany, Hagar" w:date="2024-10-03T13:31:00Z">
        <w:r w:rsidRPr="00FC0F14">
          <w:rPr>
            <w:rtl/>
          </w:rPr>
          <w:t>؛</w:t>
        </w:r>
      </w:ins>
    </w:p>
    <w:p w14:paraId="33CA36D5" w14:textId="137601F9" w:rsidR="00447BFF" w:rsidRPr="00FC0F14" w:rsidRDefault="00447BFF" w:rsidP="003A291A">
      <w:pPr>
        <w:rPr>
          <w:ins w:id="28" w:author="Elkenany, Hagar" w:date="2024-10-03T13:31:00Z"/>
          <w:rtl/>
        </w:rPr>
      </w:pPr>
      <w:ins w:id="29" w:author="Elkenany, Hagar" w:date="2024-10-03T13:31:00Z">
        <w:r w:rsidRPr="00FC0F14">
          <w:rPr>
            <w:rFonts w:ascii="Traditional Arabic" w:hAnsi="Traditional Arabic" w:hint="cs"/>
            <w:i/>
            <w:iCs/>
            <w:rtl/>
          </w:rPr>
          <w:t>ج</w:t>
        </w:r>
        <w:r w:rsidRPr="00FC0F14">
          <w:rPr>
            <w:i/>
            <w:iCs/>
            <w:rtl/>
          </w:rPr>
          <w:t>)</w:t>
        </w:r>
        <w:r w:rsidRPr="00FC0F14">
          <w:rPr>
            <w:rtl/>
          </w:rPr>
          <w:tab/>
        </w:r>
      </w:ins>
      <w:ins w:id="30" w:author="Arabic-RN" w:date="2024-10-03T14:28:00Z">
        <w:r w:rsidR="0026196A" w:rsidRPr="0026196A">
          <w:rPr>
            <w:rtl/>
          </w:rPr>
          <w:t xml:space="preserve">‏أنه لم ترد أي </w:t>
        </w:r>
      </w:ins>
      <w:ins w:id="31" w:author="Arabic-RN" w:date="2024-10-03T14:29:00Z">
        <w:r w:rsidR="0026196A">
          <w:rPr>
            <w:rFonts w:hint="cs"/>
            <w:rtl/>
          </w:rPr>
          <w:t>تعليقات</w:t>
        </w:r>
      </w:ins>
      <w:ins w:id="32" w:author="Arabic-RN" w:date="2024-10-03T14:28:00Z">
        <w:r w:rsidR="0026196A" w:rsidRPr="0026196A">
          <w:rPr>
            <w:rtl/>
          </w:rPr>
          <w:t xml:space="preserve"> سلبية فيما يتعلق بتنفيذ هذا القرار</w:t>
        </w:r>
        <w:r w:rsidR="0026196A" w:rsidRPr="0026196A">
          <w:rPr>
            <w:cs/>
          </w:rPr>
          <w:t>‎</w:t>
        </w:r>
      </w:ins>
      <w:ins w:id="33" w:author="Elkenany, Hagar" w:date="2024-10-03T13:31:00Z">
        <w:r w:rsidRPr="00FC0F14">
          <w:rPr>
            <w:rFonts w:hint="cs"/>
            <w:rtl/>
            <w:lang w:bidi="ar-EG"/>
          </w:rPr>
          <w:t>؛</w:t>
        </w:r>
      </w:ins>
    </w:p>
    <w:p w14:paraId="6FA64C96" w14:textId="7B517BC8" w:rsidR="00447BFF" w:rsidRPr="00FC0F14" w:rsidRDefault="00447BFF" w:rsidP="003A291A">
      <w:pPr>
        <w:rPr>
          <w:ins w:id="34" w:author="Elkenany, Hagar" w:date="2024-10-03T13:31:00Z"/>
          <w:rtl/>
          <w:lang w:bidi="ar-EG"/>
        </w:rPr>
      </w:pPr>
      <w:ins w:id="35" w:author="Elkenany, Hagar" w:date="2024-10-03T13:31:00Z">
        <w:r w:rsidRPr="00FC0F14">
          <w:rPr>
            <w:rFonts w:hint="eastAsia"/>
            <w:i/>
            <w:iCs/>
            <w:rtl/>
          </w:rPr>
          <w:t>د </w:t>
        </w:r>
        <w:r w:rsidRPr="00FC0F14">
          <w:rPr>
            <w:i/>
            <w:iCs/>
            <w:rtl/>
          </w:rPr>
          <w:t>)</w:t>
        </w:r>
        <w:r w:rsidRPr="00FC0F14">
          <w:rPr>
            <w:rFonts w:hint="eastAsia"/>
            <w:rtl/>
          </w:rPr>
          <w:tab/>
        </w:r>
      </w:ins>
      <w:ins w:id="36" w:author="Arabic-RN" w:date="2024-10-03T14:29:00Z">
        <w:r w:rsidR="0026196A" w:rsidRPr="0026196A">
          <w:rPr>
            <w:rtl/>
          </w:rPr>
          <w:t xml:space="preserve">أن الاتحاد ومؤسسة </w:t>
        </w:r>
      </w:ins>
      <w:ins w:id="37" w:author="Arabic-RN" w:date="2024-10-03T14:30:00Z">
        <w:r w:rsidR="0026196A">
          <w:t>Linux</w:t>
        </w:r>
      </w:ins>
      <w:ins w:id="38" w:author="Arabic-RN" w:date="2024-10-03T14:29:00Z">
        <w:r w:rsidR="0026196A" w:rsidRPr="0026196A">
          <w:rPr>
            <w:rtl/>
          </w:rPr>
          <w:t xml:space="preserve"> يوحدان الجهود لإطلاق منتدى "</w:t>
        </w:r>
        <w:proofErr w:type="spellStart"/>
        <w:r w:rsidR="0026196A" w:rsidRPr="0026196A">
          <w:t>OpenWallet</w:t>
        </w:r>
        <w:proofErr w:type="spellEnd"/>
        <w:r w:rsidR="0026196A" w:rsidRPr="0026196A">
          <w:rPr>
            <w:rtl/>
          </w:rPr>
          <w:t>"</w:t>
        </w:r>
      </w:ins>
      <w:ins w:id="39" w:author="Elkenany, Hagar" w:date="2024-10-03T13:32:00Z">
        <w:r>
          <w:rPr>
            <w:rFonts w:hint="cs"/>
            <w:rtl/>
          </w:rPr>
          <w:t>،</w:t>
        </w:r>
      </w:ins>
    </w:p>
    <w:p w14:paraId="43AEFCA5" w14:textId="6796016F" w:rsidR="00A73D64" w:rsidRPr="00FC0F14" w:rsidRDefault="00A73D64" w:rsidP="00A73D64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t>تقرر</w:t>
      </w:r>
    </w:p>
    <w:p w14:paraId="2B1F22B4" w14:textId="77777777" w:rsidR="00A73D64" w:rsidRPr="00FC0F14" w:rsidRDefault="00A73D64" w:rsidP="00A73D64">
      <w:pPr>
        <w:rPr>
          <w:rtl/>
          <w:lang w:bidi="ar-EG"/>
        </w:rPr>
      </w:pPr>
      <w:r w:rsidRPr="00FC0F14">
        <w:rPr>
          <w:rFonts w:hint="cs"/>
          <w:rtl/>
          <w:lang w:bidi="ar-EG"/>
        </w:rPr>
        <w:t>أن يواصل الفريق الاستشاري لتقييس الاتصالات العمل بشأن مزايا وعيوب تنفيذ مشاريع المصادر المفتوحة فيما يتعلق بعمل قطاع تقييس الاتصالات، حسب الاقتضاء،</w:t>
      </w:r>
    </w:p>
    <w:p w14:paraId="64832848" w14:textId="77777777" w:rsidR="00A73D64" w:rsidRPr="00FC0F14" w:rsidRDefault="00A73D64" w:rsidP="00A73D64">
      <w:pPr>
        <w:pStyle w:val="Call"/>
        <w:rPr>
          <w:rFonts w:ascii="Times New Roman italic" w:hAnsi="Times New Roman italic"/>
          <w:rtl/>
          <w:lang w:bidi="ar-EG"/>
        </w:rPr>
      </w:pPr>
      <w:r w:rsidRPr="00FC0F14">
        <w:rPr>
          <w:rFonts w:ascii="Times New Roman italic" w:hAnsi="Times New Roman italic"/>
          <w:rtl/>
          <w:lang w:bidi="ar-EG"/>
        </w:rPr>
        <w:t>تكلف جميع</w:t>
      </w:r>
      <w:r w:rsidRPr="00FC0F14">
        <w:rPr>
          <w:rFonts w:ascii="Times New Roman italic" w:hAnsi="Times New Roman italic" w:hint="cs"/>
          <w:rtl/>
          <w:lang w:bidi="ar-EG"/>
        </w:rPr>
        <w:t xml:space="preserve"> لجان الدراسات ذات الصلة في </w:t>
      </w:r>
      <w:r w:rsidRPr="00FC0F14">
        <w:rPr>
          <w:rFonts w:ascii="Times New Roman italic" w:hAnsi="Times New Roman italic"/>
          <w:rtl/>
          <w:lang w:bidi="ar-EG"/>
        </w:rPr>
        <w:t>قطاع تقييس الاتصالات</w:t>
      </w:r>
      <w:r w:rsidRPr="00FC0F14">
        <w:rPr>
          <w:rFonts w:ascii="Times New Roman italic" w:hAnsi="Times New Roman italic" w:hint="cs"/>
          <w:rtl/>
          <w:lang w:bidi="ar-EG"/>
        </w:rPr>
        <w:t xml:space="preserve"> بالاتحاد، في حدود الموارد المالية المتاحة</w:t>
      </w:r>
    </w:p>
    <w:p w14:paraId="16AD4AA5" w14:textId="77777777" w:rsidR="00A73D64" w:rsidRPr="00FC0F14" w:rsidRDefault="00A73D64" w:rsidP="00A73D64">
      <w:pPr>
        <w:rPr>
          <w:rtl/>
          <w:lang w:bidi="ar-EG"/>
        </w:rPr>
      </w:pPr>
      <w:r w:rsidRPr="00FC0F14">
        <w:rPr>
          <w:lang w:bidi="ar-EG"/>
        </w:rPr>
        <w:t>1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 xml:space="preserve">بتوفير مساهمات استجابة لاستفسارات الفريق الاستشاري لتقييس الاتصالات بشأن المصادر المفتوحة على النحو المدرج في التقرير الثامن للفريق، يوليو </w:t>
      </w:r>
      <w:r w:rsidRPr="00FC0F14">
        <w:rPr>
          <w:lang w:bidi="ar-EG"/>
        </w:rPr>
        <w:t>2016</w:t>
      </w:r>
      <w:r w:rsidRPr="00FC0F14">
        <w:rPr>
          <w:rFonts w:hint="cs"/>
          <w:rtl/>
          <w:lang w:bidi="ar-EG"/>
        </w:rPr>
        <w:t>؛</w:t>
      </w:r>
    </w:p>
    <w:p w14:paraId="1115526B" w14:textId="77777777" w:rsidR="00A73D64" w:rsidRPr="00FC0F14" w:rsidRDefault="00A73D64" w:rsidP="00A73D64">
      <w:pPr>
        <w:rPr>
          <w:rtl/>
          <w:lang w:bidi="ar-EG"/>
        </w:rPr>
      </w:pPr>
      <w:r w:rsidRPr="00FC0F14">
        <w:rPr>
          <w:lang w:bidi="ar-EG"/>
        </w:rPr>
        <w:t>2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بالنظر في نواتج الفريق الاستشاري لتقييس الاتصالات بشأن المصادر المفتوحة، من أجل دراسة قيمة استخدام المصادر المفتوحة في تطوير تطبيقات مرجعية لتوصيات قطاع تقييس الاتصالات، حسب الاقتضاء؛</w:t>
      </w:r>
    </w:p>
    <w:p w14:paraId="7A07885E" w14:textId="51B8105F" w:rsidR="00A73D64" w:rsidRPr="00FC0F14" w:rsidRDefault="00A73D64" w:rsidP="00A73D64">
      <w:pPr>
        <w:rPr>
          <w:spacing w:val="-4"/>
          <w:rtl/>
          <w:lang w:bidi="ar-EG"/>
        </w:rPr>
      </w:pPr>
      <w:r w:rsidRPr="00FC0F14">
        <w:rPr>
          <w:spacing w:val="-4"/>
          <w:lang w:bidi="ar-EG"/>
        </w:rPr>
        <w:t>3</w:t>
      </w:r>
      <w:r w:rsidRPr="00FC0F14">
        <w:rPr>
          <w:spacing w:val="-4"/>
          <w:rtl/>
          <w:lang w:bidi="ar-EG"/>
        </w:rPr>
        <w:tab/>
      </w:r>
      <w:r w:rsidRPr="00FC0F14">
        <w:rPr>
          <w:rFonts w:hint="cs"/>
          <w:spacing w:val="-4"/>
          <w:rtl/>
          <w:lang w:bidi="ar-EG"/>
        </w:rPr>
        <w:t xml:space="preserve">بالنظر في نتائج الدراسات الواردة في الفقرة </w:t>
      </w:r>
      <w:r w:rsidRPr="00FC0F14">
        <w:rPr>
          <w:rFonts w:hint="cs"/>
          <w:i/>
          <w:iCs/>
          <w:spacing w:val="-4"/>
          <w:rtl/>
          <w:lang w:bidi="ar-EG"/>
        </w:rPr>
        <w:t>"تكلف</w:t>
      </w:r>
      <w:r w:rsidRPr="00FC0F14">
        <w:rPr>
          <w:i/>
          <w:iCs/>
          <w:spacing w:val="-4"/>
          <w:rtl/>
          <w:lang w:bidi="ar-EG"/>
        </w:rPr>
        <w:t xml:space="preserve"> </w:t>
      </w:r>
      <w:r w:rsidRPr="00FC0F14">
        <w:rPr>
          <w:i/>
          <w:iCs/>
          <w:spacing w:val="-4"/>
          <w:lang w:bidi="ar-EG"/>
        </w:rPr>
        <w:t>2</w:t>
      </w:r>
      <w:r w:rsidRPr="00FC0F14">
        <w:rPr>
          <w:rFonts w:hint="cs"/>
          <w:i/>
          <w:iCs/>
          <w:spacing w:val="-4"/>
          <w:rtl/>
          <w:lang w:bidi="ar-EG"/>
        </w:rPr>
        <w:t>"</w:t>
      </w:r>
      <w:r w:rsidRPr="00FC0F14">
        <w:rPr>
          <w:rFonts w:hint="cs"/>
          <w:spacing w:val="-4"/>
          <w:rtl/>
          <w:lang w:bidi="ar-EG"/>
        </w:rPr>
        <w:t xml:space="preserve"> أعلاه من أجل مواصلة استخدام المصادر المفتوحة حسب</w:t>
      </w:r>
      <w:r w:rsidRPr="00FC0F14">
        <w:rPr>
          <w:rFonts w:hint="eastAsia"/>
          <w:spacing w:val="-4"/>
          <w:rtl/>
          <w:lang w:bidi="ar-EG"/>
        </w:rPr>
        <w:t> </w:t>
      </w:r>
      <w:r w:rsidRPr="00FC0F14">
        <w:rPr>
          <w:rFonts w:hint="cs"/>
          <w:spacing w:val="-4"/>
          <w:rtl/>
          <w:lang w:bidi="ar-EG"/>
        </w:rPr>
        <w:t>الاقتضاء</w:t>
      </w:r>
      <w:ins w:id="40" w:author="Arabic-RN" w:date="2024-10-03T14:31:00Z">
        <w:r w:rsidR="00E775E9">
          <w:rPr>
            <w:rFonts w:hint="cs"/>
            <w:spacing w:val="-4"/>
            <w:rtl/>
            <w:lang w:bidi="ar-EG"/>
          </w:rPr>
          <w:t xml:space="preserve">، </w:t>
        </w:r>
        <w:r w:rsidR="00E775E9" w:rsidRPr="00E775E9">
          <w:rPr>
            <w:spacing w:val="-4"/>
            <w:rtl/>
            <w:lang w:bidi="ar-EG"/>
          </w:rPr>
          <w:t xml:space="preserve">‏كأداة عمل منتظمة لقطاع تقييس الاتصالات، بما في ذلك إدراجها في </w:t>
        </w:r>
      </w:ins>
      <w:ins w:id="41" w:author="Arabic-RN" w:date="2024-10-03T14:44:00Z">
        <w:r w:rsidR="00662C35">
          <w:rPr>
            <w:rFonts w:hint="cs"/>
            <w:spacing w:val="-4"/>
            <w:rtl/>
            <w:lang w:bidi="ar-EG"/>
          </w:rPr>
          <w:t>ال</w:t>
        </w:r>
      </w:ins>
      <w:ins w:id="42" w:author="Arabic-RN" w:date="2024-10-03T14:31:00Z">
        <w:r w:rsidR="00E775E9" w:rsidRPr="00E775E9">
          <w:rPr>
            <w:spacing w:val="-4"/>
            <w:rtl/>
            <w:lang w:bidi="ar-EG"/>
          </w:rPr>
          <w:t>توصيا</w:t>
        </w:r>
      </w:ins>
      <w:ins w:id="43" w:author="Arabic-RN" w:date="2024-10-03T14:44:00Z">
        <w:r w:rsidR="00F633C3">
          <w:rPr>
            <w:rFonts w:hint="cs"/>
            <w:spacing w:val="-4"/>
            <w:rtl/>
            <w:lang w:bidi="ar-EG"/>
          </w:rPr>
          <w:t>ت</w:t>
        </w:r>
        <w:r w:rsidR="00BD2396">
          <w:rPr>
            <w:rFonts w:hint="cs"/>
            <w:spacing w:val="-4"/>
            <w:rtl/>
            <w:lang w:bidi="ar-EG"/>
          </w:rPr>
          <w:t xml:space="preserve"> </w:t>
        </w:r>
        <w:r w:rsidR="00662C35">
          <w:rPr>
            <w:rFonts w:hint="cs"/>
            <w:spacing w:val="-4"/>
            <w:rtl/>
            <w:lang w:bidi="ar-EG"/>
          </w:rPr>
          <w:t>الصادرة عنه</w:t>
        </w:r>
      </w:ins>
      <w:ins w:id="44" w:author="Arabic-RN" w:date="2024-10-03T14:31:00Z">
        <w:r w:rsidR="00E775E9" w:rsidRPr="00E775E9">
          <w:rPr>
            <w:spacing w:val="-4"/>
            <w:cs/>
            <w:lang w:bidi="ar-EG"/>
          </w:rPr>
          <w:t>‎</w:t>
        </w:r>
      </w:ins>
      <w:r w:rsidRPr="00FC0F14">
        <w:rPr>
          <w:rFonts w:hint="cs"/>
          <w:spacing w:val="-4"/>
          <w:rtl/>
          <w:lang w:bidi="ar-EG"/>
        </w:rPr>
        <w:t>؛</w:t>
      </w:r>
    </w:p>
    <w:p w14:paraId="0E077284" w14:textId="77777777" w:rsidR="00A73D64" w:rsidRPr="00FC0F14" w:rsidRDefault="00A73D64" w:rsidP="00A73D64">
      <w:pPr>
        <w:rPr>
          <w:rtl/>
          <w:lang w:bidi="ar-EG"/>
        </w:rPr>
      </w:pPr>
      <w:r w:rsidRPr="00FC0F14">
        <w:rPr>
          <w:lang w:bidi="ar-EG"/>
        </w:rPr>
        <w:t>4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بدعم</w:t>
      </w:r>
      <w:r w:rsidRPr="00FC0F14">
        <w:rPr>
          <w:rtl/>
          <w:lang w:bidi="ar-EG"/>
        </w:rPr>
        <w:t xml:space="preserve"> استخدام </w:t>
      </w:r>
      <w:r w:rsidRPr="00FC0F14">
        <w:rPr>
          <w:rFonts w:hint="cs"/>
          <w:rtl/>
          <w:lang w:bidi="ar-EG"/>
        </w:rPr>
        <w:t xml:space="preserve">مشاريع </w:t>
      </w:r>
      <w:r w:rsidRPr="00FC0F14">
        <w:rPr>
          <w:rtl/>
          <w:lang w:bidi="ar-EG"/>
        </w:rPr>
        <w:t>المصادر المفتوحة</w:t>
      </w:r>
      <w:r w:rsidRPr="00FC0F14">
        <w:rPr>
          <w:rFonts w:hint="cs"/>
          <w:rtl/>
          <w:lang w:bidi="ar-EG"/>
        </w:rPr>
        <w:t xml:space="preserve"> في عملها، مع مراعاة نتائج دراسة الفريق الاستشاري لتقييس الاتصالات، حسب الاقتضاء</w:t>
      </w:r>
      <w:r w:rsidRPr="00FC0F14">
        <w:rPr>
          <w:rtl/>
          <w:lang w:bidi="ar-EG"/>
        </w:rPr>
        <w:t>؛</w:t>
      </w:r>
    </w:p>
    <w:p w14:paraId="4EC0E8E0" w14:textId="57CE2915" w:rsidR="00A73D64" w:rsidRPr="00FC0F14" w:rsidRDefault="00A73D64" w:rsidP="00A73D64">
      <w:pPr>
        <w:rPr>
          <w:rtl/>
          <w:lang w:bidi="ar-EG"/>
        </w:rPr>
      </w:pPr>
      <w:r w:rsidRPr="00FC0F14">
        <w:rPr>
          <w:lang w:bidi="ar-EG"/>
        </w:rPr>
        <w:t>5</w:t>
      </w:r>
      <w:r w:rsidRPr="00FC0F14">
        <w:rPr>
          <w:lang w:bidi="ar-EG"/>
        </w:rPr>
        <w:tab/>
      </w:r>
      <w:r w:rsidRPr="00FC0F14">
        <w:rPr>
          <w:rtl/>
          <w:lang w:bidi="ar-EG"/>
        </w:rPr>
        <w:t>ب</w:t>
      </w:r>
      <w:r w:rsidRPr="00FC0F14">
        <w:rPr>
          <w:rFonts w:hint="cs"/>
          <w:rtl/>
          <w:lang w:bidi="ar-EG"/>
        </w:rPr>
        <w:t>مواصلة العمل</w:t>
      </w:r>
      <w:r w:rsidRPr="00FC0F14">
        <w:rPr>
          <w:rtl/>
          <w:lang w:bidi="ar-EG"/>
        </w:rPr>
        <w:t xml:space="preserve"> مع </w:t>
      </w:r>
      <w:r w:rsidRPr="00FC0F14">
        <w:rPr>
          <w:rFonts w:hint="cs"/>
          <w:rtl/>
          <w:lang w:bidi="ar-EG"/>
        </w:rPr>
        <w:t>مشاريع</w:t>
      </w:r>
      <w:r w:rsidRPr="00FC0F14">
        <w:rPr>
          <w:rtl/>
          <w:lang w:bidi="ar-EG"/>
        </w:rPr>
        <w:t xml:space="preserve"> المصادر المفتوحة</w:t>
      </w:r>
      <w:ins w:id="45" w:author="Arabic-RN" w:date="2024-10-03T14:32:00Z">
        <w:r w:rsidR="003A291A">
          <w:rPr>
            <w:rFonts w:hint="cs"/>
            <w:rtl/>
            <w:lang w:bidi="ar-EG"/>
          </w:rPr>
          <w:t>،</w:t>
        </w:r>
      </w:ins>
      <w:ins w:id="46" w:author="GE" w:date="2024-10-11T11:55:00Z">
        <w:r w:rsidR="003A291A">
          <w:rPr>
            <w:rFonts w:hint="cs"/>
            <w:rtl/>
            <w:lang w:bidi="ar-EG"/>
          </w:rPr>
          <w:t xml:space="preserve"> </w:t>
        </w:r>
      </w:ins>
      <w:ins w:id="47" w:author="Arabic-RN" w:date="2024-10-03T14:32:00Z">
        <w:r w:rsidR="00E775E9" w:rsidRPr="00E775E9">
          <w:rPr>
            <w:rtl/>
            <w:lang w:bidi="ar-EG"/>
          </w:rPr>
          <w:t>‏بما في ذلك قضايا الأمن السيبراني</w:t>
        </w:r>
        <w:r w:rsidR="00E775E9" w:rsidRPr="00E775E9">
          <w:rPr>
            <w:cs/>
            <w:lang w:bidi="ar-EG"/>
          </w:rPr>
          <w:t>‎</w:t>
        </w:r>
      </w:ins>
      <w:r w:rsidR="003A291A" w:rsidRPr="00FC0F14">
        <w:rPr>
          <w:rtl/>
          <w:lang w:bidi="ar-EG"/>
        </w:rPr>
        <w:t>،</w:t>
      </w:r>
    </w:p>
    <w:p w14:paraId="59B2B8AF" w14:textId="77777777" w:rsidR="00A73D64" w:rsidRPr="00FC0F14" w:rsidRDefault="00A73D64" w:rsidP="00A73D64">
      <w:pPr>
        <w:pStyle w:val="Call"/>
        <w:rPr>
          <w:rtl/>
          <w:lang w:bidi="ar-EG"/>
        </w:rPr>
      </w:pPr>
      <w:r w:rsidRPr="00FC0F14">
        <w:rPr>
          <w:rtl/>
          <w:lang w:bidi="ar-EG"/>
        </w:rPr>
        <w:lastRenderedPageBreak/>
        <w:t>تكلّف مدير مكتب تقييس الاتصالات</w:t>
      </w:r>
    </w:p>
    <w:p w14:paraId="3863ED36" w14:textId="77777777" w:rsidR="00A73D64" w:rsidRPr="00FC0F14" w:rsidRDefault="00A73D64" w:rsidP="00A73D64">
      <w:pPr>
        <w:rPr>
          <w:rtl/>
        </w:rPr>
      </w:pPr>
      <w:r w:rsidRPr="00FC0F14">
        <w:rPr>
          <w:lang w:bidi="ar-EG"/>
        </w:rPr>
        <w:t>1</w:t>
      </w:r>
      <w:r w:rsidRPr="00FC0F14">
        <w:rPr>
          <w:lang w:bidi="ar-EG"/>
        </w:rPr>
        <w:tab/>
      </w:r>
      <w:r w:rsidRPr="00FC0F14">
        <w:rPr>
          <w:rtl/>
          <w:lang w:bidi="ar-EG"/>
        </w:rPr>
        <w:t xml:space="preserve">بتوفير التدريب </w:t>
      </w:r>
      <w:r w:rsidRPr="00FC0F14">
        <w:rPr>
          <w:color w:val="000000"/>
          <w:rtl/>
        </w:rPr>
        <w:t>فيما يتعلق بالمصادر المفتوحة</w:t>
      </w:r>
      <w:r w:rsidRPr="00FC0F14">
        <w:rPr>
          <w:rFonts w:hint="cs"/>
          <w:color w:val="000000"/>
          <w:rtl/>
        </w:rPr>
        <w:t xml:space="preserve"> (مثلاً المواد التعليمية والحلقات الدراسية وورش العمل)</w:t>
      </w:r>
      <w:r w:rsidRPr="00FC0F14">
        <w:rPr>
          <w:color w:val="000000"/>
          <w:rtl/>
        </w:rPr>
        <w:t xml:space="preserve"> للمشاركين في أعمال قطاع تقييس الاتصالات بالتعاون مع مجتمعات المصادر المفتوحة ومكتب تنمية الاتصالات،</w:t>
      </w:r>
      <w:r w:rsidRPr="00FC0F14">
        <w:rPr>
          <w:rFonts w:hint="cs"/>
          <w:color w:val="000000"/>
          <w:rtl/>
        </w:rPr>
        <w:t xml:space="preserve"> مع مراعاة هدف قطاع تقييس الاتصالات لسد الفجوة </w:t>
      </w:r>
      <w:proofErr w:type="spellStart"/>
      <w:r w:rsidRPr="00FC0F14">
        <w:rPr>
          <w:rFonts w:hint="cs"/>
          <w:color w:val="000000"/>
          <w:rtl/>
        </w:rPr>
        <w:t>التقييسية</w:t>
      </w:r>
      <w:proofErr w:type="spellEnd"/>
      <w:r w:rsidRPr="00FC0F14">
        <w:rPr>
          <w:rFonts w:hint="cs"/>
          <w:color w:val="000000"/>
          <w:rtl/>
        </w:rPr>
        <w:t>: الفجوة الرقمية بين الجنسين والقيود الخاصة بميزانية</w:t>
      </w:r>
      <w:r w:rsidRPr="00FC0F14">
        <w:rPr>
          <w:rFonts w:hint="eastAsia"/>
          <w:color w:val="000000"/>
          <w:rtl/>
        </w:rPr>
        <w:t> </w:t>
      </w:r>
      <w:r w:rsidRPr="00FC0F14">
        <w:rPr>
          <w:rFonts w:hint="cs"/>
          <w:color w:val="000000"/>
          <w:rtl/>
        </w:rPr>
        <w:t>الاتحاد؛</w:t>
      </w:r>
    </w:p>
    <w:p w14:paraId="6C901013" w14:textId="77777777" w:rsidR="00A73D64" w:rsidRPr="00FC0F14" w:rsidRDefault="00A73D64" w:rsidP="00A73D64">
      <w:pPr>
        <w:rPr>
          <w:rtl/>
          <w:lang w:bidi="ar-EG"/>
        </w:rPr>
      </w:pPr>
      <w:r w:rsidRPr="00FC0F14">
        <w:rPr>
          <w:lang w:bidi="ar-EG"/>
        </w:rPr>
        <w:t>2</w:t>
      </w:r>
      <w:r w:rsidRPr="00FC0F14">
        <w:rPr>
          <w:lang w:bidi="ar-EG"/>
        </w:rPr>
        <w:tab/>
      </w:r>
      <w:r w:rsidRPr="00FC0F14">
        <w:rPr>
          <w:rtl/>
          <w:lang w:bidi="ar-EG"/>
        </w:rPr>
        <w:t>برفع تقرير إلى الفريق الاستشاري سنوياً بشأن التقدم المحرز في تنفيذ هذا القرار</w:t>
      </w:r>
      <w:r w:rsidRPr="00FC0F14">
        <w:rPr>
          <w:rFonts w:hint="cs"/>
          <w:rtl/>
          <w:lang w:bidi="ar-EG"/>
        </w:rPr>
        <w:t>،</w:t>
      </w:r>
    </w:p>
    <w:p w14:paraId="6DC59279" w14:textId="77777777" w:rsidR="00A73D64" w:rsidRPr="00FC0F14" w:rsidRDefault="00A73D64" w:rsidP="00A73D64">
      <w:pPr>
        <w:pStyle w:val="Call"/>
        <w:rPr>
          <w:rtl/>
          <w:lang w:bidi="ar-EG"/>
        </w:rPr>
      </w:pPr>
      <w:r w:rsidRPr="00FC0F14">
        <w:rPr>
          <w:rtl/>
          <w:lang w:bidi="ar-EG"/>
        </w:rPr>
        <w:t>تكلّف الفريق الاستشاري لتقييس الاتصالات</w:t>
      </w:r>
    </w:p>
    <w:p w14:paraId="4F91299C" w14:textId="77777777" w:rsidR="00A73D64" w:rsidRPr="00FC0F14" w:rsidRDefault="00A73D64" w:rsidP="00A73D64">
      <w:pPr>
        <w:rPr>
          <w:rtl/>
          <w:lang w:bidi="ar-EG"/>
        </w:rPr>
      </w:pPr>
      <w:r w:rsidRPr="00FC0F14">
        <w:rPr>
          <w:rFonts w:hint="cs"/>
          <w:rtl/>
          <w:lang w:bidi="ar-EG"/>
        </w:rPr>
        <w:t>بمواصلة تنفيذ نتائج التقرير الثامن للفريق الاستشاري لتقييس الاتصالات بشأن المصادر المفتوحة،</w:t>
      </w:r>
    </w:p>
    <w:p w14:paraId="0EF6370B" w14:textId="77777777" w:rsidR="00A73D64" w:rsidRPr="00FC0F14" w:rsidRDefault="00A73D64" w:rsidP="00A73D64">
      <w:pPr>
        <w:pStyle w:val="Call"/>
        <w:rPr>
          <w:rtl/>
          <w:lang w:bidi="ar-EG"/>
        </w:rPr>
      </w:pPr>
      <w:r w:rsidRPr="00FC0F14">
        <w:rPr>
          <w:rtl/>
          <w:lang w:bidi="ar-EG"/>
        </w:rPr>
        <w:t xml:space="preserve">تدعو </w:t>
      </w:r>
      <w:r w:rsidRPr="00FC0F14">
        <w:rPr>
          <w:rFonts w:hint="cs"/>
          <w:rtl/>
          <w:lang w:bidi="ar-EG"/>
        </w:rPr>
        <w:t>فريق العمل التابع لمجلس الاتحاد والمعني بالموارد المالية والبشرية</w:t>
      </w:r>
    </w:p>
    <w:p w14:paraId="16AA4DA8" w14:textId="77777777" w:rsidR="00A73D64" w:rsidRPr="00FC0F14" w:rsidRDefault="00A73D64" w:rsidP="00A73D64">
      <w:pPr>
        <w:rPr>
          <w:rtl/>
          <w:lang w:bidi="ar-EG"/>
        </w:rPr>
      </w:pPr>
      <w:r w:rsidRPr="00FC0F14">
        <w:rPr>
          <w:rFonts w:hint="cs"/>
          <w:rtl/>
          <w:lang w:bidi="ar-EG"/>
        </w:rPr>
        <w:t>إ</w:t>
      </w:r>
      <w:r w:rsidRPr="00FC0F14">
        <w:rPr>
          <w:rtl/>
          <w:lang w:bidi="ar-EG"/>
        </w:rPr>
        <w:t xml:space="preserve">لى </w:t>
      </w:r>
      <w:r w:rsidRPr="00FC0F14">
        <w:rPr>
          <w:rFonts w:hint="cs"/>
          <w:rtl/>
          <w:lang w:bidi="ar-EG"/>
        </w:rPr>
        <w:t>تقييم الآثار المالية المحتملة على الاتحاد المترتبة على تنفيذ هذا القرار،</w:t>
      </w:r>
    </w:p>
    <w:p w14:paraId="1E71E366" w14:textId="77777777" w:rsidR="00A73D64" w:rsidRPr="00FC0F14" w:rsidRDefault="00A73D64" w:rsidP="00A73D64">
      <w:pPr>
        <w:pStyle w:val="Call"/>
        <w:rPr>
          <w:rtl/>
          <w:lang w:bidi="ar-EG"/>
        </w:rPr>
      </w:pPr>
      <w:r w:rsidRPr="00FC0F14">
        <w:rPr>
          <w:rtl/>
          <w:lang w:bidi="ar-EG"/>
        </w:rPr>
        <w:t>تدعو أعضاء الاتحاد الدولي للاتصالات</w:t>
      </w:r>
    </w:p>
    <w:p w14:paraId="122D90D5" w14:textId="77777777" w:rsidR="00A73D64" w:rsidRPr="00FC0F14" w:rsidRDefault="00A73D64" w:rsidP="00A73D64">
      <w:pPr>
        <w:rPr>
          <w:rtl/>
          <w:lang w:bidi="ar-EG"/>
        </w:rPr>
      </w:pPr>
      <w:r w:rsidRPr="00FC0F14">
        <w:rPr>
          <w:rtl/>
          <w:lang w:bidi="ar-EG"/>
        </w:rPr>
        <w:t xml:space="preserve">إلى المساهمة في تنفيذ </w:t>
      </w:r>
      <w:r w:rsidRPr="00FC0F14">
        <w:rPr>
          <w:rFonts w:hint="cs"/>
          <w:rtl/>
          <w:lang w:bidi="ar-EG"/>
        </w:rPr>
        <w:t>هذا القرار.</w:t>
      </w:r>
    </w:p>
    <w:p w14:paraId="51DC0778" w14:textId="52E39F04" w:rsidR="00623B08" w:rsidRPr="005F0490" w:rsidRDefault="00A73D64" w:rsidP="005F0490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AA22AA" w:rsidRPr="00AA22AA">
        <w:rPr>
          <w:b w:val="0"/>
          <w:bCs w:val="0"/>
          <w:rtl/>
        </w:rPr>
        <w:t xml:space="preserve">‏حقيقة أن </w:t>
      </w:r>
      <w:r w:rsidR="00494A5C">
        <w:rPr>
          <w:rFonts w:hint="cs"/>
          <w:b w:val="0"/>
          <w:bCs w:val="0"/>
          <w:rtl/>
        </w:rPr>
        <w:t>قلة من</w:t>
      </w:r>
      <w:r w:rsidR="00AA22AA" w:rsidRPr="00AA22AA">
        <w:rPr>
          <w:b w:val="0"/>
          <w:bCs w:val="0"/>
          <w:rtl/>
        </w:rPr>
        <w:t xml:space="preserve"> مطوري البرامج لديهم مجموعة متطورة من القواعد لمراقبة أمن </w:t>
      </w:r>
      <w:r w:rsidR="00AA22AA">
        <w:rPr>
          <w:rFonts w:hint="cs"/>
          <w:b w:val="0"/>
          <w:bCs w:val="0"/>
          <w:rtl/>
        </w:rPr>
        <w:t>الشفرات</w:t>
      </w:r>
      <w:r w:rsidR="00AA22AA" w:rsidRPr="00AA22AA">
        <w:rPr>
          <w:b w:val="0"/>
          <w:bCs w:val="0"/>
          <w:rtl/>
        </w:rPr>
        <w:t xml:space="preserve"> مفتوحة المصدر الخاصة بهم </w:t>
      </w:r>
      <w:r w:rsidR="00494A5C">
        <w:rPr>
          <w:rFonts w:hint="cs"/>
          <w:b w:val="0"/>
          <w:bCs w:val="0"/>
          <w:rtl/>
        </w:rPr>
        <w:t>هو</w:t>
      </w:r>
      <w:r w:rsidR="00AA22AA" w:rsidRPr="00AA22AA">
        <w:rPr>
          <w:b w:val="0"/>
          <w:bCs w:val="0"/>
          <w:rtl/>
        </w:rPr>
        <w:t xml:space="preserve"> عامل خطر في استخدام </w:t>
      </w:r>
      <w:r w:rsidR="00AA22AA">
        <w:rPr>
          <w:rFonts w:hint="cs"/>
          <w:b w:val="0"/>
          <w:bCs w:val="0"/>
          <w:rtl/>
        </w:rPr>
        <w:t>المصادر المفتوحة</w:t>
      </w:r>
      <w:r w:rsidR="00AA22AA" w:rsidRPr="00AA22AA">
        <w:rPr>
          <w:b w:val="0"/>
          <w:bCs w:val="0"/>
          <w:rtl/>
        </w:rPr>
        <w:t>، مما يزيد من احتمال وجود نقاط ضعف فيه</w:t>
      </w:r>
      <w:r w:rsidR="00AA22AA">
        <w:rPr>
          <w:rFonts w:hint="cs"/>
          <w:b w:val="0"/>
          <w:bCs w:val="0"/>
          <w:rtl/>
        </w:rPr>
        <w:t>ا.</w:t>
      </w:r>
      <w:r w:rsidR="00AA22AA" w:rsidRPr="00AA22AA">
        <w:rPr>
          <w:b w:val="0"/>
          <w:bCs w:val="0"/>
          <w:cs/>
        </w:rPr>
        <w:t>‎</w:t>
      </w:r>
      <w:r w:rsidR="005F0490">
        <w:rPr>
          <w:b w:val="0"/>
          <w:bCs w:val="0"/>
          <w:rtl/>
          <w:cs/>
        </w:rPr>
        <w:tab/>
      </w:r>
      <w:r w:rsidR="003A291A">
        <w:rPr>
          <w:b w:val="0"/>
          <w:bCs w:val="0"/>
          <w:rtl/>
          <w:cs/>
        </w:rPr>
        <w:br/>
      </w:r>
      <w:r w:rsidR="005F0490">
        <w:rPr>
          <w:b w:val="0"/>
          <w:bCs w:val="0"/>
          <w:rtl/>
          <w:cs/>
        </w:rPr>
        <w:br/>
      </w:r>
      <w:r w:rsidR="00623B08" w:rsidRPr="005F0490">
        <w:rPr>
          <w:b w:val="0"/>
          <w:bCs w:val="0"/>
          <w:rtl/>
        </w:rPr>
        <w:t>‏</w:t>
      </w:r>
      <w:r w:rsidR="00623B08" w:rsidRPr="0043485F">
        <w:rPr>
          <w:b w:val="0"/>
          <w:bCs w:val="0"/>
          <w:spacing w:val="-4"/>
          <w:rtl/>
        </w:rPr>
        <w:t xml:space="preserve">وينبغي </w:t>
      </w:r>
      <w:r w:rsidR="00394AD2" w:rsidRPr="0043485F">
        <w:rPr>
          <w:rFonts w:hint="cs"/>
          <w:b w:val="0"/>
          <w:bCs w:val="0"/>
          <w:spacing w:val="-4"/>
          <w:rtl/>
        </w:rPr>
        <w:t>إبراز</w:t>
      </w:r>
      <w:r w:rsidR="00623B08" w:rsidRPr="0043485F">
        <w:rPr>
          <w:b w:val="0"/>
          <w:bCs w:val="0"/>
          <w:spacing w:val="-4"/>
          <w:rtl/>
        </w:rPr>
        <w:t xml:space="preserve"> التجربة الإيجابية للتفاعل مع مجتمع المص</w:t>
      </w:r>
      <w:r w:rsidR="00394AD2" w:rsidRPr="0043485F">
        <w:rPr>
          <w:rFonts w:hint="cs"/>
          <w:b w:val="0"/>
          <w:bCs w:val="0"/>
          <w:spacing w:val="-4"/>
          <w:rtl/>
        </w:rPr>
        <w:t>ا</w:t>
      </w:r>
      <w:r w:rsidR="00623B08" w:rsidRPr="0043485F">
        <w:rPr>
          <w:b w:val="0"/>
          <w:bCs w:val="0"/>
          <w:spacing w:val="-4"/>
          <w:rtl/>
        </w:rPr>
        <w:t>در المفتوح</w:t>
      </w:r>
      <w:r w:rsidR="00394AD2" w:rsidRPr="0043485F">
        <w:rPr>
          <w:rFonts w:hint="cs"/>
          <w:b w:val="0"/>
          <w:bCs w:val="0"/>
          <w:spacing w:val="-4"/>
          <w:rtl/>
        </w:rPr>
        <w:t>ة</w:t>
      </w:r>
      <w:r w:rsidR="00623B08" w:rsidRPr="0043485F">
        <w:rPr>
          <w:b w:val="0"/>
          <w:bCs w:val="0"/>
          <w:spacing w:val="-4"/>
          <w:rtl/>
        </w:rPr>
        <w:t xml:space="preserve"> في نص الوثيقة لمزيد من الممارسة في قطاع تقييس الاتصالات.</w:t>
      </w:r>
      <w:r w:rsidR="00623B08" w:rsidRPr="0043485F">
        <w:rPr>
          <w:b w:val="0"/>
          <w:bCs w:val="0"/>
          <w:spacing w:val="-4"/>
          <w:cs/>
        </w:rPr>
        <w:t>‎</w:t>
      </w:r>
    </w:p>
    <w:sectPr w:rsidR="00623B08" w:rsidRPr="005F0490">
      <w:headerReference w:type="even" r:id="rId16"/>
      <w:headerReference w:type="default" r:id="rId17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AE86" w14:textId="77777777" w:rsidR="005A0211" w:rsidRDefault="005A0211" w:rsidP="002919E1">
      <w:r>
        <w:separator/>
      </w:r>
    </w:p>
    <w:p w14:paraId="530A2A96" w14:textId="77777777" w:rsidR="005A0211" w:rsidRDefault="005A0211" w:rsidP="002919E1"/>
    <w:p w14:paraId="4810A983" w14:textId="77777777" w:rsidR="005A0211" w:rsidRDefault="005A0211" w:rsidP="002919E1"/>
    <w:p w14:paraId="4243EB72" w14:textId="77777777" w:rsidR="005A0211" w:rsidRDefault="005A0211"/>
  </w:endnote>
  <w:endnote w:type="continuationSeparator" w:id="0">
    <w:p w14:paraId="6451C72B" w14:textId="77777777" w:rsidR="005A0211" w:rsidRDefault="005A0211" w:rsidP="002919E1">
      <w:r>
        <w:continuationSeparator/>
      </w:r>
    </w:p>
    <w:p w14:paraId="30529B8E" w14:textId="77777777" w:rsidR="005A0211" w:rsidRDefault="005A0211" w:rsidP="002919E1"/>
    <w:p w14:paraId="6C2675BE" w14:textId="77777777" w:rsidR="005A0211" w:rsidRDefault="005A0211" w:rsidP="002919E1"/>
    <w:p w14:paraId="1A7FEE17" w14:textId="77777777" w:rsidR="005A0211" w:rsidRDefault="005A0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1303" w14:textId="77777777" w:rsidR="005A0211" w:rsidRDefault="005A0211" w:rsidP="002919E1">
      <w:r>
        <w:separator/>
      </w:r>
    </w:p>
  </w:footnote>
  <w:footnote w:type="continuationSeparator" w:id="0">
    <w:p w14:paraId="0AC4CB74" w14:textId="77777777" w:rsidR="005A0211" w:rsidRDefault="005A0211" w:rsidP="002919E1">
      <w:r>
        <w:continuationSeparator/>
      </w:r>
    </w:p>
    <w:p w14:paraId="3ABDD391" w14:textId="77777777" w:rsidR="005A0211" w:rsidRDefault="005A0211" w:rsidP="002919E1"/>
    <w:p w14:paraId="1F6A44E2" w14:textId="77777777" w:rsidR="005A0211" w:rsidRDefault="005A0211" w:rsidP="002919E1"/>
    <w:p w14:paraId="4AE15875" w14:textId="77777777" w:rsidR="005A0211" w:rsidRDefault="005A0211"/>
  </w:footnote>
  <w:footnote w:id="1">
    <w:p w14:paraId="77654F68" w14:textId="77777777" w:rsidR="00A73D64" w:rsidRDefault="00A73D64" w:rsidP="003C037D">
      <w:pPr>
        <w:pStyle w:val="FootnoteText"/>
        <w:tabs>
          <w:tab w:val="clear" w:pos="794"/>
          <w:tab w:val="left" w:pos="189"/>
        </w:tabs>
      </w:pPr>
      <w:r>
        <w:rPr>
          <w:rStyle w:val="FootnoteReference"/>
          <w:rtl/>
        </w:rPr>
        <w:t>1</w:t>
      </w:r>
      <w:r>
        <w:tab/>
      </w:r>
      <w:r>
        <w:rPr>
          <w:rFonts w:hint="eastAsia"/>
          <w:rtl/>
        </w:rPr>
        <w:t>تشمل</w:t>
      </w:r>
      <w:r>
        <w:rPr>
          <w:rtl/>
        </w:rPr>
        <w:t xml:space="preserve">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F777" w14:textId="77777777" w:rsidR="00281F5F" w:rsidRDefault="00281F5F" w:rsidP="002919E1"/>
  <w:p w14:paraId="34727A54" w14:textId="77777777" w:rsidR="00281F5F" w:rsidRDefault="00281F5F" w:rsidP="002919E1"/>
  <w:p w14:paraId="26CBCA26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59F4" w14:textId="77777777" w:rsidR="00654230" w:rsidRPr="00447BFF" w:rsidRDefault="006175E7" w:rsidP="003A291A">
    <w:pPr>
      <w:pStyle w:val="Header"/>
      <w:spacing w:after="120"/>
      <w:rPr>
        <w:sz w:val="18"/>
        <w:szCs w:val="18"/>
      </w:rPr>
    </w:pPr>
    <w:r w:rsidRPr="00447BFF">
      <w:rPr>
        <w:sz w:val="18"/>
        <w:szCs w:val="18"/>
      </w:rPr>
      <w:fldChar w:fldCharType="begin"/>
    </w:r>
    <w:r w:rsidRPr="00447BFF">
      <w:rPr>
        <w:sz w:val="18"/>
        <w:szCs w:val="18"/>
      </w:rPr>
      <w:instrText xml:space="preserve"> PAGE  \* MERGEFORMAT </w:instrText>
    </w:r>
    <w:r w:rsidRPr="00447BFF">
      <w:rPr>
        <w:sz w:val="18"/>
        <w:szCs w:val="18"/>
      </w:rPr>
      <w:fldChar w:fldCharType="separate"/>
    </w:r>
    <w:r w:rsidRPr="00447BFF">
      <w:rPr>
        <w:sz w:val="18"/>
        <w:szCs w:val="18"/>
      </w:rPr>
      <w:t>2</w:t>
    </w:r>
    <w:r w:rsidRPr="00447BFF">
      <w:rPr>
        <w:sz w:val="18"/>
        <w:szCs w:val="18"/>
      </w:rPr>
      <w:fldChar w:fldCharType="end"/>
    </w:r>
    <w:r w:rsidR="00EB52D8" w:rsidRPr="00447BFF">
      <w:rPr>
        <w:sz w:val="18"/>
        <w:szCs w:val="18"/>
      </w:rPr>
      <w:br/>
    </w:r>
    <w:r w:rsidR="00966FA2" w:rsidRPr="00447BFF">
      <w:rPr>
        <w:sz w:val="18"/>
        <w:szCs w:val="18"/>
      </w:rPr>
      <w:t>WTSA-24/40(Add.15)-A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143809211">
    <w:abstractNumId w:val="9"/>
  </w:num>
  <w:num w:numId="2" w16cid:durableId="1358698546">
    <w:abstractNumId w:val="13"/>
  </w:num>
  <w:num w:numId="3" w16cid:durableId="291060383">
    <w:abstractNumId w:val="10"/>
  </w:num>
  <w:num w:numId="4" w16cid:durableId="1287855870">
    <w:abstractNumId w:val="14"/>
  </w:num>
  <w:num w:numId="5" w16cid:durableId="1374503975">
    <w:abstractNumId w:val="7"/>
  </w:num>
  <w:num w:numId="6" w16cid:durableId="1880505499">
    <w:abstractNumId w:val="6"/>
  </w:num>
  <w:num w:numId="7" w16cid:durableId="1450316672">
    <w:abstractNumId w:val="5"/>
  </w:num>
  <w:num w:numId="8" w16cid:durableId="1736271303">
    <w:abstractNumId w:val="4"/>
  </w:num>
  <w:num w:numId="9" w16cid:durableId="513962052">
    <w:abstractNumId w:val="8"/>
  </w:num>
  <w:num w:numId="10" w16cid:durableId="1555966348">
    <w:abstractNumId w:val="3"/>
  </w:num>
  <w:num w:numId="11" w16cid:durableId="530800170">
    <w:abstractNumId w:val="2"/>
  </w:num>
  <w:num w:numId="12" w16cid:durableId="1708136540">
    <w:abstractNumId w:val="1"/>
  </w:num>
  <w:num w:numId="13" w16cid:durableId="1199008943">
    <w:abstractNumId w:val="0"/>
  </w:num>
  <w:num w:numId="14" w16cid:durableId="1371220943">
    <w:abstractNumId w:val="11"/>
  </w:num>
  <w:num w:numId="15" w16cid:durableId="9183686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kenany, Hagar">
    <w15:presenceInfo w15:providerId="AD" w15:userId="S::hagar.elkenany@itu.int::89dca726-99f4-4470-b839-346332d877c6"/>
  </w15:person>
  <w15:person w15:author="GE">
    <w15:presenceInfo w15:providerId="None" w15:userId="GE"/>
  </w15:person>
  <w15:person w15:author="Arabic-RN">
    <w15:presenceInfo w15:providerId="None" w15:userId="Arabic-R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25916"/>
    <w:rsid w:val="00027745"/>
    <w:rsid w:val="00032741"/>
    <w:rsid w:val="00034B65"/>
    <w:rsid w:val="00040C94"/>
    <w:rsid w:val="000425FC"/>
    <w:rsid w:val="00044D43"/>
    <w:rsid w:val="00051907"/>
    <w:rsid w:val="00075A3F"/>
    <w:rsid w:val="000811E3"/>
    <w:rsid w:val="00092AB2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B5953"/>
    <w:rsid w:val="001D4B76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96A"/>
    <w:rsid w:val="00261EF7"/>
    <w:rsid w:val="00266EA9"/>
    <w:rsid w:val="0027069F"/>
    <w:rsid w:val="002736B7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1CB"/>
    <w:rsid w:val="002D6BB4"/>
    <w:rsid w:val="002D6FBF"/>
    <w:rsid w:val="002E48BF"/>
    <w:rsid w:val="002E58A9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0A16"/>
    <w:rsid w:val="003324D1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4AD2"/>
    <w:rsid w:val="003965FE"/>
    <w:rsid w:val="00397C17"/>
    <w:rsid w:val="003A291A"/>
    <w:rsid w:val="003B27AD"/>
    <w:rsid w:val="003B4F23"/>
    <w:rsid w:val="003C037D"/>
    <w:rsid w:val="003C12F6"/>
    <w:rsid w:val="003C2A20"/>
    <w:rsid w:val="003C3A13"/>
    <w:rsid w:val="003D4002"/>
    <w:rsid w:val="003E02EF"/>
    <w:rsid w:val="003E0C55"/>
    <w:rsid w:val="003E1D90"/>
    <w:rsid w:val="003E6A28"/>
    <w:rsid w:val="004009F1"/>
    <w:rsid w:val="00400CD4"/>
    <w:rsid w:val="0040306E"/>
    <w:rsid w:val="00403317"/>
    <w:rsid w:val="004147B9"/>
    <w:rsid w:val="004200A5"/>
    <w:rsid w:val="00422C04"/>
    <w:rsid w:val="00423A40"/>
    <w:rsid w:val="00426144"/>
    <w:rsid w:val="0043485F"/>
    <w:rsid w:val="00447BFF"/>
    <w:rsid w:val="004606D0"/>
    <w:rsid w:val="004636E2"/>
    <w:rsid w:val="00470CBD"/>
    <w:rsid w:val="0047407D"/>
    <w:rsid w:val="00485F9E"/>
    <w:rsid w:val="00486B2B"/>
    <w:rsid w:val="004909DD"/>
    <w:rsid w:val="00494A5C"/>
    <w:rsid w:val="004A05E6"/>
    <w:rsid w:val="004A340F"/>
    <w:rsid w:val="004A6230"/>
    <w:rsid w:val="004A6C66"/>
    <w:rsid w:val="004A7AA0"/>
    <w:rsid w:val="004C11BC"/>
    <w:rsid w:val="004C5C04"/>
    <w:rsid w:val="004D0448"/>
    <w:rsid w:val="004D1090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02A2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56A56"/>
    <w:rsid w:val="00564746"/>
    <w:rsid w:val="0056512C"/>
    <w:rsid w:val="005730DF"/>
    <w:rsid w:val="00576D0A"/>
    <w:rsid w:val="00576FCC"/>
    <w:rsid w:val="00584333"/>
    <w:rsid w:val="00586B66"/>
    <w:rsid w:val="005953EC"/>
    <w:rsid w:val="005A0211"/>
    <w:rsid w:val="005A3127"/>
    <w:rsid w:val="005B00A1"/>
    <w:rsid w:val="005C29C8"/>
    <w:rsid w:val="005C3880"/>
    <w:rsid w:val="005C5D25"/>
    <w:rsid w:val="005D1561"/>
    <w:rsid w:val="005D2606"/>
    <w:rsid w:val="005D6D48"/>
    <w:rsid w:val="005D72A4"/>
    <w:rsid w:val="005F0490"/>
    <w:rsid w:val="005F05CC"/>
    <w:rsid w:val="005F65DE"/>
    <w:rsid w:val="00613492"/>
    <w:rsid w:val="006175E7"/>
    <w:rsid w:val="00623B08"/>
    <w:rsid w:val="00630905"/>
    <w:rsid w:val="006311BB"/>
    <w:rsid w:val="006315B5"/>
    <w:rsid w:val="00653585"/>
    <w:rsid w:val="00654230"/>
    <w:rsid w:val="0065562F"/>
    <w:rsid w:val="0066267D"/>
    <w:rsid w:val="00662C35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106C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9634E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36EA5"/>
    <w:rsid w:val="00853F49"/>
    <w:rsid w:val="0085569D"/>
    <w:rsid w:val="00855B59"/>
    <w:rsid w:val="0085774F"/>
    <w:rsid w:val="008614B8"/>
    <w:rsid w:val="00863FEE"/>
    <w:rsid w:val="008657CB"/>
    <w:rsid w:val="00873A6F"/>
    <w:rsid w:val="0087653E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0EB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14CF"/>
    <w:rsid w:val="009234D3"/>
    <w:rsid w:val="0093046E"/>
    <w:rsid w:val="00941CDF"/>
    <w:rsid w:val="00951718"/>
    <w:rsid w:val="00960962"/>
    <w:rsid w:val="00966FA2"/>
    <w:rsid w:val="00972CE0"/>
    <w:rsid w:val="0097742C"/>
    <w:rsid w:val="00985C38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2CD9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3D64"/>
    <w:rsid w:val="00A770F2"/>
    <w:rsid w:val="00A7740B"/>
    <w:rsid w:val="00A809E8"/>
    <w:rsid w:val="00A870AD"/>
    <w:rsid w:val="00A90843"/>
    <w:rsid w:val="00A9645C"/>
    <w:rsid w:val="00AA0C42"/>
    <w:rsid w:val="00AA22AA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17D4"/>
    <w:rsid w:val="00AF22C1"/>
    <w:rsid w:val="00AF3EFA"/>
    <w:rsid w:val="00AF41D1"/>
    <w:rsid w:val="00B0007E"/>
    <w:rsid w:val="00B01623"/>
    <w:rsid w:val="00B033DF"/>
    <w:rsid w:val="00B039AD"/>
    <w:rsid w:val="00B047E9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57083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35CB"/>
    <w:rsid w:val="00B86C44"/>
    <w:rsid w:val="00B933AA"/>
    <w:rsid w:val="00B946B6"/>
    <w:rsid w:val="00B9727C"/>
    <w:rsid w:val="00BA7D44"/>
    <w:rsid w:val="00BD2396"/>
    <w:rsid w:val="00BD6291"/>
    <w:rsid w:val="00BD6EF3"/>
    <w:rsid w:val="00BE3AAE"/>
    <w:rsid w:val="00BE498A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56B41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072B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25D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033BC"/>
    <w:rsid w:val="00E10821"/>
    <w:rsid w:val="00E12CA3"/>
    <w:rsid w:val="00E1481B"/>
    <w:rsid w:val="00E16E67"/>
    <w:rsid w:val="00E2489D"/>
    <w:rsid w:val="00E26520"/>
    <w:rsid w:val="00E27CE9"/>
    <w:rsid w:val="00E343A3"/>
    <w:rsid w:val="00E51BFA"/>
    <w:rsid w:val="00E621A3"/>
    <w:rsid w:val="00E775E9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D5FED"/>
    <w:rsid w:val="00EE60E9"/>
    <w:rsid w:val="00EF38AF"/>
    <w:rsid w:val="00EF7F56"/>
    <w:rsid w:val="00F00143"/>
    <w:rsid w:val="00F002C6"/>
    <w:rsid w:val="00F01223"/>
    <w:rsid w:val="00F055F8"/>
    <w:rsid w:val="00F10CB4"/>
    <w:rsid w:val="00F11B3D"/>
    <w:rsid w:val="00F1446A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633C3"/>
    <w:rsid w:val="00F71F47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E6488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3CAF4B"/>
  <w15:docId w15:val="{FF7A5DF3-7047-43E7-992E-19DC4EAC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1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1">
    <w:name w:val="LOGO1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1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customStyle="1" w:styleId="Left-to-Right">
    <w:name w:val="Left-to-Right"/>
    <w:rsid w:val="001B76FC"/>
  </w:style>
  <w:style w:type="character" w:styleId="UnresolvedMention">
    <w:name w:val="Unresolved Mention"/>
    <w:basedOn w:val="DefaultParagraphFont"/>
    <w:uiPriority w:val="99"/>
    <w:semiHidden/>
    <w:unhideWhenUsed/>
    <w:rsid w:val="00530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029a510-d8d2-4721-92af-53f65b847e6b">DPM</DPM_x0020_Author>
    <DPM_x0020_File_x0020_name xmlns="2029a510-d8d2-4721-92af-53f65b847e6b">T22-WTSA.24-C-0040!A15!MSW-A</DPM_x0020_File_x0020_name>
    <DPM_x0020_Version xmlns="2029a510-d8d2-4721-92af-53f65b847e6b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029a510-d8d2-4721-92af-53f65b847e6b" targetNamespace="http://schemas.microsoft.com/office/2006/metadata/properties" ma:root="true" ma:fieldsID="d41af5c836d734370eb92e7ee5f83852" ns2:_="" ns3:_="">
    <xsd:import namespace="996b2e75-67fd-4955-a3b0-5ab9934cb50b"/>
    <xsd:import namespace="2029a510-d8d2-4721-92af-53f65b847e6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9a510-d8d2-4721-92af-53f65b847e6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029a510-d8d2-4721-92af-53f65b847e6b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029a510-d8d2-4721-92af-53f65b847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752</Words>
  <Characters>4337</Characters>
  <Application>Microsoft Office Word</Application>
  <DocSecurity>0</DocSecurity>
  <Lines>103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T22-WTSA.24-C-0040!A15!MSW-A</vt:lpstr>
    </vt:vector>
  </TitlesOfParts>
  <Manager>General Secretariat - Pool</Manager>
  <Company>International Telecommunication Union (ITU)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T22-WTSA.24-C-0040!A15!MSW-A</dc:title>
  <dc:subject>World Telecommunication Standardization Assembly</dc:subject>
  <dc:creator>Documents Proposals Manager (DPM)</dc:creator>
  <cp:keywords>DPM_v2024.7.23.2_prod</cp:keywords>
  <dc:description/>
  <cp:lastModifiedBy>GE</cp:lastModifiedBy>
  <cp:revision>5</cp:revision>
  <cp:lastPrinted>2019-06-26T10:10:00Z</cp:lastPrinted>
  <dcterms:created xsi:type="dcterms:W3CDTF">2024-10-07T07:14:00Z</dcterms:created>
  <dcterms:modified xsi:type="dcterms:W3CDTF">2024-10-11T09:55:00Z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