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A187F" w14:paraId="2A9CA25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A131FA6" w14:textId="77777777" w:rsidR="00D2023F" w:rsidRPr="009A187F" w:rsidRDefault="0018215C" w:rsidP="00C30155">
            <w:pPr>
              <w:spacing w:before="0"/>
            </w:pPr>
            <w:r w:rsidRPr="009A187F">
              <w:rPr>
                <w:noProof/>
              </w:rPr>
              <w:drawing>
                <wp:inline distT="0" distB="0" distL="0" distR="0" wp14:anchorId="62E71075" wp14:editId="556F368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AB1E850" w14:textId="77777777" w:rsidR="00D2023F" w:rsidRPr="009A187F" w:rsidRDefault="005B7B2D" w:rsidP="00E610A4">
            <w:pPr>
              <w:pStyle w:val="TopHeader"/>
              <w:spacing w:before="0"/>
            </w:pPr>
            <w:r w:rsidRPr="009A187F">
              <w:rPr>
                <w:szCs w:val="22"/>
              </w:rPr>
              <w:t xml:space="preserve">Всемирная ассамблея по стандартизации </w:t>
            </w:r>
            <w:r w:rsidRPr="009A187F">
              <w:rPr>
                <w:szCs w:val="22"/>
              </w:rPr>
              <w:br/>
              <w:t>электросвязи (ВАСЭ-24)</w:t>
            </w:r>
            <w:r w:rsidRPr="009A187F">
              <w:rPr>
                <w:szCs w:val="22"/>
              </w:rPr>
              <w:br/>
            </w:r>
            <w:r w:rsidRPr="009A187F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9A187F">
              <w:rPr>
                <w:rFonts w:cstheme="minorHAnsi"/>
                <w:sz w:val="18"/>
                <w:szCs w:val="18"/>
              </w:rPr>
              <w:t>15</w:t>
            </w:r>
            <w:r w:rsidR="00461C79" w:rsidRPr="009A187F">
              <w:rPr>
                <w:sz w:val="16"/>
                <w:szCs w:val="16"/>
              </w:rPr>
              <w:t>−</w:t>
            </w:r>
            <w:r w:rsidRPr="009A187F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9A187F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62A2A11" w14:textId="77777777" w:rsidR="00D2023F" w:rsidRPr="009A187F" w:rsidRDefault="00D2023F" w:rsidP="00C30155">
            <w:pPr>
              <w:spacing w:before="0"/>
            </w:pPr>
            <w:r w:rsidRPr="009A187F">
              <w:rPr>
                <w:noProof/>
                <w:lang w:eastAsia="zh-CN"/>
              </w:rPr>
              <w:drawing>
                <wp:inline distT="0" distB="0" distL="0" distR="0" wp14:anchorId="268C2466" wp14:editId="695D35D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A187F" w14:paraId="24F3FC5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0BFCF4" w14:textId="77777777" w:rsidR="00D2023F" w:rsidRPr="009A187F" w:rsidRDefault="00D2023F" w:rsidP="00C30155">
            <w:pPr>
              <w:spacing w:before="0"/>
            </w:pPr>
          </w:p>
        </w:tc>
      </w:tr>
      <w:tr w:rsidR="00931298" w:rsidRPr="009A187F" w14:paraId="142293D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F23D445" w14:textId="77777777" w:rsidR="00931298" w:rsidRPr="009A187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C9325EB" w14:textId="77777777" w:rsidR="00931298" w:rsidRPr="009A187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A187F" w14:paraId="1223964F" w14:textId="77777777" w:rsidTr="0068791E">
        <w:trPr>
          <w:cantSplit/>
        </w:trPr>
        <w:tc>
          <w:tcPr>
            <w:tcW w:w="6237" w:type="dxa"/>
            <w:gridSpan w:val="2"/>
          </w:tcPr>
          <w:p w14:paraId="0D8DA4E7" w14:textId="77777777" w:rsidR="00752D4D" w:rsidRPr="009A187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A187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DFBDB95" w14:textId="6870CC9C" w:rsidR="00752D4D" w:rsidRPr="009A187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A187F">
              <w:rPr>
                <w:sz w:val="18"/>
                <w:szCs w:val="18"/>
              </w:rPr>
              <w:t>Дополнительный документ 1</w:t>
            </w:r>
            <w:r w:rsidR="001E2389" w:rsidRPr="009A187F">
              <w:rPr>
                <w:sz w:val="18"/>
                <w:szCs w:val="18"/>
              </w:rPr>
              <w:t>4</w:t>
            </w:r>
            <w:r w:rsidRPr="009A187F">
              <w:rPr>
                <w:sz w:val="18"/>
                <w:szCs w:val="18"/>
              </w:rPr>
              <w:br/>
              <w:t>к Документу 40</w:t>
            </w:r>
            <w:r w:rsidR="00967E61" w:rsidRPr="009A187F">
              <w:rPr>
                <w:sz w:val="18"/>
                <w:szCs w:val="18"/>
              </w:rPr>
              <w:t>-</w:t>
            </w:r>
            <w:r w:rsidR="00986BCD" w:rsidRPr="009A187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A187F" w14:paraId="571803E4" w14:textId="77777777" w:rsidTr="0068791E">
        <w:trPr>
          <w:cantSplit/>
        </w:trPr>
        <w:tc>
          <w:tcPr>
            <w:tcW w:w="6237" w:type="dxa"/>
            <w:gridSpan w:val="2"/>
          </w:tcPr>
          <w:p w14:paraId="7A4A0A7F" w14:textId="77777777" w:rsidR="00931298" w:rsidRPr="009A187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5819404" w14:textId="782D05CA" w:rsidR="00931298" w:rsidRPr="009A187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A187F">
              <w:rPr>
                <w:sz w:val="18"/>
                <w:szCs w:val="18"/>
              </w:rPr>
              <w:t>20 сентября 2024</w:t>
            </w:r>
            <w:r w:rsidR="009A187F" w:rsidRPr="009A187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A187F" w14:paraId="352AFCF8" w14:textId="77777777" w:rsidTr="0068791E">
        <w:trPr>
          <w:cantSplit/>
        </w:trPr>
        <w:tc>
          <w:tcPr>
            <w:tcW w:w="6237" w:type="dxa"/>
            <w:gridSpan w:val="2"/>
          </w:tcPr>
          <w:p w14:paraId="4F5A22A3" w14:textId="77777777" w:rsidR="00931298" w:rsidRPr="009A187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FEF94C4" w14:textId="77777777" w:rsidR="00931298" w:rsidRPr="009A187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A187F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9A187F" w14:paraId="6554EF9E" w14:textId="77777777" w:rsidTr="0068791E">
        <w:trPr>
          <w:cantSplit/>
        </w:trPr>
        <w:tc>
          <w:tcPr>
            <w:tcW w:w="9811" w:type="dxa"/>
            <w:gridSpan w:val="4"/>
          </w:tcPr>
          <w:p w14:paraId="4D3780CC" w14:textId="77777777" w:rsidR="00931298" w:rsidRPr="009A187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A187F" w14:paraId="7C7B7A4E" w14:textId="77777777" w:rsidTr="0068791E">
        <w:trPr>
          <w:cantSplit/>
        </w:trPr>
        <w:tc>
          <w:tcPr>
            <w:tcW w:w="9811" w:type="dxa"/>
            <w:gridSpan w:val="4"/>
          </w:tcPr>
          <w:p w14:paraId="0679749E" w14:textId="72441802" w:rsidR="00931298" w:rsidRPr="009A187F" w:rsidRDefault="00BE7C34" w:rsidP="00C30155">
            <w:pPr>
              <w:pStyle w:val="Source"/>
            </w:pPr>
            <w:r w:rsidRPr="009A187F">
              <w:t xml:space="preserve">Государства – Члены МСЭ, члены Регионального содружества </w:t>
            </w:r>
            <w:r w:rsidR="009A187F" w:rsidRPr="009A187F">
              <w:br/>
            </w:r>
            <w:r w:rsidRPr="009A187F">
              <w:t>в области связи (РСС)</w:t>
            </w:r>
          </w:p>
        </w:tc>
      </w:tr>
      <w:tr w:rsidR="00931298" w:rsidRPr="009A187F" w14:paraId="0A40EE3E" w14:textId="77777777" w:rsidTr="0068791E">
        <w:trPr>
          <w:cantSplit/>
        </w:trPr>
        <w:tc>
          <w:tcPr>
            <w:tcW w:w="9811" w:type="dxa"/>
            <w:gridSpan w:val="4"/>
          </w:tcPr>
          <w:p w14:paraId="28100949" w14:textId="24B8BD03" w:rsidR="00931298" w:rsidRPr="009A187F" w:rsidRDefault="00B4042A" w:rsidP="00C30155">
            <w:pPr>
              <w:pStyle w:val="Title1"/>
            </w:pPr>
            <w:r w:rsidRPr="009A187F">
              <w:rPr>
                <w:szCs w:val="26"/>
              </w:rPr>
              <w:t>ПРЕДЛАГАЕМ</w:t>
            </w:r>
            <w:r w:rsidR="009A187F" w:rsidRPr="009A187F">
              <w:rPr>
                <w:szCs w:val="26"/>
              </w:rPr>
              <w:t>ы</w:t>
            </w:r>
            <w:r w:rsidRPr="009A187F">
              <w:rPr>
                <w:szCs w:val="26"/>
              </w:rPr>
              <w:t>Е ИЗМЕНЕНИ</w:t>
            </w:r>
            <w:r w:rsidR="009A187F" w:rsidRPr="009A187F">
              <w:rPr>
                <w:szCs w:val="26"/>
              </w:rPr>
              <w:t>я к</w:t>
            </w:r>
            <w:r w:rsidRPr="009A187F">
              <w:rPr>
                <w:szCs w:val="26"/>
              </w:rPr>
              <w:t xml:space="preserve"> РЕЗОЛЮЦИИ </w:t>
            </w:r>
            <w:r w:rsidR="00BE7C34" w:rsidRPr="009A187F">
              <w:t>70</w:t>
            </w:r>
          </w:p>
        </w:tc>
      </w:tr>
      <w:tr w:rsidR="00657CDA" w:rsidRPr="009A187F" w14:paraId="4751B46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8008741" w14:textId="77777777" w:rsidR="00657CDA" w:rsidRPr="009A187F" w:rsidRDefault="00657CDA" w:rsidP="00BE7C34">
            <w:pPr>
              <w:pStyle w:val="Title2"/>
              <w:spacing w:before="0"/>
            </w:pPr>
          </w:p>
        </w:tc>
      </w:tr>
      <w:tr w:rsidR="00657CDA" w:rsidRPr="009A187F" w14:paraId="746EE39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483EEDA" w14:textId="77777777" w:rsidR="00657CDA" w:rsidRPr="009A187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D1DA26B" w14:textId="77777777" w:rsidR="00931298" w:rsidRPr="009A187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9A187F" w14:paraId="672EF770" w14:textId="77777777" w:rsidTr="00B4042A">
        <w:trPr>
          <w:cantSplit/>
        </w:trPr>
        <w:tc>
          <w:tcPr>
            <w:tcW w:w="1957" w:type="dxa"/>
          </w:tcPr>
          <w:p w14:paraId="54ECD43D" w14:textId="77777777" w:rsidR="00931298" w:rsidRPr="009A187F" w:rsidRDefault="00B357A0" w:rsidP="00E45467">
            <w:r w:rsidRPr="009A187F">
              <w:rPr>
                <w:b/>
                <w:bCs/>
                <w:szCs w:val="22"/>
              </w:rPr>
              <w:t>Резюме</w:t>
            </w:r>
            <w:r w:rsidRPr="009A187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067FBB2" w14:textId="5541134F" w:rsidR="00B4042A" w:rsidRPr="009A187F" w:rsidRDefault="00B4042A" w:rsidP="00B4042A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9A187F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70 </w:t>
            </w:r>
            <w:r w:rsidR="009A187F" w:rsidRPr="009A187F">
              <w:rPr>
                <w:color w:val="000000" w:themeColor="text1"/>
                <w:szCs w:val="22"/>
                <w:lang w:val="ru-RU"/>
              </w:rPr>
              <w:t>"</w:t>
            </w:r>
            <w:r w:rsidRPr="009A187F">
              <w:rPr>
                <w:color w:val="000000" w:themeColor="text1"/>
                <w:szCs w:val="22"/>
                <w:lang w:val="ru-RU"/>
              </w:rPr>
              <w:t>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      </w:r>
            <w:r w:rsidR="009A187F" w:rsidRPr="009A187F">
              <w:rPr>
                <w:color w:val="000000" w:themeColor="text1"/>
                <w:szCs w:val="22"/>
                <w:lang w:val="ru-RU"/>
              </w:rPr>
              <w:t>"</w:t>
            </w:r>
            <w:r w:rsidRPr="009A187F">
              <w:rPr>
                <w:color w:val="000000" w:themeColor="text1"/>
                <w:szCs w:val="22"/>
                <w:lang w:val="ru-RU"/>
              </w:rPr>
              <w:t>.</w:t>
            </w:r>
          </w:p>
          <w:p w14:paraId="1C96FB2F" w14:textId="48FEA290" w:rsidR="00931298" w:rsidRPr="009A187F" w:rsidRDefault="00B4042A" w:rsidP="00B4042A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9A187F">
              <w:rPr>
                <w:color w:val="000000" w:themeColor="text1"/>
                <w:szCs w:val="22"/>
                <w:lang w:val="ru-RU"/>
              </w:rPr>
              <w:t>Предлагается добавить положения в отношении устранения барьеров для людей с инвалидностью, поощрения недискриминационных мер для женщин-инвалидов и детей-инвалидов, а также отражения принципов и положений Конвенции ООН о правах инвалидов.</w:t>
            </w:r>
          </w:p>
        </w:tc>
      </w:tr>
      <w:tr w:rsidR="00B4042A" w:rsidRPr="009A187F" w14:paraId="5A470684" w14:textId="77777777" w:rsidTr="009A187F">
        <w:trPr>
          <w:cantSplit/>
        </w:trPr>
        <w:tc>
          <w:tcPr>
            <w:tcW w:w="1957" w:type="dxa"/>
          </w:tcPr>
          <w:p w14:paraId="0FD77AD4" w14:textId="77777777" w:rsidR="00B4042A" w:rsidRPr="009A187F" w:rsidRDefault="00B4042A" w:rsidP="00B4042A">
            <w:pPr>
              <w:rPr>
                <w:b/>
                <w:bCs/>
                <w:szCs w:val="24"/>
              </w:rPr>
            </w:pPr>
            <w:r w:rsidRPr="009A187F">
              <w:rPr>
                <w:b/>
                <w:bCs/>
              </w:rPr>
              <w:t>Для контактов</w:t>
            </w:r>
            <w:r w:rsidRPr="009A187F">
              <w:t>:</w:t>
            </w:r>
          </w:p>
        </w:tc>
        <w:tc>
          <w:tcPr>
            <w:tcW w:w="4280" w:type="dxa"/>
          </w:tcPr>
          <w:p w14:paraId="588FC326" w14:textId="55E2F28C" w:rsidR="00B4042A" w:rsidRPr="009A187F" w:rsidRDefault="00B4042A" w:rsidP="00B4042A">
            <w:r w:rsidRPr="009A187F">
              <w:rPr>
                <w:szCs w:val="22"/>
              </w:rPr>
              <w:t>Алексей Бородин</w:t>
            </w:r>
            <w:r w:rsidRPr="009A187F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1E3E621F" w14:textId="4532CD66" w:rsidR="00B4042A" w:rsidRPr="009A187F" w:rsidRDefault="00B4042A" w:rsidP="00B4042A">
            <w:r w:rsidRPr="009A187F">
              <w:rPr>
                <w:szCs w:val="22"/>
              </w:rPr>
              <w:t>Эл. почта</w:t>
            </w:r>
            <w:r w:rsidRPr="009A187F">
              <w:t xml:space="preserve">: </w:t>
            </w:r>
            <w:hyperlink r:id="rId14" w:history="1">
              <w:r w:rsidRPr="009A187F">
                <w:rPr>
                  <w:rStyle w:val="Hyperlink"/>
                </w:rPr>
                <w:t>ecrcc@rcc.org.ru</w:t>
              </w:r>
            </w:hyperlink>
          </w:p>
        </w:tc>
      </w:tr>
      <w:tr w:rsidR="00B4042A" w:rsidRPr="009A187F" w14:paraId="243E59C6" w14:textId="77777777" w:rsidTr="009A187F">
        <w:trPr>
          <w:cantSplit/>
        </w:trPr>
        <w:tc>
          <w:tcPr>
            <w:tcW w:w="1957" w:type="dxa"/>
          </w:tcPr>
          <w:p w14:paraId="3433526A" w14:textId="5E37EA77" w:rsidR="00B4042A" w:rsidRPr="009A187F" w:rsidRDefault="00B4042A" w:rsidP="00B4042A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2FED6AED" w14:textId="7AB38FBA" w:rsidR="00B4042A" w:rsidRPr="00936C45" w:rsidRDefault="00B4042A" w:rsidP="00B4042A">
            <w:pPr>
              <w:rPr>
                <w:szCs w:val="22"/>
                <w:lang w:val="en-GB"/>
              </w:rPr>
            </w:pPr>
            <w:r w:rsidRPr="009A187F">
              <w:rPr>
                <w:szCs w:val="22"/>
              </w:rPr>
              <w:t>Евгений Тонких</w:t>
            </w:r>
            <w:r w:rsidRPr="009A187F">
              <w:rPr>
                <w:szCs w:val="22"/>
              </w:rPr>
              <w:br/>
              <w:t>Координатор РСС по подготовке к ВАСЭ</w:t>
            </w:r>
            <w:r w:rsidRPr="009A187F">
              <w:rPr>
                <w:szCs w:val="22"/>
              </w:rPr>
              <w:br/>
              <w:t>Росси</w:t>
            </w:r>
            <w:r w:rsidR="00936C45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422BC556" w14:textId="39B3E3B1" w:rsidR="00B4042A" w:rsidRPr="009A187F" w:rsidRDefault="00B4042A" w:rsidP="00B4042A">
            <w:pPr>
              <w:rPr>
                <w:szCs w:val="22"/>
              </w:rPr>
            </w:pPr>
            <w:r w:rsidRPr="009A187F">
              <w:rPr>
                <w:szCs w:val="22"/>
              </w:rPr>
              <w:t>Эл. почта</w:t>
            </w:r>
            <w:r w:rsidRPr="009A187F">
              <w:t xml:space="preserve">: </w:t>
            </w:r>
            <w:hyperlink r:id="rId15" w:history="1">
              <w:r w:rsidRPr="009A187F">
                <w:rPr>
                  <w:rStyle w:val="Hyperlink"/>
                </w:rPr>
                <w:t>et@niir.ru</w:t>
              </w:r>
            </w:hyperlink>
          </w:p>
        </w:tc>
      </w:tr>
    </w:tbl>
    <w:p w14:paraId="71D1EC30" w14:textId="77777777" w:rsidR="00A52D1A" w:rsidRPr="009A187F" w:rsidRDefault="00A52D1A" w:rsidP="00A52D1A"/>
    <w:p w14:paraId="1D5EDF68" w14:textId="77777777" w:rsidR="00461C79" w:rsidRPr="009A187F" w:rsidRDefault="009F4801" w:rsidP="00781A83">
      <w:r w:rsidRPr="009A187F">
        <w:br w:type="page"/>
      </w:r>
    </w:p>
    <w:p w14:paraId="5BAD56E5" w14:textId="19080285" w:rsidR="005E52C1" w:rsidRPr="009A187F" w:rsidRDefault="00F50262">
      <w:pPr>
        <w:pStyle w:val="Proposal"/>
      </w:pPr>
      <w:r w:rsidRPr="009A187F">
        <w:lastRenderedPageBreak/>
        <w:t>MOD</w:t>
      </w:r>
      <w:r w:rsidRPr="009A187F">
        <w:tab/>
        <w:t>RCC/</w:t>
      </w:r>
      <w:proofErr w:type="spellStart"/>
      <w:r w:rsidRPr="009A187F">
        <w:t>40A1</w:t>
      </w:r>
      <w:r w:rsidR="006E1C43">
        <w:t>4</w:t>
      </w:r>
      <w:proofErr w:type="spellEnd"/>
      <w:r w:rsidRPr="009A187F">
        <w:t>/1</w:t>
      </w:r>
    </w:p>
    <w:p w14:paraId="7E4DD0C8" w14:textId="65BD8F25" w:rsidR="00B4042A" w:rsidRPr="009A187F" w:rsidRDefault="00B4042A" w:rsidP="00B4042A">
      <w:pPr>
        <w:pStyle w:val="ResNo"/>
      </w:pPr>
      <w:bookmarkStart w:id="0" w:name="_Toc112777464"/>
      <w:r w:rsidRPr="009A187F">
        <w:t xml:space="preserve">РЕЗОЛЮЦИЯ </w:t>
      </w:r>
      <w:r w:rsidRPr="009A187F">
        <w:rPr>
          <w:rStyle w:val="href"/>
        </w:rPr>
        <w:t>70</w:t>
      </w:r>
      <w:r w:rsidRPr="009A187F">
        <w:t xml:space="preserve"> (Пересм. </w:t>
      </w:r>
      <w:del w:id="1" w:author="RCC" w:date="2024-09-20T01:02:00Z">
        <w:r w:rsidRPr="009A187F" w:rsidDel="006F1F08">
          <w:delText>Женев</w:delText>
        </w:r>
      </w:del>
      <w:del w:id="2" w:author="Antipina, Nadezda" w:date="2024-09-23T13:03:00Z">
        <w:r w:rsidRPr="009A187F" w:rsidDel="009A187F">
          <w:delText>а, 20</w:delText>
        </w:r>
      </w:del>
      <w:del w:id="3" w:author="RCC" w:date="2024-09-20T01:02:00Z">
        <w:r w:rsidRPr="009A187F" w:rsidDel="006F1F08">
          <w:delText xml:space="preserve">22 </w:delText>
        </w:r>
      </w:del>
      <w:del w:id="4" w:author="Antipina, Nadezda" w:date="2024-09-23T13:03:00Z">
        <w:r w:rsidR="009A187F" w:rsidRPr="009A187F" w:rsidDel="009A187F">
          <w:delText>г.</w:delText>
        </w:r>
      </w:del>
      <w:ins w:id="5" w:author="Antipina, Nadezda" w:date="2024-09-23T13:03:00Z">
        <w:r w:rsidR="009A187F" w:rsidRPr="009A187F">
          <w:t xml:space="preserve">Нью-Дели, </w:t>
        </w:r>
      </w:ins>
      <w:ins w:id="6" w:author="RCC" w:date="2024-09-20T01:02:00Z">
        <w:r w:rsidRPr="009A187F">
          <w:t xml:space="preserve">2024 </w:t>
        </w:r>
      </w:ins>
      <w:ins w:id="7" w:author="Antipina, Nadezda" w:date="2024-09-23T13:03:00Z">
        <w:r w:rsidR="009A187F" w:rsidRPr="009A187F">
          <w:t>г.</w:t>
        </w:r>
      </w:ins>
      <w:r w:rsidRPr="009A187F">
        <w:t>)</w:t>
      </w:r>
      <w:bookmarkEnd w:id="0"/>
    </w:p>
    <w:p w14:paraId="0A4F78AD" w14:textId="77777777" w:rsidR="00B4042A" w:rsidRPr="009A187F" w:rsidRDefault="00B4042A" w:rsidP="00B4042A">
      <w:pPr>
        <w:pStyle w:val="Restitle"/>
      </w:pPr>
      <w:bookmarkStart w:id="8" w:name="_Toc112777465"/>
      <w:r w:rsidRPr="009A187F">
        <w:t>Доступность средств электросвязи/информационно-коммуникационных технологий для лиц с ограниченными возможностями и лиц с особыми потребностями</w:t>
      </w:r>
      <w:bookmarkEnd w:id="8"/>
    </w:p>
    <w:p w14:paraId="25D54D9B" w14:textId="77777777" w:rsidR="00B4042A" w:rsidRPr="009A187F" w:rsidRDefault="00B4042A" w:rsidP="00B4042A">
      <w:pPr>
        <w:pStyle w:val="Resref"/>
      </w:pPr>
      <w:r w:rsidRPr="009A187F">
        <w:t>(Йоханнесбург, 2008 г.; Дубай, 2012 г.; Хаммамет, 2016 г.; Женева, 2022 г.</w:t>
      </w:r>
      <w:ins w:id="9" w:author="RCC" w:date="2024-09-20T01:02:00Z">
        <w:r w:rsidRPr="009A187F">
          <w:t>, Нью-Дели, 2024 г.</w:t>
        </w:r>
      </w:ins>
      <w:r w:rsidRPr="009A187F">
        <w:t>)</w:t>
      </w:r>
    </w:p>
    <w:p w14:paraId="030EF51A" w14:textId="458DC6DF" w:rsidR="00B4042A" w:rsidRPr="009A187F" w:rsidRDefault="00B4042A" w:rsidP="00B4042A">
      <w:pPr>
        <w:pStyle w:val="Normalaftertitle0"/>
        <w:rPr>
          <w:lang w:val="ru-RU"/>
        </w:rPr>
      </w:pPr>
      <w:r w:rsidRPr="009A187F">
        <w:rPr>
          <w:lang w:val="ru-RU"/>
        </w:rPr>
        <w:t>Всемирная ассамблея по стандартизации электросвязи (</w:t>
      </w:r>
      <w:del w:id="10" w:author="RCC" w:date="2024-09-20T01:02:00Z">
        <w:r w:rsidR="009A187F" w:rsidRPr="009A187F" w:rsidDel="006F1F08">
          <w:rPr>
            <w:lang w:val="ru-RU"/>
          </w:rPr>
          <w:delText>Женев</w:delText>
        </w:r>
      </w:del>
      <w:del w:id="11" w:author="Antipina, Nadezda" w:date="2024-09-23T13:04:00Z">
        <w:r w:rsidR="009A187F" w:rsidRPr="009A187F" w:rsidDel="009A187F">
          <w:rPr>
            <w:lang w:val="ru-RU"/>
          </w:rPr>
          <w:delText>а, 20</w:delText>
        </w:r>
      </w:del>
      <w:del w:id="12" w:author="RCC" w:date="2024-09-20T01:02:00Z">
        <w:r w:rsidR="009A187F" w:rsidRPr="009A187F" w:rsidDel="006F1F08">
          <w:rPr>
            <w:lang w:val="ru-RU"/>
          </w:rPr>
          <w:delText xml:space="preserve">22 </w:delText>
        </w:r>
      </w:del>
      <w:del w:id="13" w:author="Antipina, Nadezda" w:date="2024-09-23T13:03:00Z">
        <w:r w:rsidR="009A187F" w:rsidRPr="009A187F" w:rsidDel="009A187F">
          <w:rPr>
            <w:lang w:val="ru-RU"/>
          </w:rPr>
          <w:delText>г.</w:delText>
        </w:r>
      </w:del>
      <w:ins w:id="14" w:author="RCC" w:date="2024-09-20T01:02:00Z">
        <w:r w:rsidRPr="009A187F">
          <w:rPr>
            <w:lang w:val="ru-RU"/>
          </w:rPr>
          <w:t>Нью-Дели</w:t>
        </w:r>
        <w:r w:rsidRPr="009A187F" w:rsidDel="006F1F08">
          <w:rPr>
            <w:lang w:val="ru-RU"/>
          </w:rPr>
          <w:t xml:space="preserve"> </w:t>
        </w:r>
        <w:r w:rsidRPr="009A187F">
          <w:rPr>
            <w:lang w:val="ru-RU"/>
          </w:rPr>
          <w:t>2024</w:t>
        </w:r>
      </w:ins>
      <w:ins w:id="15" w:author="Antipina, Nadezda" w:date="2024-09-23T13:03:00Z">
        <w:r w:rsidR="009A187F" w:rsidRPr="009A187F">
          <w:rPr>
            <w:lang w:val="ru-RU"/>
          </w:rPr>
          <w:t xml:space="preserve"> г.</w:t>
        </w:r>
      </w:ins>
      <w:r w:rsidRPr="009A187F">
        <w:rPr>
          <w:lang w:val="ru-RU"/>
        </w:rPr>
        <w:t>),</w:t>
      </w:r>
    </w:p>
    <w:p w14:paraId="6FDD85FD" w14:textId="77777777" w:rsidR="00B4042A" w:rsidRPr="009A187F" w:rsidRDefault="00B4042A" w:rsidP="00B4042A">
      <w:pPr>
        <w:pStyle w:val="Call"/>
      </w:pPr>
      <w:r w:rsidRPr="009A187F">
        <w:t>признавая</w:t>
      </w:r>
    </w:p>
    <w:p w14:paraId="206A26D0" w14:textId="00E224DE" w:rsidR="00B4042A" w:rsidRPr="009A187F" w:rsidRDefault="00B4042A" w:rsidP="00B4042A">
      <w:r w:rsidRPr="009A187F">
        <w:rPr>
          <w:i/>
          <w:iCs/>
        </w:rPr>
        <w:t>a)</w:t>
      </w:r>
      <w:r w:rsidRPr="009A187F">
        <w:tab/>
        <w:t>Резолюцию 175 (</w:t>
      </w:r>
      <w:r w:rsidRPr="00B9727A">
        <w:t xml:space="preserve">Пересм. </w:t>
      </w:r>
      <w:del w:id="16" w:author="AN" w:date="2024-09-26T13:56:00Z" w16du:dateUtc="2024-09-26T11:56:00Z">
        <w:r w:rsidRPr="00B9727A" w:rsidDel="00B9727A">
          <w:delText>Дубай, 2018 г</w:delText>
        </w:r>
        <w:r w:rsidRPr="009A187F" w:rsidDel="00B9727A">
          <w:delText>.</w:delText>
        </w:r>
      </w:del>
      <w:ins w:id="17" w:author="AN" w:date="2024-09-26T13:56:00Z" w16du:dateUtc="2024-09-26T11:56:00Z">
        <w:r w:rsidR="00B9727A">
          <w:t>Бухарест, 2022 г.</w:t>
        </w:r>
      </w:ins>
      <w:r w:rsidRPr="009A187F">
        <w:t>) Полномочной конференции о доступности электросвязи/информационно-коммуникационных технологий (ИКТ) для лиц с ограниченными возможностями, в том числе лиц с ограниченными возможностями возрастного характера и лиц с особыми потребностями;</w:t>
      </w:r>
    </w:p>
    <w:p w14:paraId="235FB356" w14:textId="4D3CE11F" w:rsidR="00B4042A" w:rsidRPr="009A187F" w:rsidRDefault="00B4042A" w:rsidP="00B4042A">
      <w:r w:rsidRPr="009A187F">
        <w:rPr>
          <w:i/>
          <w:iCs/>
        </w:rPr>
        <w:t>b)</w:t>
      </w:r>
      <w:r w:rsidRPr="009A187F">
        <w:tab/>
        <w:t>Резолюцию 58 (</w:t>
      </w:r>
      <w:r w:rsidRPr="00B9727A">
        <w:t xml:space="preserve">Пересм. </w:t>
      </w:r>
      <w:del w:id="18" w:author="AN" w:date="2024-09-26T13:57:00Z" w16du:dateUtc="2024-09-26T11:57:00Z">
        <w:r w:rsidRPr="00B9727A" w:rsidDel="00B9727A">
          <w:delText>Буэнос-Айрес, 2017 г</w:delText>
        </w:r>
        <w:r w:rsidRPr="009A187F" w:rsidDel="00B9727A">
          <w:delText>.</w:delText>
        </w:r>
      </w:del>
      <w:ins w:id="19" w:author="AN" w:date="2024-09-26T13:57:00Z" w16du:dateUtc="2024-09-26T11:57:00Z">
        <w:r w:rsidR="00B9727A">
          <w:t>Кигали, 2022 г.</w:t>
        </w:r>
      </w:ins>
      <w:r w:rsidRPr="009A187F">
        <w:t xml:space="preserve">) Всемирной конференции по развитию электросвязи (ВКРЭ) о </w:t>
      </w:r>
      <w:r w:rsidRPr="00B9727A">
        <w:t>доступности</w:t>
      </w:r>
      <w:ins w:id="20" w:author="Beliaeva, Oxana" w:date="2024-09-25T10:12:00Z">
        <w:r w:rsidR="006239FE" w:rsidRPr="00B9727A">
          <w:t xml:space="preserve"> средств</w:t>
        </w:r>
      </w:ins>
      <w:r w:rsidRPr="00B9727A">
        <w:t xml:space="preserve"> электросвязи</w:t>
      </w:r>
      <w:r w:rsidRPr="009A187F">
        <w:t xml:space="preserve">/ИКТ </w:t>
      </w:r>
      <w:ins w:id="21" w:author="AN" w:date="2024-09-26T15:35:00Z" w16du:dateUtc="2024-09-26T13:35:00Z">
        <w:r w:rsidR="002D5AB2">
          <w:t xml:space="preserve">для </w:t>
        </w:r>
      </w:ins>
      <w:r w:rsidRPr="009A187F">
        <w:t xml:space="preserve">лиц с ограниченными возможностями и лиц с особыми потребностями, и Резолюцию 17 (Пересм. </w:t>
      </w:r>
      <w:del w:id="22" w:author="AN" w:date="2024-09-26T15:23:00Z" w16du:dateUtc="2024-09-26T13:23:00Z">
        <w:r w:rsidRPr="009A187F" w:rsidDel="007D2392">
          <w:delText>Буэнос-Айрес, 2017 г.</w:delText>
        </w:r>
      </w:del>
      <w:ins w:id="23" w:author="AN" w:date="2024-09-26T15:23:00Z" w16du:dateUtc="2024-09-26T13:23:00Z">
        <w:r w:rsidR="007D2392">
          <w:t>Кигали, 2022 г.</w:t>
        </w:r>
      </w:ins>
      <w:r w:rsidRPr="009A187F">
        <w:t xml:space="preserve">) ВКРЭ об осуществлении на национальном, региональном, межрегиональном и глобальном уровнях </w:t>
      </w:r>
      <w:ins w:id="24" w:author="AN" w:date="2024-09-26T15:25:00Z" w16du:dateUtc="2024-09-26T13:25:00Z">
        <w:r w:rsidR="00C72EFC">
          <w:t xml:space="preserve">одобренных региональных </w:t>
        </w:r>
      </w:ins>
      <w:r w:rsidRPr="009A187F">
        <w:t>инициатив</w:t>
      </w:r>
      <w:ins w:id="25" w:author="AN" w:date="2024-09-26T15:25:00Z" w16du:dateUtc="2024-09-26T13:25:00Z">
        <w:r w:rsidR="00C72EFC">
          <w:t xml:space="preserve"> и сотрудничеств</w:t>
        </w:r>
      </w:ins>
      <w:ins w:id="26" w:author="AN" w:date="2024-09-26T15:26:00Z" w16du:dateUtc="2024-09-26T13:26:00Z">
        <w:r w:rsidR="00C72EFC">
          <w:t>е</w:t>
        </w:r>
      </w:ins>
      <w:ins w:id="27" w:author="AN" w:date="2024-09-26T15:25:00Z" w16du:dateUtc="2024-09-26T13:25:00Z">
        <w:r w:rsidR="00C72EFC">
          <w:t xml:space="preserve"> по ним</w:t>
        </w:r>
      </w:ins>
      <w:del w:id="28" w:author="AN" w:date="2024-09-26T15:25:00Z" w16du:dateUtc="2024-09-26T13:25:00Z">
        <w:r w:rsidRPr="009A187F" w:rsidDel="00C72EFC">
          <w:delText>, одобренных регионами</w:delText>
        </w:r>
      </w:del>
      <w:r w:rsidRPr="009A187F">
        <w:t>;</w:t>
      </w:r>
    </w:p>
    <w:p w14:paraId="296F9F71" w14:textId="6E4CEEE9" w:rsidR="00B4042A" w:rsidRPr="009A187F" w:rsidRDefault="00B4042A" w:rsidP="00B4042A">
      <w:r w:rsidRPr="009A187F">
        <w:rPr>
          <w:i/>
          <w:iCs/>
        </w:rPr>
        <w:t>c)</w:t>
      </w:r>
      <w:r w:rsidRPr="009A187F">
        <w:rPr>
          <w:i/>
          <w:iCs/>
        </w:rPr>
        <w:tab/>
      </w:r>
      <w:r w:rsidRPr="009A187F">
        <w:t>Резолюцию МСЭ-R 67 (</w:t>
      </w:r>
      <w:r w:rsidRPr="00C26F27">
        <w:t xml:space="preserve">Пересм. </w:t>
      </w:r>
      <w:del w:id="29" w:author="AN" w:date="2024-09-26T14:09:00Z" w16du:dateUtc="2024-09-26T12:09:00Z">
        <w:r w:rsidRPr="00C26F27" w:rsidDel="00C26F27">
          <w:delText>Шарм-эль-Шейх, 2019 г</w:delText>
        </w:r>
        <w:r w:rsidRPr="009A187F" w:rsidDel="00C26F27">
          <w:delText>.</w:delText>
        </w:r>
      </w:del>
      <w:ins w:id="30" w:author="AN" w:date="2024-09-26T14:09:00Z" w16du:dateUtc="2024-09-26T12:09:00Z">
        <w:r w:rsidR="00C26F27">
          <w:t>Дубай, 2023 г.</w:t>
        </w:r>
      </w:ins>
      <w:r w:rsidRPr="009A187F">
        <w:t>) Ассамблеи радиосвязи МСЭ о доступности электросвязи/ИКТ для лиц с ограниченными возможностями и лиц с особыми потребностями;</w:t>
      </w:r>
    </w:p>
    <w:p w14:paraId="3A448A8B" w14:textId="77777777" w:rsidR="00B4042A" w:rsidRPr="009A187F" w:rsidRDefault="00B4042A" w:rsidP="00B4042A">
      <w:r w:rsidRPr="009A187F">
        <w:rPr>
          <w:i/>
          <w:iCs/>
        </w:rPr>
        <w:t>d)</w:t>
      </w:r>
      <w:r w:rsidRPr="009A187F">
        <w:tab/>
        <w:t>мандат и работу, проделанную Группой по совместной координационной деятельности по доступности и человеческим факторам (JCA-AHF), и, в частности, действия Сектора стандартизации электросвязи МСЭ (МСЭ-T) по расширению сотрудничества с другими организациями и видами деятельности системы Организации Объединенных Наций, а также со всеми специализированными учреждениями ООН, с тем чтобы повысить осведомленность о возможностях доступа к ИКТ в рамках действий МСЭ-Т в области стандартизации, направленных на поддержание JCA-AHF;</w:t>
      </w:r>
    </w:p>
    <w:p w14:paraId="7283BDD3" w14:textId="77777777" w:rsidR="00B4042A" w:rsidRPr="009A187F" w:rsidRDefault="00B4042A" w:rsidP="00B4042A">
      <w:r w:rsidRPr="009A187F">
        <w:rPr>
          <w:i/>
          <w:iCs/>
        </w:rPr>
        <w:t>e)</w:t>
      </w:r>
      <w:r w:rsidRPr="009A187F">
        <w:tab/>
        <w:t>исследования, проведенные исследовательскими комиссиями МСЭ-Т, в частности 16</w:t>
      </w:r>
      <w:r w:rsidRPr="009A187F">
        <w:noBreakHyphen/>
        <w:t>й Исследовательской группой МСЭ-Т, по доступности мультимедийных систем и услуг для лиц с ограниченными возможностями и лиц с особыми потребностями;</w:t>
      </w:r>
    </w:p>
    <w:p w14:paraId="431644DC" w14:textId="77777777" w:rsidR="00B4042A" w:rsidRPr="009A187F" w:rsidRDefault="00B4042A" w:rsidP="00B4042A">
      <w:r w:rsidRPr="009A187F">
        <w:rPr>
          <w:i/>
          <w:iCs/>
        </w:rPr>
        <w:t>f)</w:t>
      </w:r>
      <w:r w:rsidRPr="009A187F">
        <w:tab/>
        <w:t>исследования, выполненные в рамках Вопроса 7/1 Сектора развития электросвязи МСЭ (МСЭ-D) о доступе к услугам электросвязи/ИКТ для лиц с ограниченными возможностями и других лиц с особыми потребностями;</w:t>
      </w:r>
    </w:p>
    <w:p w14:paraId="485C737A" w14:textId="77777777" w:rsidR="00B4042A" w:rsidRPr="009A187F" w:rsidRDefault="00B4042A" w:rsidP="00B4042A">
      <w:r w:rsidRPr="009A187F">
        <w:rPr>
          <w:i/>
          <w:iCs/>
        </w:rPr>
        <w:t>g)</w:t>
      </w:r>
      <w:r w:rsidRPr="009A187F">
        <w:tab/>
        <w:t>мандат JCA-AHF, включающий повышение информированности, консультирование, оказание помощи, сотрудничество и взаимодействие;</w:t>
      </w:r>
    </w:p>
    <w:p w14:paraId="1DC6FB12" w14:textId="77777777" w:rsidR="00B4042A" w:rsidRPr="009A187F" w:rsidRDefault="00B4042A" w:rsidP="00B4042A">
      <w:r w:rsidRPr="009A187F">
        <w:rPr>
          <w:i/>
          <w:iCs/>
        </w:rPr>
        <w:t>h)</w:t>
      </w:r>
      <w:r w:rsidRPr="009A187F">
        <w:tab/>
        <w:t>деятельность Динамической коалиции по вопросам доступности и ограниченности возможностей Форума по управлению использованием интернета (ФУИ) с целью максимального использования электронных средств связи и онлайнового доступа к информации через интернет всеми секторами глобального сообщества;</w:t>
      </w:r>
    </w:p>
    <w:p w14:paraId="759A9CA8" w14:textId="77777777" w:rsidR="00B4042A" w:rsidRPr="009A187F" w:rsidRDefault="00B4042A" w:rsidP="00B4042A">
      <w:r w:rsidRPr="009A187F">
        <w:rPr>
          <w:i/>
          <w:iCs/>
        </w:rPr>
        <w:t>i)</w:t>
      </w:r>
      <w:r w:rsidRPr="009A187F">
        <w:tab/>
        <w:t>деятельность, проведенную Рабочей группой Совета по вопросам международной государственной политики, касающимся интернета по вопросам, касающимся доступа в интернет лиц с ограниченными возможностями и особыми потребностями;</w:t>
      </w:r>
    </w:p>
    <w:p w14:paraId="4778BEEF" w14:textId="5CF9AA96" w:rsidR="00B4042A" w:rsidRPr="009A187F" w:rsidRDefault="00B4042A" w:rsidP="00B4042A">
      <w:r w:rsidRPr="009A187F">
        <w:rPr>
          <w:i/>
          <w:iCs/>
        </w:rPr>
        <w:t>j)</w:t>
      </w:r>
      <w:r w:rsidRPr="009A187F">
        <w:tab/>
        <w:t>текущую работу Сектора радиосвязи МСЭ (МСЭ-R) в соответствии с Резолюцией МСЭ</w:t>
      </w:r>
      <w:r w:rsidRPr="009A187F">
        <w:noBreakHyphen/>
        <w:t>R 67 (</w:t>
      </w:r>
      <w:r w:rsidRPr="00C26F27">
        <w:t xml:space="preserve">Пересм. </w:t>
      </w:r>
      <w:del w:id="31" w:author="AN" w:date="2024-09-26T14:10:00Z" w16du:dateUtc="2024-09-26T12:10:00Z">
        <w:r w:rsidRPr="00C26F27" w:rsidDel="00C26F27">
          <w:delText>Шарм-эль-Шейх, 2019 г.</w:delText>
        </w:r>
      </w:del>
      <w:ins w:id="32" w:author="AN" w:date="2024-09-26T14:10:00Z" w16du:dateUtc="2024-09-26T12:10:00Z">
        <w:r w:rsidR="00C26F27">
          <w:t>Дубай, 2023 г.</w:t>
        </w:r>
      </w:ins>
      <w:r w:rsidRPr="00C26F27">
        <w:t>);</w:t>
      </w:r>
    </w:p>
    <w:p w14:paraId="7E41B1DC" w14:textId="77777777" w:rsidR="00B4042A" w:rsidRPr="009A187F" w:rsidRDefault="00B4042A" w:rsidP="00B4042A">
      <w:r w:rsidRPr="009A187F">
        <w:rPr>
          <w:i/>
          <w:iCs/>
        </w:rPr>
        <w:lastRenderedPageBreak/>
        <w:t>k)</w:t>
      </w:r>
      <w:r w:rsidRPr="009A187F">
        <w:tab/>
        <w:t>публикации Консультативной группы по стандартизации электросвязи руководства для исследовательских комиссий МСЭ "Учет потребностей конечного пользователя при разработке Рекомендаций";</w:t>
      </w:r>
    </w:p>
    <w:p w14:paraId="3951395C" w14:textId="77777777" w:rsidR="00B4042A" w:rsidRPr="009A187F" w:rsidRDefault="00B4042A" w:rsidP="00B4042A">
      <w:r w:rsidRPr="009A187F">
        <w:rPr>
          <w:i/>
          <w:iCs/>
        </w:rPr>
        <w:t>l)</w:t>
      </w:r>
      <w:r w:rsidRPr="009A187F">
        <w:tab/>
        <w:t xml:space="preserve">публикацию Рекомендации МСЭ-T </w:t>
      </w:r>
      <w:proofErr w:type="spellStart"/>
      <w:r w:rsidRPr="009A187F">
        <w:t>F.930</w:t>
      </w:r>
      <w:proofErr w:type="spellEnd"/>
      <w:r w:rsidRPr="009A187F">
        <w:t xml:space="preserve"> "Мультимедийные услуги электросвязи по ретрансляции",</w:t>
      </w:r>
    </w:p>
    <w:p w14:paraId="7C1262BF" w14:textId="77777777" w:rsidR="00B4042A" w:rsidRPr="009A187F" w:rsidRDefault="00B4042A" w:rsidP="00B4042A">
      <w:pPr>
        <w:pStyle w:val="Call"/>
        <w:rPr>
          <w:i w:val="0"/>
          <w:iCs/>
        </w:rPr>
      </w:pPr>
      <w:r w:rsidRPr="009A187F">
        <w:t>учитывая</w:t>
      </w:r>
      <w:r w:rsidRPr="009A187F">
        <w:rPr>
          <w:i w:val="0"/>
          <w:iCs/>
        </w:rPr>
        <w:t>,</w:t>
      </w:r>
    </w:p>
    <w:p w14:paraId="686341E7" w14:textId="77777777" w:rsidR="00B4042A" w:rsidRPr="009A187F" w:rsidRDefault="00B4042A" w:rsidP="00B4042A">
      <w:pPr>
        <w:rPr>
          <w:rFonts w:asciiTheme="majorBidi" w:hAnsiTheme="majorBidi" w:cstheme="majorBidi"/>
          <w:szCs w:val="22"/>
        </w:rPr>
      </w:pPr>
      <w:r w:rsidRPr="009A187F">
        <w:rPr>
          <w:i/>
          <w:iCs/>
        </w:rPr>
        <w:t>а)</w:t>
      </w:r>
      <w:r w:rsidRPr="009A187F">
        <w:tab/>
        <w:t>что, по оценкам Всемирной организации здравоохранения, более 1 млрд. населения Земли живут, имея ту или иную форму инвалидности, из которых почти 200 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 составе населения и того, что риск инвалидности среди</w:t>
      </w:r>
      <w:r w:rsidRPr="009A187F">
        <w:rPr>
          <w:rFonts w:asciiTheme="majorBidi" w:hAnsiTheme="majorBidi" w:cstheme="majorBidi"/>
          <w:color w:val="000000"/>
          <w:szCs w:val="22"/>
        </w:rPr>
        <w:t xml:space="preserve"> пожилых людей выше</w:t>
      </w:r>
      <w:r w:rsidRPr="009A187F">
        <w:rPr>
          <w:rFonts w:asciiTheme="majorBidi" w:hAnsiTheme="majorBidi" w:cstheme="majorBidi"/>
          <w:szCs w:val="22"/>
        </w:rPr>
        <w:t>;</w:t>
      </w:r>
    </w:p>
    <w:p w14:paraId="42E43952" w14:textId="6696D5D2" w:rsidR="00B4042A" w:rsidRPr="009A187F" w:rsidRDefault="00B4042A" w:rsidP="00B4042A">
      <w:r w:rsidRPr="009A187F">
        <w:rPr>
          <w:i/>
          <w:iCs/>
        </w:rPr>
        <w:t>b)</w:t>
      </w:r>
      <w:r w:rsidRPr="009A187F">
        <w:tab/>
        <w:t>что Организация Объединенных Наций отходит от рассмотрения аспектов здравоохранения и социального обеспечения в сторону подхода, основанного на правах человека, в 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 175 (</w:t>
      </w:r>
      <w:r w:rsidRPr="00C26F27">
        <w:t xml:space="preserve">Пересм. </w:t>
      </w:r>
      <w:del w:id="33" w:author="AN" w:date="2024-09-26T14:10:00Z" w16du:dateUtc="2024-09-26T12:10:00Z">
        <w:r w:rsidRPr="00C26F27" w:rsidDel="00C26F27">
          <w:delText>Дубай, 2018 г</w:delText>
        </w:r>
        <w:r w:rsidRPr="009A187F" w:rsidDel="00C26F27">
          <w:delText>.</w:delText>
        </w:r>
      </w:del>
      <w:ins w:id="34" w:author="AN" w:date="2024-09-26T14:10:00Z" w16du:dateUtc="2024-09-26T12:10:00Z">
        <w:r w:rsidR="00C26F27">
          <w:t>Бухарест, 2022 г.</w:t>
        </w:r>
      </w:ins>
      <w:r w:rsidRPr="009A187F">
        <w:t>));</w:t>
      </w:r>
    </w:p>
    <w:p w14:paraId="4877E90A" w14:textId="77777777" w:rsidR="00B4042A" w:rsidRPr="009A187F" w:rsidRDefault="00B4042A" w:rsidP="00B4042A">
      <w:r w:rsidRPr="009A187F">
        <w:rPr>
          <w:i/>
          <w:iCs/>
        </w:rPr>
        <w:t>с)</w:t>
      </w:r>
      <w:r w:rsidRPr="009A187F">
        <w:tab/>
        <w:t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всеми людьми, включая лиц с ограниченными возможностями и пожилых людей, и тем самым увеличивать доходы;</w:t>
      </w:r>
    </w:p>
    <w:p w14:paraId="3B33EDD7" w14:textId="77777777" w:rsidR="00B4042A" w:rsidRPr="009A187F" w:rsidRDefault="00B4042A" w:rsidP="00B4042A">
      <w:r w:rsidRPr="009A187F">
        <w:rPr>
          <w:i/>
          <w:iCs/>
        </w:rPr>
        <w:t>d)</w:t>
      </w:r>
      <w:r w:rsidRPr="009A187F">
        <w:tab/>
        <w:t>что Генеральная Ассамблея Организации Объединенных Наций (ГА ООН) своей резолюцией 61/106, принявшей Конвенцию о правах инвалидов, просит Генерального секретаря Организации Объединенных Наций (пункт 5) 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14:paraId="52381657" w14:textId="77777777" w:rsidR="00B4042A" w:rsidRPr="009A187F" w:rsidRDefault="00B4042A" w:rsidP="00B4042A">
      <w:r w:rsidRPr="009A187F">
        <w:rPr>
          <w:i/>
          <w:iCs/>
        </w:rPr>
        <w:t>e)</w:t>
      </w:r>
      <w:r w:rsidRPr="009A187F"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доступа,</w:t>
      </w:r>
    </w:p>
    <w:p w14:paraId="4CBDDB26" w14:textId="77777777" w:rsidR="00B4042A" w:rsidRPr="009A187F" w:rsidRDefault="00B4042A" w:rsidP="00B4042A">
      <w:pPr>
        <w:pStyle w:val="Call"/>
      </w:pPr>
      <w:r w:rsidRPr="009A187F">
        <w:t>напоминая</w:t>
      </w:r>
    </w:p>
    <w:p w14:paraId="2A8D2EF3" w14:textId="77777777" w:rsidR="00B4042A" w:rsidRPr="009A187F" w:rsidRDefault="00B4042A" w:rsidP="00B4042A">
      <w:r w:rsidRPr="009A187F">
        <w:rPr>
          <w:i/>
          <w:iCs/>
        </w:rPr>
        <w:t>a)</w:t>
      </w:r>
      <w:r w:rsidRPr="009A187F">
        <w:tab/>
        <w:t xml:space="preserve">о пункте 18 Тунисского обязательства, принятого на втором этапе Всемирной встречи на высшем уровне по вопросам информационного общества (Тунис, 2005 г.):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</w:t>
      </w:r>
      <w:proofErr w:type="spellStart"/>
      <w:r w:rsidRPr="009A187F">
        <w:t>ассистивные</w:t>
      </w:r>
      <w:proofErr w:type="spellEnd"/>
      <w:r w:rsidRPr="009A187F">
        <w:t xml:space="preserve">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t>
      </w:r>
      <w:r w:rsidRPr="009A187F">
        <w:rPr>
          <w:rStyle w:val="FootnoteReference"/>
        </w:rPr>
        <w:footnoteReference w:customMarkFollows="1" w:id="1"/>
        <w:t>1</w:t>
      </w:r>
      <w:r w:rsidRPr="009A187F">
        <w:t>;</w:t>
      </w:r>
    </w:p>
    <w:p w14:paraId="054EFA92" w14:textId="77777777" w:rsidR="00B4042A" w:rsidRPr="009A187F" w:rsidRDefault="00B4042A" w:rsidP="00B4042A">
      <w:r w:rsidRPr="009A187F">
        <w:rPr>
          <w:i/>
          <w:iCs/>
        </w:rPr>
        <w:t>b)</w:t>
      </w:r>
      <w:r w:rsidRPr="009A187F">
        <w:tab/>
        <w:t>о Декларации Пхукета по вопросу подготовленности людей с ограниченными возможностями к цунами (Пхукет,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бедствий;</w:t>
      </w:r>
    </w:p>
    <w:p w14:paraId="41EF61CB" w14:textId="77777777" w:rsidR="00B4042A" w:rsidRPr="009A187F" w:rsidRDefault="00B4042A" w:rsidP="00B4042A">
      <w:r w:rsidRPr="009A187F">
        <w:rPr>
          <w:i/>
          <w:iCs/>
        </w:rPr>
        <w:t>с)</w:t>
      </w:r>
      <w:r w:rsidRPr="009A187F">
        <w:tab/>
        <w:t>о Статье 12 Регламента международной электросвязи,</w:t>
      </w:r>
    </w:p>
    <w:p w14:paraId="17878FC6" w14:textId="77777777" w:rsidR="00B4042A" w:rsidRPr="009A187F" w:rsidRDefault="00B4042A" w:rsidP="00B4042A">
      <w:pPr>
        <w:pStyle w:val="Call"/>
      </w:pPr>
      <w:r w:rsidRPr="009A187F">
        <w:lastRenderedPageBreak/>
        <w:t>принимая во внимание</w:t>
      </w:r>
    </w:p>
    <w:p w14:paraId="46A36F67" w14:textId="6058CFC2" w:rsidR="00B4042A" w:rsidRPr="009A187F" w:rsidRDefault="00B4042A" w:rsidP="00B4042A">
      <w:r w:rsidRPr="009A187F">
        <w:rPr>
          <w:i/>
          <w:iCs/>
        </w:rPr>
        <w:t>a)</w:t>
      </w:r>
      <w:r w:rsidRPr="009A187F">
        <w:tab/>
        <w:t xml:space="preserve">Резолюцию 44 (Пересм. Женева, 2022 г.) </w:t>
      </w:r>
      <w:r w:rsidRPr="00835E86">
        <w:t>настоящей Ассамблеи</w:t>
      </w:r>
      <w:r w:rsidRPr="009A187F">
        <w:t xml:space="preserve"> о преодолении разрыва в стандартизации между развивающимися</w:t>
      </w:r>
      <w:r w:rsidRPr="009A187F">
        <w:rPr>
          <w:rStyle w:val="FootnoteReference"/>
        </w:rPr>
        <w:footnoteReference w:customMarkFollows="1" w:id="2"/>
        <w:t>2</w:t>
      </w:r>
      <w:r w:rsidRPr="009A187F">
        <w:t xml:space="preserve"> и развитыми странами и Резолюцию 18 (Пересм. Женева, 2022 г.) </w:t>
      </w:r>
      <w:r w:rsidRPr="00835E86">
        <w:t>настоящей Ассамблеи</w:t>
      </w:r>
      <w:r w:rsidRPr="009A187F">
        <w:t xml:space="preserve"> об усилении координации и сотрудничества между тремя Секторами МСЭ по вопросам, представляющим взаимный интерес (Йоханнесбург, 2008 г.);</w:t>
      </w:r>
    </w:p>
    <w:p w14:paraId="06F59F68" w14:textId="77777777" w:rsidR="00B4042A" w:rsidRPr="009A187F" w:rsidRDefault="00B4042A" w:rsidP="00B4042A">
      <w:r w:rsidRPr="009A187F">
        <w:rPr>
          <w:i/>
          <w:iCs/>
        </w:rPr>
        <w:t>b)</w:t>
      </w:r>
      <w:r w:rsidRPr="009A187F">
        <w:tab/>
        <w:t>Резолюцию GSC-17/26 (пересмотрена) о требованиях пользователя, заинтересованности и участии, принятую на семнадцатом собрании Глобального сотрудничества в области стандартов (Чеджу, Республика Корея, 2013 г.);</w:t>
      </w:r>
    </w:p>
    <w:p w14:paraId="17F11C38" w14:textId="77777777" w:rsidR="00B4042A" w:rsidRPr="009A187F" w:rsidRDefault="00B4042A" w:rsidP="00B4042A">
      <w:r w:rsidRPr="009A187F">
        <w:rPr>
          <w:i/>
          <w:iCs/>
        </w:rPr>
        <w:t>c)</w:t>
      </w:r>
      <w:r w:rsidRPr="009A187F">
        <w:tab/>
        <w:t>публикации Специальной рабочей группы по проблемам доступности (СРГ-А ОТК1 ИСО/МЭК) Объединенного технического комитета по информационным технологиям (ОТК1) Международной организации по стандартизации (ИСО) и Международной электротехнической комиссии (МЭК), а также проектных групп Мандата 376, в которых определяются потребности пользователей и разрабатывается полный перечень существующих стандартов как часть текущих усилий, направленных на определение областей, где необходимы исследования или работа по новым стандартам;</w:t>
      </w:r>
    </w:p>
    <w:p w14:paraId="17D4561B" w14:textId="77777777" w:rsidR="00B4042A" w:rsidRPr="009A187F" w:rsidRDefault="00B4042A" w:rsidP="00B4042A">
      <w:r w:rsidRPr="009A187F">
        <w:rPr>
          <w:i/>
          <w:iCs/>
        </w:rPr>
        <w:t>d)</w:t>
      </w:r>
      <w:r w:rsidRPr="009A187F">
        <w:tab/>
        <w:t>деятельность 16</w:t>
      </w:r>
      <w:r w:rsidRPr="009A187F">
        <w:noBreakHyphen/>
        <w:t>й Исследовательской комиссии, которая является ведущей исследовательской комиссией по доступности электросвязи/ИКТ для лиц с ограниченными возможностями, и 2</w:t>
      </w:r>
      <w:r w:rsidRPr="009A187F">
        <w:noBreakHyphen/>
        <w:t>й Исследовательской комиссии МСЭ-Т в части, касающейся человеческих факторов;</w:t>
      </w:r>
    </w:p>
    <w:p w14:paraId="47F80168" w14:textId="77777777" w:rsidR="00B4042A" w:rsidRPr="009A187F" w:rsidRDefault="00B4042A" w:rsidP="00B4042A">
      <w:r w:rsidRPr="009A187F">
        <w:rPr>
          <w:i/>
          <w:iCs/>
        </w:rPr>
        <w:t>e)</w:t>
      </w:r>
      <w:r w:rsidRPr="009A187F">
        <w:tab/>
        <w:t xml:space="preserve">деятельность, касающуюся разработки новых стандартов (например, </w:t>
      </w:r>
      <w:proofErr w:type="spellStart"/>
      <w:r w:rsidRPr="009A187F">
        <w:t>ТК159</w:t>
      </w:r>
      <w:proofErr w:type="spellEnd"/>
      <w:r w:rsidRPr="009A187F">
        <w:t xml:space="preserve"> ИСО, </w:t>
      </w:r>
      <w:proofErr w:type="spellStart"/>
      <w:r w:rsidRPr="009A187F">
        <w:t>СК35</w:t>
      </w:r>
      <w:proofErr w:type="spellEnd"/>
      <w:r w:rsidRPr="009A187F">
        <w:t xml:space="preserve"> ОТК1, </w:t>
      </w:r>
      <w:proofErr w:type="spellStart"/>
      <w:r w:rsidRPr="009A187F">
        <w:t>ТК100</w:t>
      </w:r>
      <w:proofErr w:type="spellEnd"/>
      <w:r w:rsidRPr="009A187F">
        <w:t xml:space="preserve"> МЭК, </w:t>
      </w:r>
      <w:proofErr w:type="spellStart"/>
      <w:r w:rsidRPr="009A187F">
        <w:t>ETSI</w:t>
      </w:r>
      <w:proofErr w:type="spellEnd"/>
      <w:r w:rsidRPr="009A187F">
        <w:t xml:space="preserve"> TC </w:t>
      </w:r>
      <w:proofErr w:type="spellStart"/>
      <w:r w:rsidRPr="009A187F">
        <w:t>HF</w:t>
      </w:r>
      <w:proofErr w:type="spellEnd"/>
      <w:r w:rsidRPr="009A187F">
        <w:t xml:space="preserve"> и W3C </w:t>
      </w:r>
      <w:proofErr w:type="spellStart"/>
      <w:r w:rsidRPr="009A187F">
        <w:t>WAI</w:t>
      </w:r>
      <w:proofErr w:type="spellEnd"/>
      <w:r w:rsidRPr="009A187F">
        <w:t>) и осуществления и поддержания существующих стандартов (например, ISO 9241–171);</w:t>
      </w:r>
    </w:p>
    <w:p w14:paraId="105AC415" w14:textId="77777777" w:rsidR="00B4042A" w:rsidRPr="009A187F" w:rsidRDefault="00B4042A" w:rsidP="00B4042A">
      <w:r w:rsidRPr="009A187F">
        <w:rPr>
          <w:i/>
          <w:iCs/>
        </w:rPr>
        <w:t>f)</w:t>
      </w:r>
      <w:r w:rsidRPr="009A187F">
        <w:tab/>
        <w:t>совместные усилия МСЭ и Глобальной инициативы по расширению охвата ИКТ (G3ICT), включая разработку типовой политики в области доступности ИКТ;</w:t>
      </w:r>
    </w:p>
    <w:p w14:paraId="0521102E" w14:textId="77777777" w:rsidR="00B4042A" w:rsidRPr="009A187F" w:rsidRDefault="00B4042A" w:rsidP="00B4042A">
      <w:r w:rsidRPr="009A187F">
        <w:rPr>
          <w:i/>
          <w:iCs/>
        </w:rPr>
        <w:t>g)</w:t>
      </w:r>
      <w:r w:rsidRPr="009A187F">
        <w:tab/>
        <w:t>Отчет о типовой политике в области доступности ИКТ (ноябрь 2014 г.), опубликование по случаю Международного дня инвалидов (3 декабря 2011 г.) Отчета "Сделать ТВ доступным", отчета "Обеспечение доступности мобильных телефонов и услуг для лиц с ограниченными возможностями" (август 2012 г.) и комплекта материалов по политике электронной доступности для лиц с ограниченными возможностями (февраль 2010 г.);</w:t>
      </w:r>
    </w:p>
    <w:p w14:paraId="6076712D" w14:textId="77777777" w:rsidR="00B4042A" w:rsidRPr="009A187F" w:rsidRDefault="00B4042A" w:rsidP="00B4042A">
      <w:r w:rsidRPr="009A187F">
        <w:rPr>
          <w:i/>
          <w:iCs/>
        </w:rPr>
        <w:t>h)</w:t>
      </w:r>
      <w:r w:rsidRPr="009A187F">
        <w:tab/>
        <w:t>разнообразные международные, 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14:paraId="3AE0BB97" w14:textId="77777777" w:rsidR="00B4042A" w:rsidRPr="009A187F" w:rsidRDefault="00B4042A" w:rsidP="00B4042A">
      <w:pPr>
        <w:pStyle w:val="Call"/>
      </w:pPr>
      <w:r w:rsidRPr="009A187F">
        <w:t>решает</w:t>
      </w:r>
      <w:r w:rsidRPr="009A187F">
        <w:rPr>
          <w:i w:val="0"/>
          <w:iCs/>
        </w:rPr>
        <w:t>,</w:t>
      </w:r>
    </w:p>
    <w:p w14:paraId="5A896D71" w14:textId="77777777" w:rsidR="00B4042A" w:rsidRPr="009A187F" w:rsidRDefault="00B4042A" w:rsidP="00B4042A">
      <w:r w:rsidRPr="009A187F">
        <w:t>1</w:t>
      </w:r>
      <w:r w:rsidRPr="009A187F">
        <w:tab/>
        <w:t xml:space="preserve">что 16-я Исследовательская комиссия должна по-прежнему уделять приоритетное внимание работе над соответствующими Вопросами, Рекомендацией МСЭ-Т </w:t>
      </w:r>
      <w:proofErr w:type="spellStart"/>
      <w:r w:rsidRPr="009A187F">
        <w:t>F.790</w:t>
      </w:r>
      <w:proofErr w:type="spellEnd"/>
      <w:r w:rsidRPr="009A187F">
        <w:t>, руководством для исследовательских комиссий МСЭ-Т по руководящим принципам по доступности электросвязи для пожилых людей и людей с ограниченными возможностями, а также Рекомендацией МСЭ-Т F.791 по терминам и определениям в области доступности;</w:t>
      </w:r>
    </w:p>
    <w:p w14:paraId="65385CDE" w14:textId="77777777" w:rsidR="00B4042A" w:rsidRPr="009A187F" w:rsidRDefault="00B4042A" w:rsidP="00B4042A">
      <w:r w:rsidRPr="009A187F">
        <w:t>2</w:t>
      </w:r>
      <w:r w:rsidRPr="009A187F">
        <w:tab/>
        <w:t xml:space="preserve">что исследовательским комиссиям МСЭ-Т следует учитывать в своей работе аспекты универсального дизайна, включая разработку недискриминационных стандартов, служебных регламентов и мер для всех лиц включая лиц с ограниченными возможностями и пожилых лиц, вместе с межотраслевыми мерами по защите прав пользователей; </w:t>
      </w:r>
    </w:p>
    <w:p w14:paraId="3E4FA22A" w14:textId="77777777" w:rsidR="00B4042A" w:rsidRPr="009A187F" w:rsidRDefault="00B4042A" w:rsidP="00B4042A">
      <w:r w:rsidRPr="009A187F">
        <w:t>3</w:t>
      </w:r>
      <w:r w:rsidRPr="009A187F">
        <w:tab/>
        <w:t>что все исследовательские комиссии МСЭ-Т будут использовать "Контрольный перечень по вопросам доступности электросвязи", который позволяет включать принципы универсального дизайна и возможности доступа;</w:t>
      </w:r>
    </w:p>
    <w:p w14:paraId="100D0638" w14:textId="77777777" w:rsidR="00B4042A" w:rsidRPr="009A187F" w:rsidRDefault="00B4042A" w:rsidP="00B4042A">
      <w:r w:rsidRPr="009A187F">
        <w:lastRenderedPageBreak/>
        <w:t>4</w:t>
      </w:r>
      <w:r w:rsidRPr="009A187F">
        <w:tab/>
        <w:t>что будет проведен семинар-практикум для предоставления информации о ходе работы и результатов, достигнутых исследовательскими комиссиями, занимающимися вопросами доступности ИКТ, до следующей Всемирной ассамблеи по стандартизации электросвязи,</w:t>
      </w:r>
    </w:p>
    <w:p w14:paraId="5EB44777" w14:textId="77777777" w:rsidR="00B4042A" w:rsidRPr="009A187F" w:rsidRDefault="00B4042A" w:rsidP="00B4042A">
      <w:pPr>
        <w:pStyle w:val="Call"/>
      </w:pPr>
      <w:r w:rsidRPr="009A187F">
        <w:t>поручает Директору Бюро стандартизации электросвязи</w:t>
      </w:r>
    </w:p>
    <w:p w14:paraId="4526981E" w14:textId="77777777" w:rsidR="00B4042A" w:rsidRPr="009A187F" w:rsidRDefault="00B4042A" w:rsidP="00B4042A">
      <w:r w:rsidRPr="009A187F">
        <w:t>1</w:t>
      </w:r>
      <w:r w:rsidRPr="009A187F">
        <w:tab/>
        <w:t>представить отчет Совету МСЭ о выполнении настоящей Резолюции;</w:t>
      </w:r>
    </w:p>
    <w:p w14:paraId="74A68259" w14:textId="77777777" w:rsidR="00B4042A" w:rsidRPr="009A187F" w:rsidRDefault="00B4042A" w:rsidP="00B4042A">
      <w:r w:rsidRPr="009A187F">
        <w:t>2</w:t>
      </w:r>
      <w:r w:rsidRPr="009A187F">
        <w:tab/>
        <w:t>вносить вклад в разработку программы стажировок в рамках МСЭ для лиц с ограниченными возможностями, обладающих специальными знаниями в области ИКТ, с тем чтобы формировать потенциал среди людей с ограниченными возможностями в процессе разработки стандартов и повышать понимание в рамках МСЭ-Т потребностей лиц с ограниченными возможностями;</w:t>
      </w:r>
    </w:p>
    <w:p w14:paraId="32E38D2A" w14:textId="77777777" w:rsidR="00B4042A" w:rsidRPr="009A187F" w:rsidRDefault="00B4042A" w:rsidP="00B4042A">
      <w:r w:rsidRPr="009A187F">
        <w:t>3</w:t>
      </w:r>
      <w:r w:rsidRPr="009A187F">
        <w:tab/>
        <w:t xml:space="preserve">что МСЭ-Т следует применять в соответствующих случаях технические документы </w:t>
      </w:r>
      <w:proofErr w:type="spellStart"/>
      <w:r w:rsidRPr="009A187F">
        <w:t>FSTP</w:t>
      </w:r>
      <w:r w:rsidRPr="009A187F">
        <w:noBreakHyphen/>
        <w:t>AM</w:t>
      </w:r>
      <w:proofErr w:type="spellEnd"/>
      <w:r w:rsidRPr="009A187F">
        <w:t xml:space="preserve"> "Руководящие указания по доступности собраний" и </w:t>
      </w:r>
      <w:proofErr w:type="spellStart"/>
      <w:r w:rsidRPr="009A187F">
        <w:t>FSTP-ACC-RemPart</w:t>
      </w:r>
      <w:proofErr w:type="spellEnd"/>
      <w:r w:rsidRPr="009A187F">
        <w:t xml:space="preserve"> "Руководящие указания по обеспечению дистанционного участия в собрания для всех", с тем чтобы лица с ограниченными возможностями могли участвовать в собраниях и мероприятиях МСЭ,</w:t>
      </w:r>
    </w:p>
    <w:p w14:paraId="5EAB4F69" w14:textId="77777777" w:rsidR="00B4042A" w:rsidRPr="009A187F" w:rsidRDefault="00B4042A" w:rsidP="00B4042A">
      <w:pPr>
        <w:pStyle w:val="Call"/>
      </w:pPr>
      <w:r w:rsidRPr="009A187F">
        <w:t>предлагает Директору Бюро стандартизации электросвязи</w:t>
      </w:r>
    </w:p>
    <w:p w14:paraId="6D125019" w14:textId="77777777" w:rsidR="00B4042A" w:rsidRPr="009A187F" w:rsidRDefault="00B4042A" w:rsidP="00B4042A">
      <w:r w:rsidRPr="009A187F">
        <w:t>1</w:t>
      </w:r>
      <w:r w:rsidRPr="009A187F">
        <w:tab/>
        <w:t>действовать совместно с Директорами Бюро радиосвязи и Бюро развития электросвязи, принимая во внимание деятельность JCA-AHF,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</w:r>
    </w:p>
    <w:p w14:paraId="7297D0EE" w14:textId="77777777" w:rsidR="00B4042A" w:rsidRPr="009A187F" w:rsidRDefault="00B4042A" w:rsidP="00B4042A">
      <w:r w:rsidRPr="009A187F">
        <w:t>2</w:t>
      </w:r>
      <w:r w:rsidRPr="009A187F">
        <w:tab/>
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 ограниченными возможностями эффективно использовать услуги электросвязи;</w:t>
      </w:r>
    </w:p>
    <w:p w14:paraId="4537326C" w14:textId="77777777" w:rsidR="00B4042A" w:rsidRPr="009A187F" w:rsidRDefault="00B4042A" w:rsidP="00B4042A">
      <w:r w:rsidRPr="009A187F">
        <w:t>3</w:t>
      </w:r>
      <w:r w:rsidRPr="009A187F"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дублирования;</w:t>
      </w:r>
    </w:p>
    <w:p w14:paraId="71962BBA" w14:textId="77777777" w:rsidR="00B4042A" w:rsidRPr="009A187F" w:rsidRDefault="00B4042A" w:rsidP="00B4042A">
      <w:r w:rsidRPr="009A187F">
        <w:t>4</w:t>
      </w:r>
      <w:r w:rsidRPr="009A187F">
        <w:tab/>
        <w:t>сотрудничать и совместно работать с организациями лиц с ограниченными возможностями во всех регионах для обеспечения того, чтобы потребности сообщества лиц с ограниченными возможностями принимались во внимание во всех областях, касающихся стандартизации;</w:t>
      </w:r>
    </w:p>
    <w:p w14:paraId="29187E40" w14:textId="77777777" w:rsidR="00B4042A" w:rsidRPr="009A187F" w:rsidRDefault="00B4042A" w:rsidP="00B4042A">
      <w:r w:rsidRPr="009A187F">
        <w:t>5</w:t>
      </w:r>
      <w:r w:rsidRPr="009A187F">
        <w:tab/>
        <w:t>продолжать деятельность JCA-AHF и осуществление любых других функций координации и функции консультирования по вопросам доступности в рамках МСЭ</w:t>
      </w:r>
      <w:r w:rsidRPr="009A187F">
        <w:noBreakHyphen/>
        <w:t>Т в целях оказания помощи Директору Бюро стандартизации электросвязи в составлении отчетов о выводах на основе обзоров, касающихся услуг и возможностей МСЭ-Т;</w:t>
      </w:r>
    </w:p>
    <w:p w14:paraId="2BB02482" w14:textId="77777777" w:rsidR="00B4042A" w:rsidRPr="009A187F" w:rsidRDefault="00B4042A" w:rsidP="00B4042A">
      <w:r w:rsidRPr="009A187F">
        <w:t>6</w:t>
      </w:r>
      <w:r w:rsidRPr="009A187F">
        <w:tab/>
        <w:t>рассмотреть вопрос об использовании ресурсов, обеспечивающих возможность доступа, во время собраний, организуемых МСЭ-Т, чтобы стимулировать участие лиц с ограниченными возможностями и лиц с особыми потребностями в процессе стандартизации;</w:t>
      </w:r>
    </w:p>
    <w:p w14:paraId="1F755F1A" w14:textId="77777777" w:rsidR="00B4042A" w:rsidRPr="009A187F" w:rsidRDefault="00B4042A" w:rsidP="00B4042A">
      <w:r w:rsidRPr="009A187F">
        <w:t>7</w:t>
      </w:r>
      <w:r w:rsidRPr="009A187F">
        <w:tab/>
        <w:t>рассмотреть возможность организации, совместно с МСЭ-D и с привлечением других организаций и объединений по стандартизации, обучения и подготовки для развивающихся стран по работе с организациями лиц с ограниченными возможностями;</w:t>
      </w:r>
    </w:p>
    <w:p w14:paraId="74CE340C" w14:textId="77777777" w:rsidR="00B4042A" w:rsidRPr="009A187F" w:rsidRDefault="00B4042A" w:rsidP="00B4042A">
      <w:r w:rsidRPr="009A187F">
        <w:t>8</w:t>
      </w:r>
      <w:r w:rsidRPr="009A187F">
        <w:tab/>
        <w:t>определять и документально оформлять примеры передового опыта обеспечения доступности в области электросвязи/ИКТ с целью их распространения среди Государств − Членов МСЭ и Членов Сектора;</w:t>
      </w:r>
    </w:p>
    <w:p w14:paraId="25AF94C4" w14:textId="77777777" w:rsidR="00B4042A" w:rsidRPr="009A187F" w:rsidRDefault="00B4042A" w:rsidP="00B4042A">
      <w:r w:rsidRPr="009A187F">
        <w:t>9</w:t>
      </w:r>
      <w:r w:rsidRPr="009A187F">
        <w:tab/>
        <w:t>рассмотреть вопрос доступности услуг и средств обслуживания МСЭ-Т и возможность внесения изменений, при необходимости, в соответствии с Резолюцией 61/106 ГА ООН в рамках Конвенции Организации Объединенных Наций о правах инвалидов и представить отчет Совету по этим вопросам,</w:t>
      </w:r>
    </w:p>
    <w:p w14:paraId="5BEAE5F6" w14:textId="77777777" w:rsidR="00B4042A" w:rsidRPr="009A187F" w:rsidRDefault="00B4042A" w:rsidP="00B4042A">
      <w:pPr>
        <w:pStyle w:val="Call"/>
      </w:pPr>
      <w:r w:rsidRPr="009A187F">
        <w:t>поручает Консультативной группе по стандартизации электросвязи</w:t>
      </w:r>
    </w:p>
    <w:p w14:paraId="5D850880" w14:textId="77777777" w:rsidR="00B4042A" w:rsidRPr="009A187F" w:rsidRDefault="00B4042A" w:rsidP="00B4042A">
      <w:r w:rsidRPr="009A187F">
        <w:t>1</w:t>
      </w:r>
      <w:r w:rsidRPr="009A187F">
        <w:tab/>
        <w:t>пересматривать руководство для исследовательских комиссий МСЭ-Т "Учет потребностей конечного пользователя при разработке Рекомендаций";</w:t>
      </w:r>
    </w:p>
    <w:p w14:paraId="53A3F32F" w14:textId="77777777" w:rsidR="00B4042A" w:rsidRPr="009A187F" w:rsidRDefault="00B4042A" w:rsidP="00B4042A">
      <w:r w:rsidRPr="009A187F">
        <w:lastRenderedPageBreak/>
        <w:t>2</w:t>
      </w:r>
      <w:r w:rsidRPr="009A187F">
        <w:tab/>
        <w:t>рассмотреть вопрос от том, как именно исследовательские комиссии способствуют в своей соответствующей работе внедрению нового программного обеспечения, услуг и предложений, позволяющих всем лицам с ограниченными возможностями и лицам с особыми потребностями эффективно пользоваться услугами электросвязи/ИКТ, а также соответствующих руководящих принципов для конечных пользователей с целью конкретного 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обстоятельств,</w:t>
      </w:r>
    </w:p>
    <w:p w14:paraId="53B5465D" w14:textId="77777777" w:rsidR="00B4042A" w:rsidRPr="009A187F" w:rsidRDefault="00B4042A" w:rsidP="00B4042A">
      <w:pPr>
        <w:pStyle w:val="Call"/>
      </w:pPr>
      <w:r w:rsidRPr="009A187F">
        <w:t>предлагает Государствам-Членам и Членам Сектора</w:t>
      </w:r>
    </w:p>
    <w:p w14:paraId="6C593406" w14:textId="77777777" w:rsidR="00B4042A" w:rsidRPr="009A187F" w:rsidRDefault="00B4042A" w:rsidP="00B4042A">
      <w:r w:rsidRPr="009A187F">
        <w:t>1</w:t>
      </w:r>
      <w:r w:rsidRPr="009A187F">
        <w:tab/>
        <w:t>рассмотреть возможность разработки в рамках национальной нормативно-правовой базы руководящих принципов или других механизмов для повышения доступности, совместимости, удобства использования услуг, продуктов и оконечных устройств электросвязи/ИКТ;</w:t>
      </w:r>
    </w:p>
    <w:p w14:paraId="352DCD01" w14:textId="77777777" w:rsidR="00B4042A" w:rsidRPr="009A187F" w:rsidRDefault="00B4042A" w:rsidP="00B4042A">
      <w:r w:rsidRPr="009A187F">
        <w:t>2</w:t>
      </w:r>
      <w:r w:rsidRPr="009A187F">
        <w:tab/>
        <w:t>поддержать введение услуг или программ, в том числе услуг электросвязи по ретрансляции</w:t>
      </w:r>
      <w:r w:rsidRPr="009A187F">
        <w:rPr>
          <w:rStyle w:val="FootnoteReference"/>
        </w:rPr>
        <w:footnoteReference w:customMarkFollows="1" w:id="3"/>
        <w:t>3</w:t>
      </w:r>
      <w:r w:rsidRPr="009A187F">
        <w:t>, для того чтобы предоставить людям с нарушениями слуха и речи возможность пользоваться услугами электросвязи, которые функционально эквивалентны тем услугам электросвязи, которыми пользуются люди, не имеющие ограничений возможностей;</w:t>
      </w:r>
    </w:p>
    <w:p w14:paraId="391E7EE6" w14:textId="77777777" w:rsidR="00B4042A" w:rsidRPr="009A187F" w:rsidRDefault="00B4042A" w:rsidP="00B4042A">
      <w:pPr>
        <w:rPr>
          <w:ins w:id="35" w:author="Antipina, Nadezda" w:date="2024-09-23T13:05:00Z"/>
        </w:rPr>
      </w:pPr>
      <w:r w:rsidRPr="009A187F">
        <w:t>3</w:t>
      </w:r>
      <w:r w:rsidRPr="009A187F">
        <w:tab/>
        <w:t>активно участвовать в исследованиях МСЭ-R, МСЭ-Т и МСЭ-D, касающихся доступности, и поощрять, а также содействовать самостоятельному представительству лиц с 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</w:r>
    </w:p>
    <w:p w14:paraId="61F707BB" w14:textId="3404565A" w:rsidR="00B4042A" w:rsidRPr="009A187F" w:rsidRDefault="00B4042A" w:rsidP="00B4042A">
      <w:ins w:id="36" w:author="RCC" w:date="2024-09-20T01:04:00Z">
        <w:r w:rsidRPr="009A187F">
          <w:t>4</w:t>
        </w:r>
      </w:ins>
      <w:ins w:id="37" w:author="Пользователь" w:date="2024-07-31T12:01:00Z">
        <w:r w:rsidRPr="009A187F">
          <w:tab/>
        </w:r>
        <w:r w:rsidRPr="00835E86">
          <w:t xml:space="preserve">поощрять людей с </w:t>
        </w:r>
      </w:ins>
      <w:ins w:id="38" w:author="RCC WTSA Coordinator" w:date="2024-08-27T18:37:00Z">
        <w:r w:rsidRPr="00835E86">
          <w:t xml:space="preserve">ограниченными возможностями </w:t>
        </w:r>
      </w:ins>
      <w:ins w:id="39" w:author="Пользователь" w:date="2024-07-31T12:01:00Z">
        <w:r w:rsidRPr="00835E86">
          <w:t>к использованию современных ИКТ</w:t>
        </w:r>
      </w:ins>
      <w:ins w:id="40" w:author="Beliaeva, Oxana" w:date="2024-09-25T10:24:00Z">
        <w:r w:rsidR="006D5575" w:rsidRPr="00835E86">
          <w:t>-</w:t>
        </w:r>
      </w:ins>
      <w:ins w:id="41" w:author="Пользователь" w:date="2024-07-31T12:01:00Z">
        <w:r w:rsidRPr="00835E86">
          <w:t xml:space="preserve">продуктов, включая </w:t>
        </w:r>
        <w:r w:rsidR="009A187F" w:rsidRPr="00835E86">
          <w:t>интернет</w:t>
        </w:r>
      </w:ins>
      <w:ins w:id="42" w:author="Beliaeva, Oxana" w:date="2024-09-25T10:24:00Z">
        <w:r w:rsidR="006D5575" w:rsidRPr="00835E86">
          <w:t>,</w:t>
        </w:r>
      </w:ins>
      <w:ins w:id="43" w:author="Пользователь" w:date="2024-07-31T12:01:00Z">
        <w:r w:rsidR="009A187F" w:rsidRPr="00835E86">
          <w:t xml:space="preserve"> </w:t>
        </w:r>
        <w:r w:rsidRPr="00835E86">
          <w:t>в повседневной жизни и работе, а также обеспечивать обучение современным ИКТ</w:t>
        </w:r>
      </w:ins>
      <w:ins w:id="44" w:author="Beliaeva, Oxana" w:date="2024-09-25T10:24:00Z">
        <w:r w:rsidR="006D5575" w:rsidRPr="00835E86">
          <w:t>-</w:t>
        </w:r>
      </w:ins>
      <w:ins w:id="45" w:author="Пользователь" w:date="2024-07-31T12:01:00Z">
        <w:r w:rsidRPr="00835E86">
          <w:t>технологиям;</w:t>
        </w:r>
      </w:ins>
    </w:p>
    <w:p w14:paraId="5CF08A64" w14:textId="77777777" w:rsidR="00B4042A" w:rsidRPr="009A187F" w:rsidRDefault="00B4042A" w:rsidP="00B4042A">
      <w:ins w:id="46" w:author="RCC" w:date="2024-09-20T01:04:00Z">
        <w:r w:rsidRPr="009A187F">
          <w:t>5</w:t>
        </w:r>
      </w:ins>
      <w:del w:id="47" w:author="RCC" w:date="2024-09-20T01:04:00Z">
        <w:r w:rsidRPr="009A187F" w:rsidDel="006F1F08">
          <w:delText>4</w:delText>
        </w:r>
      </w:del>
      <w:r w:rsidRPr="009A187F">
        <w:tab/>
        <w:t>рассмотреть вопрос о назначении координаторов для выполнения и мониторинга настоящей Резолюции;</w:t>
      </w:r>
    </w:p>
    <w:p w14:paraId="12FA0907" w14:textId="77777777" w:rsidR="00B4042A" w:rsidRPr="009A187F" w:rsidRDefault="00B4042A" w:rsidP="00B4042A">
      <w:pPr>
        <w:rPr>
          <w:ins w:id="48" w:author="Antipina, Nadezda" w:date="2024-09-23T13:05:00Z"/>
        </w:rPr>
      </w:pPr>
      <w:ins w:id="49" w:author="RCC" w:date="2024-09-20T01:04:00Z">
        <w:r w:rsidRPr="009A187F">
          <w:t>6</w:t>
        </w:r>
      </w:ins>
      <w:del w:id="50" w:author="RCC" w:date="2024-09-20T01:04:00Z">
        <w:r w:rsidRPr="009A187F" w:rsidDel="006F1F08">
          <w:delText>5</w:delText>
        </w:r>
      </w:del>
      <w:r w:rsidRPr="009A187F">
        <w:tab/>
        <w:t>поощрять предоставление планов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лиц;</w:t>
      </w:r>
    </w:p>
    <w:p w14:paraId="1D391E32" w14:textId="77777777" w:rsidR="00B4042A" w:rsidRPr="009A187F" w:rsidRDefault="00B4042A" w:rsidP="00B4042A">
      <w:ins w:id="51" w:author="Пользователь" w:date="2024-07-31T12:01:00Z">
        <w:r w:rsidRPr="009A187F">
          <w:t>7</w:t>
        </w:r>
        <w:r w:rsidRPr="009A187F">
          <w:tab/>
          <w:t>уделять особое внимание устранению барьеров в сфере ИКТ для детей</w:t>
        </w:r>
      </w:ins>
      <w:ins w:id="52" w:author="RCC WTSA Coordinator" w:date="2024-08-27T18:38:00Z">
        <w:r w:rsidRPr="009A187F">
          <w:t xml:space="preserve"> с ограниченными возможностями и с особыми потребностями</w:t>
        </w:r>
      </w:ins>
      <w:ins w:id="53" w:author="Пользователь" w:date="2024-07-31T12:01:00Z">
        <w:r w:rsidRPr="009A187F">
          <w:t>;</w:t>
        </w:r>
      </w:ins>
    </w:p>
    <w:p w14:paraId="33483709" w14:textId="77777777" w:rsidR="00B4042A" w:rsidRPr="009A187F" w:rsidRDefault="00B4042A" w:rsidP="00B4042A">
      <w:pPr>
        <w:rPr>
          <w:ins w:id="54" w:author="Antipina, Nadezda" w:date="2024-09-23T13:05:00Z"/>
        </w:rPr>
      </w:pPr>
      <w:ins w:id="55" w:author="RCC" w:date="2024-09-20T01:05:00Z">
        <w:r w:rsidRPr="009A187F">
          <w:t>8</w:t>
        </w:r>
      </w:ins>
      <w:del w:id="56" w:author="RCC" w:date="2024-09-20T01:05:00Z">
        <w:r w:rsidRPr="009A187F" w:rsidDel="006F1F08">
          <w:delText>6</w:delText>
        </w:r>
      </w:del>
      <w:r w:rsidRPr="009A187F">
        <w:tab/>
        <w:t>поощрять разработку приложений для продуктов и оконечных устройств электросвязи в целях повышения доступности и удобства использования услуг электросвязи/ИКТ лицами с ограниченными возможностями по зрению, слуху, речи и другими ограниченными возможностями физического и когнитивного характера;</w:t>
      </w:r>
    </w:p>
    <w:p w14:paraId="74742A0F" w14:textId="77777777" w:rsidR="00B4042A" w:rsidRPr="009A187F" w:rsidRDefault="00B4042A" w:rsidP="00B4042A">
      <w:pPr>
        <w:rPr>
          <w:ins w:id="57" w:author="Пользователь" w:date="2024-07-31T12:02:00Z"/>
        </w:rPr>
      </w:pPr>
      <w:ins w:id="58" w:author="Пользователь" w:date="2024-07-31T12:02:00Z">
        <w:r w:rsidRPr="009A187F">
          <w:t>9</w:t>
        </w:r>
        <w:r w:rsidRPr="009A187F">
          <w:tab/>
          <w:t>поощрять разработку веб-сайтов со специальным интерфейсом для слабовидящих людей и людей с другими нарушениями, связанными со зрением;</w:t>
        </w:r>
      </w:ins>
    </w:p>
    <w:p w14:paraId="277E80D4" w14:textId="1AA35FE1" w:rsidR="00B4042A" w:rsidRPr="009A187F" w:rsidRDefault="00B4042A" w:rsidP="00B4042A">
      <w:ins w:id="59" w:author="Пользователь" w:date="2024-07-31T12:02:00Z">
        <w:r w:rsidRPr="009A187F">
          <w:t>10</w:t>
        </w:r>
        <w:r w:rsidRPr="009A187F">
          <w:tab/>
          <w:t xml:space="preserve">прилагать усилия для устранения барьеров при получении информации при помощи </w:t>
        </w:r>
        <w:r w:rsidRPr="00835E86">
          <w:t>ИКТ</w:t>
        </w:r>
      </w:ins>
      <w:ins w:id="60" w:author="Beliaeva, Oxana" w:date="2024-09-25T10:25:00Z">
        <w:r w:rsidR="006D5575" w:rsidRPr="00835E86">
          <w:t>-</w:t>
        </w:r>
      </w:ins>
      <w:ins w:id="61" w:author="Пользователь" w:date="2024-07-31T12:02:00Z">
        <w:r w:rsidRPr="00835E86">
          <w:t>технологий</w:t>
        </w:r>
        <w:r w:rsidRPr="009A187F">
          <w:t>;</w:t>
        </w:r>
      </w:ins>
    </w:p>
    <w:p w14:paraId="3B2116C3" w14:textId="77777777" w:rsidR="00B4042A" w:rsidRPr="009A187F" w:rsidRDefault="00B4042A" w:rsidP="00B4042A">
      <w:ins w:id="62" w:author="RCC" w:date="2024-09-20T01:05:00Z">
        <w:r w:rsidRPr="009A187F">
          <w:t>11</w:t>
        </w:r>
      </w:ins>
      <w:del w:id="63" w:author="RCC" w:date="2024-09-20T01:05:00Z">
        <w:r w:rsidRPr="009A187F" w:rsidDel="006F1F08">
          <w:delText>7</w:delText>
        </w:r>
      </w:del>
      <w:r w:rsidRPr="009A187F">
        <w:tab/>
        <w:t>призывать региональные организации электросвязи вносить вклад в работу и рассматривать вопрос о внедрении результатов, полученных в исследовательских комиссиях и на семинаре-практикуме по этой теме</w:t>
      </w:r>
      <w:ins w:id="64" w:author="Пользователь" w:date="2024-07-31T12:02:00Z">
        <w:r w:rsidRPr="009A187F">
          <w:t>, а также объединять достижения различных заинтересованных сторон для обеспечения доступности для людей с ограниченными возможностями</w:t>
        </w:r>
      </w:ins>
      <w:r w:rsidRPr="009A187F">
        <w:t>;</w:t>
      </w:r>
    </w:p>
    <w:p w14:paraId="7F731732" w14:textId="77777777" w:rsidR="00B4042A" w:rsidRPr="009A187F" w:rsidRDefault="00B4042A" w:rsidP="00B4042A">
      <w:pPr>
        <w:tabs>
          <w:tab w:val="left" w:pos="977"/>
        </w:tabs>
      </w:pPr>
      <w:ins w:id="65" w:author="RCC" w:date="2024-09-20T01:05:00Z">
        <w:r w:rsidRPr="009A187F">
          <w:t>12</w:t>
        </w:r>
      </w:ins>
      <w:del w:id="66" w:author="RCC" w:date="2024-09-20T01:05:00Z">
        <w:r w:rsidRPr="009A187F" w:rsidDel="006F1F08">
          <w:delText>8</w:delText>
        </w:r>
      </w:del>
      <w:r w:rsidRPr="009A187F">
        <w:tab/>
        <w:t>настоятельно рекомендовать отрасли принимать во внимание характеристики доступности при проектировании устройств и услуг электросвязи.</w:t>
      </w:r>
    </w:p>
    <w:p w14:paraId="2C3D180E" w14:textId="6639F8A3" w:rsidR="00B4042A" w:rsidRPr="009A187F" w:rsidRDefault="00B4042A" w:rsidP="00B4042A">
      <w:pPr>
        <w:pStyle w:val="Reasons"/>
      </w:pPr>
      <w:r w:rsidRPr="009A187F">
        <w:rPr>
          <w:b/>
        </w:rPr>
        <w:lastRenderedPageBreak/>
        <w:t>Основания</w:t>
      </w:r>
      <w:proofErr w:type="gramStart"/>
      <w:r w:rsidRPr="009A187F">
        <w:rPr>
          <w:bCs/>
        </w:rPr>
        <w:t>:</w:t>
      </w:r>
      <w:r w:rsidRPr="009A187F">
        <w:tab/>
        <w:t>Целесообразно</w:t>
      </w:r>
      <w:proofErr w:type="gramEnd"/>
      <w:r w:rsidRPr="009A187F">
        <w:t xml:space="preserve"> добавить положения в отношении устранения барьеров для людей с</w:t>
      </w:r>
      <w:r w:rsidR="009A187F" w:rsidRPr="009A187F">
        <w:t> </w:t>
      </w:r>
      <w:r w:rsidRPr="009A187F">
        <w:t>инвалидностью, поощрения недискриминационных мер для женщин-инвалидов и детей-инвалидов, а</w:t>
      </w:r>
      <w:r w:rsidR="009A187F" w:rsidRPr="009A187F">
        <w:t> </w:t>
      </w:r>
      <w:r w:rsidRPr="009A187F">
        <w:t>также отражения принципов и положений Конвенции ООН о правах инвалидов.</w:t>
      </w:r>
    </w:p>
    <w:p w14:paraId="7EC4453A" w14:textId="7A2048F0" w:rsidR="009A187F" w:rsidRPr="009A187F" w:rsidRDefault="009A187F" w:rsidP="009A187F">
      <w:pPr>
        <w:spacing w:before="480"/>
        <w:jc w:val="center"/>
      </w:pPr>
      <w:r w:rsidRPr="009A187F">
        <w:t>______________</w:t>
      </w:r>
    </w:p>
    <w:sectPr w:rsidR="009A187F" w:rsidRPr="009A187F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AE444" w14:textId="77777777" w:rsidR="0023451B" w:rsidRDefault="0023451B">
      <w:r>
        <w:separator/>
      </w:r>
    </w:p>
  </w:endnote>
  <w:endnote w:type="continuationSeparator" w:id="0">
    <w:p w14:paraId="07D1AB95" w14:textId="77777777" w:rsidR="0023451B" w:rsidRDefault="0023451B">
      <w:r>
        <w:continuationSeparator/>
      </w:r>
    </w:p>
  </w:endnote>
  <w:endnote w:type="continuationNotice" w:id="1">
    <w:p w14:paraId="2D4D1F6A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A36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F6AF31" w14:textId="098A6D8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6C45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D33D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5C064A51" w14:textId="77777777" w:rsidR="0023451B" w:rsidRDefault="0023451B">
      <w:r>
        <w:continuationSeparator/>
      </w:r>
    </w:p>
  </w:footnote>
  <w:footnote w:id="1">
    <w:p w14:paraId="3ED0A096" w14:textId="77777777" w:rsidR="00B4042A" w:rsidRPr="006F1F08" w:rsidRDefault="00B4042A" w:rsidP="00B4042A">
      <w:pPr>
        <w:pStyle w:val="FootnoteText"/>
      </w:pPr>
      <w:r w:rsidRPr="006F1F08">
        <w:rPr>
          <w:rStyle w:val="FootnoteReference"/>
        </w:rPr>
        <w:t>1</w:t>
      </w:r>
      <w:r w:rsidRPr="006F1F08">
        <w:t xml:space="preserve"> </w:t>
      </w:r>
      <w:r w:rsidRPr="006F1F08">
        <w:tab/>
        <w:t xml:space="preserve">Женевская декларация принципов, пункты 13 и 30; Женевский план действий, пункты 9 </w:t>
      </w:r>
      <w:r>
        <w:t>e</w:t>
      </w:r>
      <w:r w:rsidRPr="006F1F08">
        <w:t xml:space="preserve">) и </w:t>
      </w:r>
      <w:r>
        <w:t>f</w:t>
      </w:r>
      <w:r w:rsidRPr="006F1F08">
        <w:t>), 12 и 23; Тунисское обязательство, пункты</w:t>
      </w:r>
      <w:r>
        <w:t> </w:t>
      </w:r>
      <w:r w:rsidRPr="006F1F08">
        <w:t>18 и 20; и Тунисская программа для информационного общества, пункты</w:t>
      </w:r>
      <w:r>
        <w:t> </w:t>
      </w:r>
      <w:r w:rsidRPr="006F1F08">
        <w:t>90</w:t>
      </w:r>
      <w:r>
        <w:t> c</w:t>
      </w:r>
      <w:r w:rsidRPr="006F1F08">
        <w:t xml:space="preserve">) и </w:t>
      </w:r>
      <w:r>
        <w:t>e</w:t>
      </w:r>
      <w:r w:rsidRPr="006F1F08">
        <w:t>).</w:t>
      </w:r>
    </w:p>
  </w:footnote>
  <w:footnote w:id="2">
    <w:p w14:paraId="64AD699D" w14:textId="77777777" w:rsidR="00B4042A" w:rsidRPr="006F1F08" w:rsidRDefault="00B4042A" w:rsidP="00B4042A">
      <w:pPr>
        <w:pStyle w:val="FootnoteText"/>
      </w:pPr>
      <w:r w:rsidRPr="006F1F08">
        <w:rPr>
          <w:rStyle w:val="FootnoteReference"/>
        </w:rPr>
        <w:t>2</w:t>
      </w:r>
      <w:r w:rsidRPr="006F1F08">
        <w:t xml:space="preserve"> </w:t>
      </w:r>
      <w:r w:rsidRPr="006F1F08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  <w:footnote w:id="3">
    <w:p w14:paraId="6BB9A50B" w14:textId="77777777" w:rsidR="00B4042A" w:rsidRPr="006F1F08" w:rsidRDefault="00B4042A" w:rsidP="00B4042A">
      <w:pPr>
        <w:pStyle w:val="FootnoteText"/>
      </w:pPr>
      <w:r w:rsidRPr="006F1F08">
        <w:rPr>
          <w:rStyle w:val="FootnoteReference"/>
        </w:rPr>
        <w:t>3</w:t>
      </w:r>
      <w:r w:rsidRPr="006F1F08">
        <w:t xml:space="preserve"> </w:t>
      </w:r>
      <w:r w:rsidRPr="006F1F08">
        <w:tab/>
        <w: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оператора-человека, называемого помощником по 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EC1C" w14:textId="36428B94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Add.1</w:t>
    </w:r>
    <w:r w:rsidR="006E1C43">
      <w:t>4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58179032">
    <w:abstractNumId w:val="8"/>
  </w:num>
  <w:num w:numId="2" w16cid:durableId="4381859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5914745">
    <w:abstractNumId w:val="9"/>
  </w:num>
  <w:num w:numId="4" w16cid:durableId="540824578">
    <w:abstractNumId w:val="7"/>
  </w:num>
  <w:num w:numId="5" w16cid:durableId="1990356554">
    <w:abstractNumId w:val="6"/>
  </w:num>
  <w:num w:numId="6" w16cid:durableId="490099520">
    <w:abstractNumId w:val="5"/>
  </w:num>
  <w:num w:numId="7" w16cid:durableId="1552182462">
    <w:abstractNumId w:val="4"/>
  </w:num>
  <w:num w:numId="8" w16cid:durableId="1938705854">
    <w:abstractNumId w:val="3"/>
  </w:num>
  <w:num w:numId="9" w16cid:durableId="76484980">
    <w:abstractNumId w:val="2"/>
  </w:num>
  <w:num w:numId="10" w16cid:durableId="1791778470">
    <w:abstractNumId w:val="1"/>
  </w:num>
  <w:num w:numId="11" w16cid:durableId="1041131442">
    <w:abstractNumId w:val="0"/>
  </w:num>
  <w:num w:numId="12" w16cid:durableId="718746026">
    <w:abstractNumId w:val="12"/>
  </w:num>
  <w:num w:numId="13" w16cid:durableId="39913978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CC">
    <w15:presenceInfo w15:providerId="None" w15:userId="RCC"/>
  </w15:person>
  <w15:person w15:author="Antipina, Nadezda">
    <w15:presenceInfo w15:providerId="AD" w15:userId="S::nadezda.antipina@itu.int::45dcf30a-5f31-40d1-9447-a0ac88e9cee9"/>
  </w15:person>
  <w15:person w15:author="AN">
    <w15:presenceInfo w15:providerId="None" w15:userId="AN"/>
  </w15:person>
  <w15:person w15:author="Beliaeva, Oxana">
    <w15:presenceInfo w15:providerId="AD" w15:userId="S::oxana.beliaeva@itu.int::9788bb90-a58a-473a-961b-92d83c649ffd"/>
  </w15:person>
  <w15:person w15:author="Пользователь">
    <w15:presenceInfo w15:providerId="None" w15:userId="Пользователь"/>
  </w15:person>
  <w15:person w15:author="RCC WTSA Coordinator">
    <w15:presenceInfo w15:providerId="None" w15:userId="RCC WTSA Coordin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16C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2389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463"/>
    <w:rsid w:val="00271C3A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D5AB2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52C1"/>
    <w:rsid w:val="005E61DD"/>
    <w:rsid w:val="005F5487"/>
    <w:rsid w:val="005F628F"/>
    <w:rsid w:val="006023DF"/>
    <w:rsid w:val="00602F64"/>
    <w:rsid w:val="00622829"/>
    <w:rsid w:val="006239FE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5575"/>
    <w:rsid w:val="006E1C43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439C"/>
    <w:rsid w:val="00761B19"/>
    <w:rsid w:val="007742CA"/>
    <w:rsid w:val="00776230"/>
    <w:rsid w:val="0077637C"/>
    <w:rsid w:val="00777235"/>
    <w:rsid w:val="00781A83"/>
    <w:rsid w:val="00785E1D"/>
    <w:rsid w:val="00790D70"/>
    <w:rsid w:val="00796446"/>
    <w:rsid w:val="00797C4B"/>
    <w:rsid w:val="007C60C2"/>
    <w:rsid w:val="007D1EC0"/>
    <w:rsid w:val="007D2392"/>
    <w:rsid w:val="007D5320"/>
    <w:rsid w:val="007E0164"/>
    <w:rsid w:val="007E51BA"/>
    <w:rsid w:val="007E61CC"/>
    <w:rsid w:val="007E66EA"/>
    <w:rsid w:val="007F3C67"/>
    <w:rsid w:val="007F6D49"/>
    <w:rsid w:val="00800972"/>
    <w:rsid w:val="00804475"/>
    <w:rsid w:val="00811633"/>
    <w:rsid w:val="00822B56"/>
    <w:rsid w:val="00835E8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09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36C45"/>
    <w:rsid w:val="00940614"/>
    <w:rsid w:val="00944A5C"/>
    <w:rsid w:val="00952A66"/>
    <w:rsid w:val="00955FE7"/>
    <w:rsid w:val="0095691C"/>
    <w:rsid w:val="00967E61"/>
    <w:rsid w:val="0097002E"/>
    <w:rsid w:val="00976208"/>
    <w:rsid w:val="0097719A"/>
    <w:rsid w:val="00986BCD"/>
    <w:rsid w:val="00990ADA"/>
    <w:rsid w:val="009A187F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4042A"/>
    <w:rsid w:val="00B529AD"/>
    <w:rsid w:val="00B6324B"/>
    <w:rsid w:val="00B639E9"/>
    <w:rsid w:val="00B66385"/>
    <w:rsid w:val="00B66C2B"/>
    <w:rsid w:val="00B817CD"/>
    <w:rsid w:val="00B94AD0"/>
    <w:rsid w:val="00B9727A"/>
    <w:rsid w:val="00BA34A2"/>
    <w:rsid w:val="00BA5265"/>
    <w:rsid w:val="00BB3A95"/>
    <w:rsid w:val="00BB6222"/>
    <w:rsid w:val="00BC2FB6"/>
    <w:rsid w:val="00BC7D84"/>
    <w:rsid w:val="00BD33C3"/>
    <w:rsid w:val="00BE1B0A"/>
    <w:rsid w:val="00BE7C34"/>
    <w:rsid w:val="00BF0A07"/>
    <w:rsid w:val="00BF490E"/>
    <w:rsid w:val="00C0018F"/>
    <w:rsid w:val="00C0539A"/>
    <w:rsid w:val="00C120F4"/>
    <w:rsid w:val="00C16A5A"/>
    <w:rsid w:val="00C20466"/>
    <w:rsid w:val="00C214ED"/>
    <w:rsid w:val="00C234E6"/>
    <w:rsid w:val="00C26F27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2EFC"/>
    <w:rsid w:val="00C77E1A"/>
    <w:rsid w:val="00C97C68"/>
    <w:rsid w:val="00CA1A47"/>
    <w:rsid w:val="00CB3302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026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32AA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0262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B39B4"/>
    <w:rsid w:val="00FC1DB9"/>
    <w:rsid w:val="00FD2546"/>
    <w:rsid w:val="00FD772E"/>
    <w:rsid w:val="00FE0144"/>
    <w:rsid w:val="00FE5494"/>
    <w:rsid w:val="00FE78C7"/>
    <w:rsid w:val="00FF070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8FEE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48279a-18be-4e99-b3f3-4299677f9453">DPM</DPM_x0020_Author>
    <DPM_x0020_File_x0020_name xmlns="d648279a-18be-4e99-b3f3-4299677f9453">T22-WTSA.24-C-0040!A13!MSW-R</DPM_x0020_File_x0020_name>
    <DPM_x0020_Version xmlns="d648279a-18be-4e99-b3f3-4299677f9453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48279a-18be-4e99-b3f3-4299677f9453" targetNamespace="http://schemas.microsoft.com/office/2006/metadata/properties" ma:root="true" ma:fieldsID="d41af5c836d734370eb92e7ee5f83852" ns2:_="" ns3:_="">
    <xsd:import namespace="996b2e75-67fd-4955-a3b0-5ab9934cb50b"/>
    <xsd:import namespace="d648279a-18be-4e99-b3f3-4299677f945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279a-18be-4e99-b3f3-4299677f945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279a-18be-4e99-b3f3-4299677f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48279a-18be-4e99-b3f3-4299677f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2144</Words>
  <Characters>15560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T22-WTSA.24-C-0040!A13!MSW-R</vt:lpstr>
    </vt:vector>
  </TitlesOfParts>
  <Manager>General Secretariat - Pool</Manager>
  <Company>International Telecommunication Union (ITU)</Company>
  <LinksUpToDate>false</LinksUpToDate>
  <CharactersWithSpaces>17669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14</cp:revision>
  <cp:lastPrinted>2016-06-06T07:49:00Z</cp:lastPrinted>
  <dcterms:created xsi:type="dcterms:W3CDTF">2024-09-25T08:10:00Z</dcterms:created>
  <dcterms:modified xsi:type="dcterms:W3CDTF">2024-09-27T15:13:00Z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