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50E10" w14:paraId="19EDC53C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34C374A" w14:textId="77777777" w:rsidR="00D2023F" w:rsidRPr="00850E10" w:rsidRDefault="0018215C" w:rsidP="00C30155">
            <w:pPr>
              <w:spacing w:before="0"/>
            </w:pPr>
            <w:r w:rsidRPr="00850E10">
              <w:rPr>
                <w:noProof/>
              </w:rPr>
              <w:drawing>
                <wp:inline distT="0" distB="0" distL="0" distR="0" wp14:anchorId="61DD8EAC" wp14:editId="0BB7379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DF2092A" w14:textId="77777777" w:rsidR="00D2023F" w:rsidRPr="00850E10" w:rsidRDefault="005B7B2D" w:rsidP="00E610A4">
            <w:pPr>
              <w:pStyle w:val="TopHeader"/>
              <w:spacing w:before="0"/>
            </w:pPr>
            <w:r w:rsidRPr="00850E10">
              <w:rPr>
                <w:szCs w:val="22"/>
              </w:rPr>
              <w:t xml:space="preserve">Всемирная ассамблея по стандартизации </w:t>
            </w:r>
            <w:r w:rsidRPr="00850E10">
              <w:rPr>
                <w:szCs w:val="22"/>
              </w:rPr>
              <w:br/>
              <w:t>электросвязи (ВАСЭ-24)</w:t>
            </w:r>
            <w:r w:rsidRPr="00850E10">
              <w:rPr>
                <w:szCs w:val="22"/>
              </w:rPr>
              <w:br/>
            </w:r>
            <w:r w:rsidRPr="00850E1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850E10">
              <w:rPr>
                <w:rFonts w:cstheme="minorHAnsi"/>
                <w:sz w:val="18"/>
                <w:szCs w:val="18"/>
              </w:rPr>
              <w:t>15</w:t>
            </w:r>
            <w:r w:rsidR="00461C79" w:rsidRPr="00850E10">
              <w:rPr>
                <w:sz w:val="16"/>
                <w:szCs w:val="16"/>
              </w:rPr>
              <w:t>−</w:t>
            </w:r>
            <w:r w:rsidRPr="00850E1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850E1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956970E" w14:textId="77777777" w:rsidR="00D2023F" w:rsidRPr="00850E10" w:rsidRDefault="00D2023F" w:rsidP="00C30155">
            <w:pPr>
              <w:spacing w:before="0"/>
            </w:pPr>
            <w:r w:rsidRPr="00850E10">
              <w:rPr>
                <w:noProof/>
                <w:lang w:eastAsia="zh-CN"/>
              </w:rPr>
              <w:drawing>
                <wp:inline distT="0" distB="0" distL="0" distR="0" wp14:anchorId="0EDCBDA1" wp14:editId="4563832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50E10" w14:paraId="0F7E39A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1B45DC5" w14:textId="77777777" w:rsidR="00D2023F" w:rsidRPr="00850E10" w:rsidRDefault="00D2023F" w:rsidP="00C30155">
            <w:pPr>
              <w:spacing w:before="0"/>
            </w:pPr>
          </w:p>
        </w:tc>
      </w:tr>
      <w:tr w:rsidR="00931298" w:rsidRPr="00850E10" w14:paraId="577D5457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87611B4" w14:textId="77777777" w:rsidR="00931298" w:rsidRPr="00850E1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4923161" w14:textId="77777777" w:rsidR="00931298" w:rsidRPr="00850E1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50E10" w14:paraId="25F26E35" w14:textId="77777777" w:rsidTr="0068791E">
        <w:trPr>
          <w:cantSplit/>
        </w:trPr>
        <w:tc>
          <w:tcPr>
            <w:tcW w:w="6237" w:type="dxa"/>
            <w:gridSpan w:val="2"/>
          </w:tcPr>
          <w:p w14:paraId="7E198257" w14:textId="77777777" w:rsidR="00752D4D" w:rsidRPr="00850E1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850E1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3AA43A9" w14:textId="77777777" w:rsidR="00752D4D" w:rsidRPr="00850E1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850E10">
              <w:rPr>
                <w:sz w:val="18"/>
                <w:szCs w:val="18"/>
              </w:rPr>
              <w:t>Дополнительный документ 13</w:t>
            </w:r>
            <w:r w:rsidRPr="00850E10">
              <w:rPr>
                <w:sz w:val="18"/>
                <w:szCs w:val="18"/>
              </w:rPr>
              <w:br/>
              <w:t>к Документу 40</w:t>
            </w:r>
            <w:r w:rsidR="00967E61" w:rsidRPr="00850E10">
              <w:rPr>
                <w:sz w:val="18"/>
                <w:szCs w:val="18"/>
              </w:rPr>
              <w:t>-</w:t>
            </w:r>
            <w:r w:rsidR="00986BCD" w:rsidRPr="00850E1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50E10" w14:paraId="0F089529" w14:textId="77777777" w:rsidTr="0068791E">
        <w:trPr>
          <w:cantSplit/>
        </w:trPr>
        <w:tc>
          <w:tcPr>
            <w:tcW w:w="6237" w:type="dxa"/>
            <w:gridSpan w:val="2"/>
          </w:tcPr>
          <w:p w14:paraId="607AA97D" w14:textId="77777777" w:rsidR="00931298" w:rsidRPr="00850E1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CC51020" w14:textId="03D752D6" w:rsidR="00931298" w:rsidRPr="00850E1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50E10">
              <w:rPr>
                <w:sz w:val="18"/>
                <w:szCs w:val="18"/>
              </w:rPr>
              <w:t>20 сентября 2024</w:t>
            </w:r>
            <w:r w:rsidR="00C444D4" w:rsidRPr="00850E1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50E10" w14:paraId="154A04B3" w14:textId="77777777" w:rsidTr="0068791E">
        <w:trPr>
          <w:cantSplit/>
        </w:trPr>
        <w:tc>
          <w:tcPr>
            <w:tcW w:w="6237" w:type="dxa"/>
            <w:gridSpan w:val="2"/>
          </w:tcPr>
          <w:p w14:paraId="574F1132" w14:textId="77777777" w:rsidR="00931298" w:rsidRPr="00850E1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F539A10" w14:textId="77777777" w:rsidR="00931298" w:rsidRPr="00850E1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50E10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850E10" w14:paraId="2D4EA599" w14:textId="77777777" w:rsidTr="0068791E">
        <w:trPr>
          <w:cantSplit/>
        </w:trPr>
        <w:tc>
          <w:tcPr>
            <w:tcW w:w="9811" w:type="dxa"/>
            <w:gridSpan w:val="4"/>
          </w:tcPr>
          <w:p w14:paraId="53A2F2EF" w14:textId="77777777" w:rsidR="00931298" w:rsidRPr="00850E1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50E10" w14:paraId="034843A5" w14:textId="77777777" w:rsidTr="0068791E">
        <w:trPr>
          <w:cantSplit/>
        </w:trPr>
        <w:tc>
          <w:tcPr>
            <w:tcW w:w="9811" w:type="dxa"/>
            <w:gridSpan w:val="4"/>
          </w:tcPr>
          <w:p w14:paraId="3D33B234" w14:textId="76918A7F" w:rsidR="00931298" w:rsidRPr="00850E10" w:rsidRDefault="00BE7C34" w:rsidP="00C30155">
            <w:pPr>
              <w:pStyle w:val="Source"/>
            </w:pPr>
            <w:r w:rsidRPr="00850E10">
              <w:t xml:space="preserve">Государства – Члены МСЭ, члены Регионального содружества </w:t>
            </w:r>
            <w:r w:rsidR="00C444D4" w:rsidRPr="00850E10">
              <w:br/>
            </w:r>
            <w:r w:rsidRPr="00850E10">
              <w:t>в области связи (РСС)</w:t>
            </w:r>
          </w:p>
        </w:tc>
      </w:tr>
      <w:tr w:rsidR="00931298" w:rsidRPr="00850E10" w14:paraId="6F8A34E1" w14:textId="77777777" w:rsidTr="0068791E">
        <w:trPr>
          <w:cantSplit/>
        </w:trPr>
        <w:tc>
          <w:tcPr>
            <w:tcW w:w="9811" w:type="dxa"/>
            <w:gridSpan w:val="4"/>
          </w:tcPr>
          <w:p w14:paraId="0657C0C0" w14:textId="6A867F47" w:rsidR="00931298" w:rsidRPr="00850E10" w:rsidRDefault="00670247" w:rsidP="00C30155">
            <w:pPr>
              <w:pStyle w:val="Title1"/>
            </w:pPr>
            <w:r w:rsidRPr="00850E10">
              <w:rPr>
                <w:szCs w:val="26"/>
              </w:rPr>
              <w:t>ПРЕДЛАГАЕМ</w:t>
            </w:r>
            <w:r w:rsidR="00C444D4" w:rsidRPr="00850E10">
              <w:rPr>
                <w:szCs w:val="26"/>
              </w:rPr>
              <w:t>ы</w:t>
            </w:r>
            <w:r w:rsidRPr="00850E10">
              <w:rPr>
                <w:szCs w:val="26"/>
              </w:rPr>
              <w:t>Е ИЗМЕНЕНИ</w:t>
            </w:r>
            <w:r w:rsidR="00C444D4" w:rsidRPr="00850E10">
              <w:rPr>
                <w:szCs w:val="26"/>
              </w:rPr>
              <w:t>я к</w:t>
            </w:r>
            <w:r w:rsidRPr="00850E10">
              <w:rPr>
                <w:szCs w:val="26"/>
              </w:rPr>
              <w:t xml:space="preserve"> РЕЗОЛЮЦИИ </w:t>
            </w:r>
            <w:r w:rsidR="00BE7C34" w:rsidRPr="00850E10">
              <w:t>50</w:t>
            </w:r>
          </w:p>
        </w:tc>
      </w:tr>
      <w:tr w:rsidR="00657CDA" w:rsidRPr="00850E10" w14:paraId="515F6C1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41B963D" w14:textId="77777777" w:rsidR="00657CDA" w:rsidRPr="00850E10" w:rsidRDefault="00657CDA" w:rsidP="00BE7C34">
            <w:pPr>
              <w:pStyle w:val="Title2"/>
              <w:spacing w:before="0"/>
            </w:pPr>
          </w:p>
        </w:tc>
      </w:tr>
      <w:tr w:rsidR="00657CDA" w:rsidRPr="00850E10" w14:paraId="6A09380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4C37917" w14:textId="77777777" w:rsidR="00657CDA" w:rsidRPr="00850E1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EB83C9C" w14:textId="77777777" w:rsidR="00931298" w:rsidRPr="00850E1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850E10" w14:paraId="31B9E373" w14:textId="77777777" w:rsidTr="00670247">
        <w:trPr>
          <w:cantSplit/>
        </w:trPr>
        <w:tc>
          <w:tcPr>
            <w:tcW w:w="1957" w:type="dxa"/>
          </w:tcPr>
          <w:p w14:paraId="7CFA3078" w14:textId="77777777" w:rsidR="00931298" w:rsidRPr="00850E10" w:rsidRDefault="00B357A0" w:rsidP="00E45467">
            <w:r w:rsidRPr="00850E10">
              <w:rPr>
                <w:b/>
                <w:bCs/>
                <w:szCs w:val="22"/>
              </w:rPr>
              <w:t>Резюме</w:t>
            </w:r>
            <w:r w:rsidRPr="00850E10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2D3DE85" w14:textId="77777777" w:rsidR="00670247" w:rsidRPr="00850E10" w:rsidRDefault="00670247" w:rsidP="0067024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850E10">
              <w:rPr>
                <w:color w:val="000000" w:themeColor="text1"/>
                <w:szCs w:val="22"/>
                <w:lang w:val="ru-RU"/>
              </w:rPr>
              <w:t xml:space="preserve">Повышение кибербезопасности и потенциала в киберпространстве становится все более приоритетной задачей как для развитых, так и для развивающихся стран. </w:t>
            </w:r>
          </w:p>
          <w:p w14:paraId="050C5715" w14:textId="41733D6B" w:rsidR="00670247" w:rsidRPr="00850E10" w:rsidRDefault="00670247" w:rsidP="0067024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850E10">
              <w:rPr>
                <w:color w:val="000000" w:themeColor="text1"/>
                <w:szCs w:val="22"/>
                <w:lang w:val="ru-RU"/>
              </w:rPr>
              <w:t xml:space="preserve">Глобальный индекс кибербезопасности (GCI) является одним из основных инструментов измерения усилий стран мира по систематическому совершенствованию национальных систем обеспечения кибербезопасности, способствующим повышению всеобщей осведомленности о роли и важности различных факторов этой проблемы. В интересах международной и национальной кибербезопасности целесообразно задействование </w:t>
            </w:r>
            <w:r w:rsidR="008A6A89" w:rsidRPr="00850E10">
              <w:rPr>
                <w:color w:val="000000" w:themeColor="text1"/>
                <w:szCs w:val="22"/>
                <w:lang w:val="ru-RU"/>
              </w:rPr>
              <w:t>Г</w:t>
            </w:r>
            <w:r w:rsidRPr="00850E10">
              <w:rPr>
                <w:color w:val="000000" w:themeColor="text1"/>
                <w:szCs w:val="22"/>
                <w:lang w:val="ru-RU"/>
              </w:rPr>
              <w:t>осударствами-</w:t>
            </w:r>
            <w:r w:rsidR="008A6A89" w:rsidRPr="00850E10">
              <w:rPr>
                <w:color w:val="000000" w:themeColor="text1"/>
                <w:szCs w:val="22"/>
                <w:lang w:val="ru-RU"/>
              </w:rPr>
              <w:t>Ч</w:t>
            </w:r>
            <w:r w:rsidRPr="00850E10">
              <w:rPr>
                <w:color w:val="000000" w:themeColor="text1"/>
                <w:szCs w:val="22"/>
                <w:lang w:val="ru-RU"/>
              </w:rPr>
              <w:t>ленами всех возможностей для повышения уровня своей кибербезопасности, что принесет пользу каждому из государств, способствуя их устойчивому развитию, а также повысит уверенность их граждан в своей безопасности.</w:t>
            </w:r>
          </w:p>
          <w:p w14:paraId="45756E09" w14:textId="41A2A2AB" w:rsidR="00670247" w:rsidRPr="00850E10" w:rsidRDefault="00670247" w:rsidP="0067024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850E10">
              <w:rPr>
                <w:color w:val="000000" w:themeColor="text1"/>
                <w:szCs w:val="22"/>
                <w:lang w:val="ru-RU"/>
              </w:rPr>
              <w:t xml:space="preserve">Однако в ключевой </w:t>
            </w:r>
            <w:r w:rsidR="002B4279">
              <w:rPr>
                <w:color w:val="000000" w:themeColor="text1"/>
                <w:szCs w:val="22"/>
                <w:lang w:val="ru-RU"/>
              </w:rPr>
              <w:t>Р</w:t>
            </w:r>
            <w:r w:rsidRPr="00850E10">
              <w:rPr>
                <w:color w:val="000000" w:themeColor="text1"/>
                <w:szCs w:val="22"/>
                <w:lang w:val="ru-RU"/>
              </w:rPr>
              <w:t>езолюции МСЭ по кибербезопасности пока ещ</w:t>
            </w:r>
            <w:r w:rsidR="00C444D4" w:rsidRPr="00850E10">
              <w:rPr>
                <w:color w:val="000000" w:themeColor="text1"/>
                <w:szCs w:val="22"/>
                <w:lang w:val="ru-RU"/>
              </w:rPr>
              <w:t>е</w:t>
            </w:r>
            <w:r w:rsidRPr="00850E10">
              <w:rPr>
                <w:color w:val="000000" w:themeColor="text1"/>
                <w:szCs w:val="22"/>
                <w:lang w:val="ru-RU"/>
              </w:rPr>
              <w:t xml:space="preserve"> не отражен аспект полезности проведения </w:t>
            </w:r>
            <w:r w:rsidR="008A6A89" w:rsidRPr="00850E10">
              <w:rPr>
                <w:color w:val="000000" w:themeColor="text1"/>
                <w:szCs w:val="22"/>
                <w:lang w:val="ru-RU"/>
              </w:rPr>
              <w:t>Г</w:t>
            </w:r>
            <w:r w:rsidRPr="00850E10">
              <w:rPr>
                <w:color w:val="000000" w:themeColor="text1"/>
                <w:szCs w:val="22"/>
                <w:lang w:val="ru-RU"/>
              </w:rPr>
              <w:t>осударствами-</w:t>
            </w:r>
            <w:r w:rsidR="008A6A89" w:rsidRPr="00850E10">
              <w:rPr>
                <w:color w:val="000000" w:themeColor="text1"/>
                <w:szCs w:val="22"/>
                <w:lang w:val="ru-RU"/>
              </w:rPr>
              <w:t>Ч</w:t>
            </w:r>
            <w:r w:rsidRPr="00850E10">
              <w:rPr>
                <w:color w:val="000000" w:themeColor="text1"/>
                <w:szCs w:val="22"/>
                <w:lang w:val="ru-RU"/>
              </w:rPr>
              <w:t>ленами мероприятий по гармоничному сбалансированному развитию национальных систем обеспечения кибербезопасности по всем направлениям их совершенствования, оцениваемым Глобальным индексом кибербезопасности (GCI).</w:t>
            </w:r>
          </w:p>
          <w:p w14:paraId="252258EB" w14:textId="20C9DE66" w:rsidR="00931298" w:rsidRPr="00850E10" w:rsidRDefault="00670247" w:rsidP="00670247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850E10">
              <w:rPr>
                <w:color w:val="000000" w:themeColor="text1"/>
                <w:szCs w:val="22"/>
                <w:lang w:val="ru-RU"/>
              </w:rPr>
              <w:t>В целях способствования повышению эффективных действий в области кибербезопасности на национальном уровне пут</w:t>
            </w:r>
            <w:r w:rsidR="00C444D4" w:rsidRPr="00850E10">
              <w:rPr>
                <w:color w:val="000000" w:themeColor="text1"/>
                <w:szCs w:val="22"/>
                <w:lang w:val="ru-RU"/>
              </w:rPr>
              <w:t>е</w:t>
            </w:r>
            <w:r w:rsidRPr="00850E10">
              <w:rPr>
                <w:color w:val="000000" w:themeColor="text1"/>
                <w:szCs w:val="22"/>
                <w:lang w:val="ru-RU"/>
              </w:rPr>
              <w:t xml:space="preserve">м принятия во внимание данных Глобального индекса кибербезопасности (GCI) подготовлены предложения по дополнению Резолюции 50 </w:t>
            </w:r>
            <w:r w:rsidR="00C444D4" w:rsidRPr="00850E10">
              <w:rPr>
                <w:color w:val="000000" w:themeColor="text1"/>
                <w:szCs w:val="22"/>
                <w:lang w:val="ru-RU"/>
              </w:rPr>
              <w:t>"</w:t>
            </w:r>
            <w:r w:rsidRPr="00850E10">
              <w:rPr>
                <w:color w:val="000000" w:themeColor="text1"/>
                <w:szCs w:val="22"/>
                <w:lang w:val="ru-RU"/>
              </w:rPr>
              <w:t>Кибербезопасность</w:t>
            </w:r>
            <w:r w:rsidR="00C444D4" w:rsidRPr="00850E10">
              <w:rPr>
                <w:color w:val="000000" w:themeColor="text1"/>
                <w:szCs w:val="22"/>
                <w:lang w:val="ru-RU"/>
              </w:rPr>
              <w:t>"</w:t>
            </w:r>
            <w:r w:rsidRPr="00850E10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670247" w:rsidRPr="00850E10" w14:paraId="58028BCF" w14:textId="77777777" w:rsidTr="00C444D4">
        <w:trPr>
          <w:cantSplit/>
        </w:trPr>
        <w:tc>
          <w:tcPr>
            <w:tcW w:w="1957" w:type="dxa"/>
          </w:tcPr>
          <w:p w14:paraId="43576F78" w14:textId="77777777" w:rsidR="00670247" w:rsidRPr="00850E10" w:rsidRDefault="00670247" w:rsidP="00670247">
            <w:pPr>
              <w:rPr>
                <w:b/>
                <w:bCs/>
                <w:szCs w:val="24"/>
              </w:rPr>
            </w:pPr>
            <w:r w:rsidRPr="00850E10">
              <w:rPr>
                <w:b/>
                <w:bCs/>
              </w:rPr>
              <w:t>Для контактов</w:t>
            </w:r>
            <w:r w:rsidRPr="00850E10">
              <w:t>:</w:t>
            </w:r>
          </w:p>
        </w:tc>
        <w:tc>
          <w:tcPr>
            <w:tcW w:w="4280" w:type="dxa"/>
          </w:tcPr>
          <w:p w14:paraId="0C5C2D62" w14:textId="5270CAC8" w:rsidR="00670247" w:rsidRPr="00850E10" w:rsidRDefault="00670247" w:rsidP="00670247">
            <w:r w:rsidRPr="00850E10">
              <w:rPr>
                <w:szCs w:val="22"/>
              </w:rPr>
              <w:t>Алексей Бородин</w:t>
            </w:r>
            <w:r w:rsidRPr="00850E10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4745B376" w14:textId="0E22946D" w:rsidR="00670247" w:rsidRPr="00850E10" w:rsidRDefault="00670247" w:rsidP="00670247">
            <w:r w:rsidRPr="00850E10">
              <w:rPr>
                <w:szCs w:val="22"/>
              </w:rPr>
              <w:t>Эл. почта</w:t>
            </w:r>
            <w:r w:rsidRPr="00850E10">
              <w:t xml:space="preserve">: </w:t>
            </w:r>
            <w:hyperlink r:id="rId14" w:history="1">
              <w:r w:rsidRPr="00850E10">
                <w:rPr>
                  <w:rStyle w:val="Hyperlink"/>
                </w:rPr>
                <w:t>ecrcc@rcc.org.ru</w:t>
              </w:r>
            </w:hyperlink>
            <w:r w:rsidRPr="00850E10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670247" w:rsidRPr="00850E10" w14:paraId="5C89C65D" w14:textId="77777777" w:rsidTr="00C444D4">
        <w:trPr>
          <w:cantSplit/>
        </w:trPr>
        <w:tc>
          <w:tcPr>
            <w:tcW w:w="1957" w:type="dxa"/>
          </w:tcPr>
          <w:p w14:paraId="36A4D1D3" w14:textId="7A35CA42" w:rsidR="00670247" w:rsidRPr="00850E10" w:rsidRDefault="00670247" w:rsidP="00670247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6C126736" w14:textId="536D72FB" w:rsidR="00670247" w:rsidRPr="00B50963" w:rsidRDefault="00670247" w:rsidP="00670247">
            <w:pPr>
              <w:rPr>
                <w:szCs w:val="22"/>
              </w:rPr>
            </w:pPr>
            <w:r w:rsidRPr="00850E10">
              <w:rPr>
                <w:szCs w:val="22"/>
              </w:rPr>
              <w:t>Евгений Тонких</w:t>
            </w:r>
            <w:r w:rsidRPr="00850E10">
              <w:rPr>
                <w:szCs w:val="22"/>
              </w:rPr>
              <w:br/>
              <w:t>Координатор РСС по подготовке к ВАСЭ</w:t>
            </w:r>
            <w:r w:rsidRPr="00850E10">
              <w:rPr>
                <w:szCs w:val="22"/>
              </w:rPr>
              <w:br/>
              <w:t>Росси</w:t>
            </w:r>
            <w:r w:rsidR="00B50963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190E8179" w14:textId="53E2BAF7" w:rsidR="00670247" w:rsidRPr="00850E10" w:rsidRDefault="00670247" w:rsidP="00670247">
            <w:pPr>
              <w:rPr>
                <w:szCs w:val="22"/>
              </w:rPr>
            </w:pPr>
            <w:r w:rsidRPr="00850E10">
              <w:rPr>
                <w:szCs w:val="22"/>
              </w:rPr>
              <w:t>Эл. почта</w:t>
            </w:r>
            <w:r w:rsidRPr="00850E10">
              <w:t xml:space="preserve">: </w:t>
            </w:r>
            <w:hyperlink r:id="rId15" w:history="1">
              <w:r w:rsidRPr="00850E10">
                <w:rPr>
                  <w:rStyle w:val="Hyperlink"/>
                </w:rPr>
                <w:t>et@niir.ru</w:t>
              </w:r>
            </w:hyperlink>
            <w:r w:rsidRPr="00850E10">
              <w:t xml:space="preserve"> </w:t>
            </w:r>
          </w:p>
        </w:tc>
      </w:tr>
    </w:tbl>
    <w:p w14:paraId="2EAD80AD" w14:textId="77777777" w:rsidR="00461C79" w:rsidRPr="00850E10" w:rsidRDefault="009F4801" w:rsidP="00781A83">
      <w:r w:rsidRPr="00850E10">
        <w:br w:type="page"/>
      </w:r>
    </w:p>
    <w:p w14:paraId="512E27AA" w14:textId="77777777" w:rsidR="0064783A" w:rsidRPr="00850E10" w:rsidRDefault="00670247">
      <w:pPr>
        <w:pStyle w:val="Proposal"/>
      </w:pPr>
      <w:r w:rsidRPr="00850E10">
        <w:lastRenderedPageBreak/>
        <w:t>MOD</w:t>
      </w:r>
      <w:r w:rsidRPr="00850E10">
        <w:tab/>
        <w:t>RCC/</w:t>
      </w:r>
      <w:proofErr w:type="spellStart"/>
      <w:r w:rsidRPr="00850E10">
        <w:t>40A13</w:t>
      </w:r>
      <w:proofErr w:type="spellEnd"/>
      <w:r w:rsidRPr="00850E10">
        <w:t>/1</w:t>
      </w:r>
    </w:p>
    <w:p w14:paraId="27273728" w14:textId="71C05F1E" w:rsidR="00670247" w:rsidRPr="00850E10" w:rsidRDefault="00670247" w:rsidP="00C444D4">
      <w:pPr>
        <w:pStyle w:val="ResNo"/>
        <w:rPr>
          <w:rFonts w:hAnsi="Times New Roman Bold"/>
        </w:rPr>
      </w:pPr>
      <w:bookmarkStart w:id="0" w:name="_Toc112777438"/>
      <w:r w:rsidRPr="00850E10">
        <w:t>РЕЗОЛЮЦИЯ</w:t>
      </w:r>
      <w:r w:rsidRPr="00850E10">
        <w:rPr>
          <w:rFonts w:hAnsi="Times New Roman Bold"/>
        </w:rPr>
        <w:t xml:space="preserve"> 50 </w:t>
      </w:r>
      <w:bookmarkEnd w:id="0"/>
      <w:r w:rsidRPr="00850E10">
        <w:rPr>
          <w:caps/>
        </w:rPr>
        <w:t>(</w:t>
      </w:r>
      <w:r w:rsidRPr="00850E10">
        <w:t>Пересм</w:t>
      </w:r>
      <w:r w:rsidRPr="00850E10">
        <w:rPr>
          <w:caps/>
        </w:rPr>
        <w:t xml:space="preserve">. </w:t>
      </w:r>
      <w:del w:id="1" w:author="RCC WTSA Coordinator" w:date="2024-09-03T16:32:00Z">
        <w:r w:rsidRPr="00850E10" w:rsidDel="0015041F">
          <w:delText>Женев</w:delText>
        </w:r>
      </w:del>
      <w:del w:id="2" w:author="Antipina, Nadezda" w:date="2024-09-23T11:56:00Z">
        <w:r w:rsidRPr="00850E10" w:rsidDel="00C444D4">
          <w:delText>а,</w:delText>
        </w:r>
        <w:r w:rsidR="00C444D4" w:rsidRPr="00850E10" w:rsidDel="00C444D4">
          <w:delText xml:space="preserve"> </w:delText>
        </w:r>
        <w:r w:rsidRPr="00850E10" w:rsidDel="00C444D4">
          <w:rPr>
            <w:caps/>
          </w:rPr>
          <w:delText>2022</w:delText>
        </w:r>
        <w:r w:rsidR="00C444D4" w:rsidRPr="00850E10" w:rsidDel="00C444D4">
          <w:rPr>
            <w:caps/>
          </w:rPr>
          <w:delText xml:space="preserve"> </w:delText>
        </w:r>
        <w:r w:rsidRPr="00850E10" w:rsidDel="00C444D4">
          <w:delText>г</w:delText>
        </w:r>
        <w:r w:rsidRPr="00850E10" w:rsidDel="00C444D4">
          <w:rPr>
            <w:caps/>
          </w:rPr>
          <w:delText>.</w:delText>
        </w:r>
      </w:del>
      <w:ins w:id="3" w:author="Antipina, Nadezda" w:date="2024-09-23T11:57:00Z">
        <w:r w:rsidR="00C444D4" w:rsidRPr="00850E10">
          <w:t>Нью-Дели, 2024 г</w:t>
        </w:r>
      </w:ins>
      <w:ins w:id="4" w:author="Antipina, Nadezda" w:date="2024-09-23T11:56:00Z">
        <w:r w:rsidR="00C444D4" w:rsidRPr="00850E10">
          <w:rPr>
            <w:rPrChange w:id="5" w:author="Antipina, Nadezda" w:date="2024-09-23T11:57:00Z">
              <w:rPr>
                <w:caps/>
              </w:rPr>
            </w:rPrChange>
          </w:rPr>
          <w:t>.</w:t>
        </w:r>
      </w:ins>
      <w:r w:rsidRPr="00850E10">
        <w:rPr>
          <w:caps/>
        </w:rPr>
        <w:t>)</w:t>
      </w:r>
    </w:p>
    <w:p w14:paraId="267BD3F9" w14:textId="77777777" w:rsidR="00670247" w:rsidRPr="00850E10" w:rsidRDefault="00670247" w:rsidP="00C444D4">
      <w:pPr>
        <w:pStyle w:val="Restitle"/>
      </w:pPr>
      <w:bookmarkStart w:id="6" w:name="_Toc112777439"/>
      <w:r w:rsidRPr="00850E10">
        <w:t>Кибербезопасность</w:t>
      </w:r>
      <w:bookmarkEnd w:id="6"/>
    </w:p>
    <w:p w14:paraId="777FB425" w14:textId="77777777" w:rsidR="00670247" w:rsidRPr="00850E10" w:rsidRDefault="00670247" w:rsidP="00C444D4">
      <w:pPr>
        <w:pStyle w:val="Resref"/>
      </w:pPr>
      <w:r w:rsidRPr="00850E10">
        <w:t>(Флорианополис, 2004 г.; Йоханнесбург, 2008 г.; Дубай, 2012 г.; Хаммамет, 2016 г.; Женева, 2022 г.</w:t>
      </w:r>
      <w:ins w:id="7" w:author="RCC WTSA Coordinator" w:date="2024-09-03T16:35:00Z">
        <w:r w:rsidRPr="00850E10">
          <w:t>, Нью-Дели, 2024 г.</w:t>
        </w:r>
      </w:ins>
      <w:r w:rsidRPr="00850E10">
        <w:t>)</w:t>
      </w:r>
    </w:p>
    <w:p w14:paraId="792EF496" w14:textId="711D2FF2" w:rsidR="00670247" w:rsidRPr="00850E10" w:rsidRDefault="00670247" w:rsidP="00C444D4">
      <w:pPr>
        <w:pStyle w:val="Normalaftertitle0"/>
        <w:rPr>
          <w:lang w:val="ru-RU"/>
        </w:rPr>
      </w:pPr>
      <w:r w:rsidRPr="00850E10">
        <w:rPr>
          <w:lang w:val="ru-RU"/>
        </w:rPr>
        <w:t>Всемирная ассамблея по стандартизации электросвязи (</w:t>
      </w:r>
      <w:del w:id="8" w:author="RCC WTSA Coordinator" w:date="2024-09-03T16:33:00Z">
        <w:r w:rsidRPr="00850E10" w:rsidDel="0015041F">
          <w:rPr>
            <w:lang w:val="ru-RU"/>
          </w:rPr>
          <w:delText>Женева, 2022 г.</w:delText>
        </w:r>
      </w:del>
      <w:ins w:id="9" w:author="RCC WTSA Coordinator" w:date="2024-09-03T16:33:00Z">
        <w:r w:rsidRPr="00850E10">
          <w:rPr>
            <w:lang w:val="ru-RU"/>
          </w:rPr>
          <w:t>Нью-Дели, 2024 г.</w:t>
        </w:r>
      </w:ins>
      <w:r w:rsidRPr="00850E10">
        <w:rPr>
          <w:lang w:val="ru-RU"/>
        </w:rPr>
        <w:t>),</w:t>
      </w:r>
    </w:p>
    <w:p w14:paraId="09BB4EED" w14:textId="77777777" w:rsidR="00C444D4" w:rsidRPr="00850E10" w:rsidRDefault="00C444D4" w:rsidP="00C444D4">
      <w:pPr>
        <w:pStyle w:val="Call"/>
      </w:pPr>
      <w:r w:rsidRPr="00850E10">
        <w:t>напоминая</w:t>
      </w:r>
    </w:p>
    <w:p w14:paraId="71CF8627" w14:textId="3DE888DD" w:rsidR="00C444D4" w:rsidRPr="00FB192C" w:rsidRDefault="00C444D4" w:rsidP="00C444D4">
      <w:r w:rsidRPr="00850E10">
        <w:rPr>
          <w:i/>
          <w:iCs/>
        </w:rPr>
        <w:t>a)</w:t>
      </w:r>
      <w:r w:rsidRPr="00850E10">
        <w:tab/>
        <w:t xml:space="preserve">о Резолюции 130 (Пересм. </w:t>
      </w:r>
      <w:del w:id="10" w:author="Antipina, Nadezda" w:date="2024-09-26T12:20:00Z" w16du:dateUtc="2024-09-26T10:20:00Z">
        <w:r w:rsidRPr="00FB192C" w:rsidDel="00FB192C">
          <w:delText>Дубай, 2018 г.</w:delText>
        </w:r>
      </w:del>
      <w:ins w:id="11" w:author="Antipina, Nadezda" w:date="2024-09-26T12:20:00Z" w16du:dateUtc="2024-09-26T10:20:00Z">
        <w:r w:rsidR="00FB192C">
          <w:t>Бухарест, 2022 г.</w:t>
        </w:r>
      </w:ins>
      <w:r w:rsidRPr="00FB192C">
        <w:t>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415A7EE1" w14:textId="286F5E69" w:rsidR="00C444D4" w:rsidRPr="00FB192C" w:rsidRDefault="00C444D4" w:rsidP="00C444D4">
      <w:r w:rsidRPr="00FB192C">
        <w:rPr>
          <w:i/>
          <w:iCs/>
        </w:rPr>
        <w:t>b)</w:t>
      </w:r>
      <w:r w:rsidRPr="00FB192C">
        <w:tab/>
        <w:t>о Резолюции 174 (Пересм. Дубай, 2018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47C24931" w14:textId="2B1A2D5F" w:rsidR="00C444D4" w:rsidRPr="00FB192C" w:rsidRDefault="00C444D4" w:rsidP="00C444D4">
      <w:r w:rsidRPr="00FB192C">
        <w:rPr>
          <w:i/>
          <w:iCs/>
        </w:rPr>
        <w:t>c)</w:t>
      </w:r>
      <w:r w:rsidRPr="00FB192C">
        <w:tab/>
        <w:t xml:space="preserve">о Резолюции 179 (Пересм. </w:t>
      </w:r>
      <w:del w:id="12" w:author="Antipina, Nadezda" w:date="2024-09-26T12:20:00Z" w16du:dateUtc="2024-09-26T10:20:00Z">
        <w:r w:rsidRPr="00FB192C" w:rsidDel="00FB192C">
          <w:delText>Дубай, 2018 г.</w:delText>
        </w:r>
      </w:del>
      <w:ins w:id="13" w:author="Antipina, Nadezda" w:date="2024-09-26T12:20:00Z" w16du:dateUtc="2024-09-26T10:20:00Z">
        <w:r w:rsidR="00FB192C">
          <w:t>Бухарест, 2022 г.</w:t>
        </w:r>
      </w:ins>
      <w:r w:rsidRPr="00FB192C">
        <w:t>) Полномочной конференции о роли МСЭ в защите ребенка в онлайновой среде;</w:t>
      </w:r>
    </w:p>
    <w:p w14:paraId="037EB346" w14:textId="77777777" w:rsidR="00C444D4" w:rsidRPr="00FB192C" w:rsidRDefault="00C444D4" w:rsidP="00C444D4">
      <w:r w:rsidRPr="00FB192C">
        <w:rPr>
          <w:i/>
          <w:iCs/>
        </w:rPr>
        <w:t>d)</w:t>
      </w:r>
      <w:r w:rsidRPr="00FB192C"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2EB02912" w14:textId="77777777" w:rsidR="00C444D4" w:rsidRPr="00FB192C" w:rsidRDefault="00C444D4" w:rsidP="00C444D4">
      <w:r w:rsidRPr="00FB192C">
        <w:rPr>
          <w:i/>
          <w:iCs/>
        </w:rPr>
        <w:t>e)</w:t>
      </w:r>
      <w:r w:rsidRPr="00FB192C"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37246A8F" w14:textId="77777777" w:rsidR="00C444D4" w:rsidRPr="00FB192C" w:rsidRDefault="00C444D4" w:rsidP="00C444D4">
      <w:pPr>
        <w:rPr>
          <w:rFonts w:asciiTheme="majorBidi" w:hAnsiTheme="majorBidi" w:cstheme="majorBidi"/>
          <w:szCs w:val="22"/>
        </w:rPr>
      </w:pPr>
      <w:r w:rsidRPr="00FB192C">
        <w:rPr>
          <w:i/>
          <w:iCs/>
        </w:rPr>
        <w:t>f)</w:t>
      </w:r>
      <w:r w:rsidRPr="00FB192C">
        <w:tab/>
        <w:t>о резолюции 57/239 ГА ООН о создании глобальной культуры кибербезопасности;</w:t>
      </w:r>
    </w:p>
    <w:p w14:paraId="0B18D3AF" w14:textId="77777777" w:rsidR="00C444D4" w:rsidRPr="00FB192C" w:rsidRDefault="00C444D4" w:rsidP="00C444D4">
      <w:r w:rsidRPr="00FB192C">
        <w:rPr>
          <w:i/>
          <w:iCs/>
        </w:rPr>
        <w:t>g)</w:t>
      </w:r>
      <w:r w:rsidRPr="00FB192C">
        <w:tab/>
        <w:t>о резолюции 58/199 ГА ООН о создании глобальной культуры кибербезопасности и защите важнейших информационных инфраструктур;</w:t>
      </w:r>
    </w:p>
    <w:p w14:paraId="527D8AFC" w14:textId="77777777" w:rsidR="00C444D4" w:rsidRPr="00FB192C" w:rsidRDefault="00C444D4" w:rsidP="00C444D4">
      <w:r w:rsidRPr="00FB192C">
        <w:rPr>
          <w:i/>
          <w:iCs/>
        </w:rPr>
        <w:t>h)</w:t>
      </w:r>
      <w:r w:rsidRPr="00FB192C">
        <w:tab/>
        <w:t>о резолюции 41/65 ГА ООН о принципах, касающихся дистанционного зондирования Земли из космоса;</w:t>
      </w:r>
    </w:p>
    <w:p w14:paraId="3549B80B" w14:textId="77777777" w:rsidR="00C444D4" w:rsidRPr="00FB192C" w:rsidRDefault="00C444D4" w:rsidP="00C444D4">
      <w:r w:rsidRPr="00FB192C">
        <w:rPr>
          <w:i/>
        </w:rPr>
        <w:t>i</w:t>
      </w:r>
      <w:r w:rsidRPr="00FB192C">
        <w:rPr>
          <w:i/>
          <w:iCs/>
        </w:rPr>
        <w:t>)</w:t>
      </w:r>
      <w:r w:rsidRPr="00FB192C"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6826574F" w14:textId="26D5DF78" w:rsidR="00C444D4" w:rsidRPr="00850E10" w:rsidRDefault="00C444D4" w:rsidP="00C444D4">
      <w:r w:rsidRPr="00FB192C">
        <w:rPr>
          <w:i/>
          <w:iCs/>
        </w:rPr>
        <w:t>j)</w:t>
      </w:r>
      <w:r w:rsidRPr="00FB192C">
        <w:tab/>
        <w:t xml:space="preserve">о Резолюции 45 (Пересм. </w:t>
      </w:r>
      <w:del w:id="14" w:author="Antipina, Nadezda" w:date="2024-09-26T12:21:00Z" w16du:dateUtc="2024-09-26T10:21:00Z">
        <w:r w:rsidRPr="00FB192C" w:rsidDel="00FB192C">
          <w:delText>Дубай, 2014 г.</w:delText>
        </w:r>
      </w:del>
      <w:ins w:id="15" w:author="Antipina, Nadezda" w:date="2024-09-26T12:21:00Z" w16du:dateUtc="2024-09-26T10:21:00Z">
        <w:r w:rsidR="00FB192C">
          <w:t>Кигали, 2022 г.</w:t>
        </w:r>
      </w:ins>
      <w:r w:rsidRPr="00FB192C">
        <w:t>) Всемирной конференции по развитию электросвязи (ВКРЭ) о механизмах совершенствования сотрудничества</w:t>
      </w:r>
      <w:r w:rsidRPr="00850E10">
        <w:t xml:space="preserve"> в области кибербезопасности, включая противодействие спаму и борьбу с ним;</w:t>
      </w:r>
    </w:p>
    <w:p w14:paraId="21F05F52" w14:textId="3C0097C5" w:rsidR="00C444D4" w:rsidRPr="00850E10" w:rsidRDefault="00C444D4" w:rsidP="00C444D4">
      <w:r w:rsidRPr="00850E10">
        <w:rPr>
          <w:i/>
          <w:iCs/>
        </w:rPr>
        <w:t>k)</w:t>
      </w:r>
      <w:r w:rsidRPr="00850E10">
        <w:tab/>
        <w:t xml:space="preserve">о Резолюции 52 (Пересм. Хаммамет, 2016 г.) Всемирной ассамблеи по стандартизации электросвязи о противодействии распространению спама и борьбе со спамом; </w:t>
      </w:r>
    </w:p>
    <w:p w14:paraId="29D7F15D" w14:textId="712747DE" w:rsidR="00C444D4" w:rsidRPr="00850E10" w:rsidRDefault="00C444D4" w:rsidP="00C444D4">
      <w:r w:rsidRPr="00850E10">
        <w:rPr>
          <w:i/>
          <w:iCs/>
        </w:rPr>
        <w:t>l)</w:t>
      </w:r>
      <w:r w:rsidRPr="00850E10">
        <w:tab/>
        <w:t xml:space="preserve">о Резолюции 58 (Пересм. Женева, 2022 г.) </w:t>
      </w:r>
      <w:r w:rsidRPr="00FE0CFC">
        <w:t>настоящей ассамблеи</w:t>
      </w:r>
      <w:r w:rsidRPr="00850E10">
        <w:t xml:space="preserve"> о поощрении создания национальных групп реагирования на компьютерные инциденты, в частности для развивающихся стран</w:t>
      </w:r>
      <w:r w:rsidRPr="00850E10">
        <w:rPr>
          <w:rStyle w:val="FootnoteReference"/>
        </w:rPr>
        <w:footnoteReference w:customMarkFollows="1" w:id="1"/>
        <w:t>1</w:t>
      </w:r>
      <w:r w:rsidRPr="00850E10">
        <w:t>;</w:t>
      </w:r>
    </w:p>
    <w:p w14:paraId="5C533AD3" w14:textId="77777777" w:rsidR="00C444D4" w:rsidRPr="00850E10" w:rsidRDefault="00C444D4" w:rsidP="00C444D4">
      <w:r w:rsidRPr="00850E10">
        <w:rPr>
          <w:i/>
          <w:iCs/>
        </w:rPr>
        <w:t>m)</w:t>
      </w:r>
      <w:r w:rsidRPr="00850E10"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850E10">
        <w:rPr>
          <w:iCs/>
          <w:szCs w:val="22"/>
        </w:rPr>
        <w:t>Укрепление доверия и безопасности при использовании ИКТ</w:t>
      </w:r>
      <w:r w:rsidRPr="00850E10">
        <w:t>);</w:t>
      </w:r>
    </w:p>
    <w:p w14:paraId="000499C8" w14:textId="77777777" w:rsidR="00C444D4" w:rsidRPr="00850E10" w:rsidRDefault="00C444D4" w:rsidP="00C444D4">
      <w:r w:rsidRPr="00850E10">
        <w:rPr>
          <w:i/>
          <w:iCs/>
        </w:rPr>
        <w:t>n)</w:t>
      </w:r>
      <w:r w:rsidRPr="00850E10">
        <w:tab/>
        <w:t>о касающихся кибербезопасности положениях итоговых документов ВВУИО,</w:t>
      </w:r>
    </w:p>
    <w:p w14:paraId="4B8C3B10" w14:textId="77777777" w:rsidR="00C444D4" w:rsidRPr="00850E10" w:rsidRDefault="00C444D4" w:rsidP="00C444D4">
      <w:pPr>
        <w:pStyle w:val="Call"/>
        <w:keepLines w:val="0"/>
      </w:pPr>
      <w:r w:rsidRPr="00850E10">
        <w:lastRenderedPageBreak/>
        <w:t>учитывая</w:t>
      </w:r>
    </w:p>
    <w:p w14:paraId="5DC2B180" w14:textId="77777777" w:rsidR="00C444D4" w:rsidRPr="00850E10" w:rsidRDefault="00C444D4" w:rsidP="00C444D4">
      <w:r w:rsidRPr="00850E10">
        <w:rPr>
          <w:i/>
          <w:iCs/>
        </w:rPr>
        <w:t>a)</w:t>
      </w:r>
      <w:r w:rsidRPr="00850E10"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1120574A" w14:textId="77777777" w:rsidR="00C444D4" w:rsidRPr="00850E10" w:rsidRDefault="00C444D4" w:rsidP="00C444D4">
      <w:r w:rsidRPr="00850E10">
        <w:rPr>
          <w:i/>
          <w:iCs/>
        </w:rPr>
        <w:t>b)</w:t>
      </w:r>
      <w:r w:rsidRPr="00850E10">
        <w:tab/>
        <w: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20C178EB" w14:textId="77777777" w:rsidR="00C444D4" w:rsidRPr="00850E10" w:rsidRDefault="00C444D4" w:rsidP="00C444D4">
      <w:r w:rsidRPr="00850E10">
        <w:rPr>
          <w:i/>
          <w:iCs/>
        </w:rPr>
        <w:t>c)</w:t>
      </w:r>
      <w:r w:rsidRPr="00850E10">
        <w:tab/>
        <w:t>что сети на базе протокола Интернет (IP)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39488A57" w14:textId="77777777" w:rsidR="00C444D4" w:rsidRPr="00850E10" w:rsidRDefault="00C444D4" w:rsidP="00C444D4">
      <w:r w:rsidRPr="00850E10">
        <w:rPr>
          <w:i/>
          <w:iCs/>
        </w:rPr>
        <w:t>d)</w:t>
      </w:r>
      <w:r w:rsidRPr="00850E10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2EF00393" w14:textId="77777777" w:rsidR="00C444D4" w:rsidRPr="00850E10" w:rsidRDefault="00C444D4" w:rsidP="00C444D4">
      <w:pPr>
        <w:rPr>
          <w:lang w:eastAsia="ko-KR"/>
        </w:rPr>
      </w:pPr>
      <w:r w:rsidRPr="00850E10">
        <w:rPr>
          <w:i/>
          <w:iCs/>
        </w:rPr>
        <w:t>e</w:t>
      </w:r>
      <w:r w:rsidRPr="00850E10">
        <w:rPr>
          <w:i/>
          <w:lang w:eastAsia="ko-KR"/>
        </w:rPr>
        <w:t>)</w:t>
      </w:r>
      <w:r w:rsidRPr="00850E10">
        <w:rPr>
          <w:lang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ИКТ, и решение этих вопросов;</w:t>
      </w:r>
    </w:p>
    <w:p w14:paraId="48C5DB52" w14:textId="77777777" w:rsidR="00C444D4" w:rsidRPr="00850E10" w:rsidRDefault="00C444D4" w:rsidP="00C444D4">
      <w:pPr>
        <w:rPr>
          <w:lang w:eastAsia="ko-KR"/>
        </w:rPr>
      </w:pPr>
      <w:r w:rsidRPr="00850E10">
        <w:rPr>
          <w:i/>
          <w:iCs/>
        </w:rPr>
        <w:t>f)</w:t>
      </w:r>
      <w:r w:rsidRPr="00850E10"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697BA61D" w14:textId="77777777" w:rsidR="00C444D4" w:rsidRPr="00850E10" w:rsidRDefault="00C444D4" w:rsidP="00C444D4">
      <w:r w:rsidRPr="00850E10">
        <w:rPr>
          <w:i/>
          <w:iCs/>
        </w:rPr>
        <w:t>g)</w:t>
      </w:r>
      <w:r w:rsidRPr="00850E10"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47A091C2" w14:textId="77777777" w:rsidR="00C444D4" w:rsidRPr="00850E10" w:rsidRDefault="00C444D4" w:rsidP="00C444D4">
      <w:r w:rsidRPr="00850E10">
        <w:rPr>
          <w:i/>
          <w:iCs/>
        </w:rPr>
        <w:t>h)</w:t>
      </w:r>
      <w:r w:rsidRPr="00850E10">
        <w:tab/>
        <w:t>что увеличивается количество киберугроз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7604968A" w14:textId="77777777" w:rsidR="00C444D4" w:rsidRPr="00850E10" w:rsidRDefault="00C444D4" w:rsidP="00C444D4">
      <w:r w:rsidRPr="00850E10">
        <w:rPr>
          <w:i/>
          <w:iCs/>
        </w:rPr>
        <w:t>i)</w:t>
      </w:r>
      <w:r w:rsidRPr="00850E10">
        <w:tab/>
        <w:t>что стандарты способны поддерживать аспекты безопасности интернета вещей (IoT) и "умных" городов и сообществ;</w:t>
      </w:r>
    </w:p>
    <w:p w14:paraId="29102EE2" w14:textId="77777777" w:rsidR="00C444D4" w:rsidRPr="00850E10" w:rsidRDefault="00C444D4" w:rsidP="00C444D4">
      <w:r w:rsidRPr="00850E10">
        <w:rPr>
          <w:i/>
          <w:iCs/>
        </w:rPr>
        <w:t>j)</w:t>
      </w:r>
      <w:r w:rsidRPr="00850E10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6BC9CA8C" w14:textId="183461AF" w:rsidR="00C444D4" w:rsidRPr="00850E10" w:rsidRDefault="00C444D4" w:rsidP="00C444D4">
      <w:r w:rsidRPr="00850E10">
        <w:rPr>
          <w:i/>
          <w:iCs/>
        </w:rPr>
        <w:t>k)</w:t>
      </w:r>
      <w:r w:rsidRPr="00850E10">
        <w:tab/>
        <w:t>работу, предпринимаемую и проводимую в МСЭ, в том числе в 17</w:t>
      </w:r>
      <w:r w:rsidRPr="00850E10">
        <w:noBreakHyphen/>
        <w:t>й Исследовательской комиссии МСЭ-T и 2-й Исследовательской комиссии МСЭ-D, включая заключительный отчет по Вопросу 22/1-1 1-й Исследовательской комиссии МСЭ-D, и по Дубайскому плану действий, принятому ВКРЭ (Дубай, 2014 г.);</w:t>
      </w:r>
    </w:p>
    <w:p w14:paraId="376C5A11" w14:textId="77777777" w:rsidR="00C444D4" w:rsidRPr="00850E10" w:rsidRDefault="00C444D4" w:rsidP="00C444D4">
      <w:r w:rsidRPr="00850E10">
        <w:rPr>
          <w:i/>
          <w:iCs/>
        </w:rPr>
        <w:t>l)</w:t>
      </w:r>
      <w:r w:rsidRPr="00850E10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850E10">
        <w:rPr>
          <w:i/>
          <w:iCs/>
        </w:rPr>
        <w:t>j)</w:t>
      </w:r>
      <w:r w:rsidRPr="00850E10">
        <w:t xml:space="preserve"> раздела </w:t>
      </w:r>
      <w:r w:rsidRPr="00850E10">
        <w:rPr>
          <w:i/>
          <w:iCs/>
        </w:rPr>
        <w:t>учитывая</w:t>
      </w:r>
      <w:r w:rsidRPr="00850E10">
        <w:t>,</w:t>
      </w:r>
    </w:p>
    <w:p w14:paraId="52C805BB" w14:textId="77777777" w:rsidR="00C444D4" w:rsidRPr="00850E10" w:rsidRDefault="00C444D4" w:rsidP="00C444D4">
      <w:pPr>
        <w:pStyle w:val="Call"/>
      </w:pPr>
      <w:r w:rsidRPr="00850E10">
        <w:t>учитывая далее</w:t>
      </w:r>
      <w:r w:rsidRPr="00850E10">
        <w:rPr>
          <w:i w:val="0"/>
          <w:iCs/>
        </w:rPr>
        <w:t>,</w:t>
      </w:r>
    </w:p>
    <w:p w14:paraId="5E90C2AE" w14:textId="77777777" w:rsidR="00C444D4" w:rsidRPr="00850E10" w:rsidRDefault="00C444D4" w:rsidP="00C444D4">
      <w:r w:rsidRPr="00850E10">
        <w:rPr>
          <w:i/>
          <w:iCs/>
        </w:rPr>
        <w:t>а)</w:t>
      </w:r>
      <w:r w:rsidRPr="00850E10">
        <w:tab/>
        <w:t xml:space="preserve">что Рекомендация МСЭ-Т </w:t>
      </w:r>
      <w:proofErr w:type="spellStart"/>
      <w:r w:rsidRPr="00850E10">
        <w:t>Х.1205</w:t>
      </w:r>
      <w:proofErr w:type="spellEnd"/>
      <w:r w:rsidRPr="00850E10">
        <w:t xml:space="preserve"> содержит определение, описание технологий и принципы защиты сетей;</w:t>
      </w:r>
    </w:p>
    <w:p w14:paraId="72896EB1" w14:textId="77777777" w:rsidR="00C444D4" w:rsidRPr="00850E10" w:rsidRDefault="00C444D4" w:rsidP="00C444D4">
      <w:r w:rsidRPr="00850E10">
        <w:rPr>
          <w:i/>
          <w:iCs/>
        </w:rPr>
        <w:t>b)</w:t>
      </w:r>
      <w:r w:rsidRPr="00850E10">
        <w:tab/>
        <w:t xml:space="preserve">что Рекомендация МСЭ-Т </w:t>
      </w:r>
      <w:proofErr w:type="spellStart"/>
      <w:r w:rsidRPr="00850E10">
        <w:t>Х.805</w:t>
      </w:r>
      <w:proofErr w:type="spellEnd"/>
      <w:r w:rsidRPr="00850E10">
        <w:t xml:space="preserve"> обеспечивает систематизированную основу для выявления уязвимых мест, а в Рекомендации МСЭ-T </w:t>
      </w:r>
      <w:proofErr w:type="spellStart"/>
      <w:r w:rsidRPr="00850E10">
        <w:t>X.1500</w:t>
      </w:r>
      <w:proofErr w:type="spellEnd"/>
      <w:r w:rsidRPr="00850E10">
        <w:t xml:space="preserve"> представлена модель обмена информацией о кибербезопасности (</w:t>
      </w:r>
      <w:proofErr w:type="spellStart"/>
      <w:r w:rsidRPr="00850E10">
        <w:t>CYBEX</w:t>
      </w:r>
      <w:proofErr w:type="spellEnd"/>
      <w:r w:rsidRPr="00850E10">
        <w:t>) и рассматриваются методы, которые можно было бы использовать для содействия обмену информацией о кибербезопасности;</w:t>
      </w:r>
    </w:p>
    <w:p w14:paraId="1D686235" w14:textId="77777777" w:rsidR="00C444D4" w:rsidRPr="00850E10" w:rsidRDefault="00C444D4" w:rsidP="00C444D4">
      <w:r w:rsidRPr="00850E10">
        <w:rPr>
          <w:i/>
          <w:iCs/>
        </w:rPr>
        <w:t>с)</w:t>
      </w:r>
      <w:r w:rsidRPr="00850E10">
        <w:tab/>
        <w:t xml:space="preserve"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</w:t>
      </w:r>
      <w:r w:rsidRPr="00850E10">
        <w:lastRenderedPageBreak/>
        <w:t xml:space="preserve">стандартов, таких как Консорциум World Wide Web (W3C), </w:t>
      </w:r>
      <w:r w:rsidRPr="00850E10">
        <w:rPr>
          <w:color w:val="000000"/>
        </w:rPr>
        <w:t xml:space="preserve">Организация по развитию стандартов структурированной информации </w:t>
      </w:r>
      <w:r w:rsidRPr="00850E10">
        <w:t>(</w:t>
      </w:r>
      <w:proofErr w:type="spellStart"/>
      <w:r w:rsidRPr="00850E10">
        <w:t>OASIS</w:t>
      </w:r>
      <w:proofErr w:type="spellEnd"/>
      <w:r w:rsidRPr="00850E10">
        <w:t>), Целевая группа по инженерным проблемам интернета (IETF) и Институт инженеров по электротехнике и радиоэлектронике (IEEE), среди прочих,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488C3FEE" w14:textId="77777777" w:rsidR="00C444D4" w:rsidRPr="00850E10" w:rsidRDefault="00C444D4" w:rsidP="00C444D4">
      <w:r w:rsidRPr="00850E10">
        <w:rPr>
          <w:i/>
          <w:iCs/>
        </w:rPr>
        <w:t>d)</w:t>
      </w:r>
      <w:r w:rsidRPr="00850E10">
        <w:rPr>
          <w:lang w:eastAsia="ko-KR"/>
        </w:rPr>
        <w:tab/>
        <w:t>значение текущей работы в области эталонной архитектуры безопасности для управления жизненным циклом данных по электронной коммерции,</w:t>
      </w:r>
    </w:p>
    <w:p w14:paraId="477D5B89" w14:textId="77777777" w:rsidR="00C444D4" w:rsidRPr="00850E10" w:rsidRDefault="00C444D4" w:rsidP="00C444D4">
      <w:pPr>
        <w:pStyle w:val="Call"/>
      </w:pPr>
      <w:r w:rsidRPr="00850E10">
        <w:t>признавая</w:t>
      </w:r>
      <w:r w:rsidRPr="00850E10">
        <w:rPr>
          <w:i w:val="0"/>
          <w:iCs/>
        </w:rPr>
        <w:t>,</w:t>
      </w:r>
    </w:p>
    <w:p w14:paraId="2F2D7AF3" w14:textId="42BA9603" w:rsidR="00C444D4" w:rsidRPr="00850E10" w:rsidRDefault="00C444D4" w:rsidP="00C444D4">
      <w:r w:rsidRPr="00850E10">
        <w:rPr>
          <w:i/>
          <w:iCs/>
        </w:rPr>
        <w:t>a)</w:t>
      </w:r>
      <w:r w:rsidRPr="00850E10">
        <w:tab/>
        <w:t xml:space="preserve">что в пункте постановляющей части Резолюции 130 (Пересм. </w:t>
      </w:r>
      <w:del w:id="16" w:author="AN" w:date="2024-09-26T16:54:00Z" w16du:dateUtc="2024-09-26T14:54:00Z">
        <w:r w:rsidRPr="00850E10" w:rsidDel="005D09E2">
          <w:delText>Дубай, 2018 г.</w:delText>
        </w:r>
      </w:del>
      <w:ins w:id="17" w:author="AN" w:date="2024-09-26T16:54:00Z" w16du:dateUtc="2024-09-26T14:54:00Z">
        <w:r w:rsidR="005D09E2">
          <w:t>Бухарест, 2022 г.</w:t>
        </w:r>
      </w:ins>
      <w:r w:rsidRPr="00850E10">
        <w:t>) Директору Бюро стандартизации электросвязи (БСЭ)</w:t>
      </w:r>
      <w:r w:rsidRPr="00850E10" w:rsidDel="00A228D7">
        <w:t xml:space="preserve"> </w:t>
      </w:r>
      <w:r w:rsidRPr="00850E10">
        <w:t>поручается повысить интенсивность ведущейся в рамках существующих исследовательских комиссий МСЭ-Т работы;</w:t>
      </w:r>
    </w:p>
    <w:p w14:paraId="7ED2907E" w14:textId="77777777" w:rsidR="00C444D4" w:rsidRPr="00850E10" w:rsidRDefault="00C444D4" w:rsidP="00C444D4">
      <w:r w:rsidRPr="00850E10">
        <w:rPr>
          <w:i/>
          <w:iCs/>
        </w:rPr>
        <w:t>b)</w:t>
      </w:r>
      <w:r w:rsidRPr="00850E10">
        <w:tab/>
        <w:t>что в Резолюции 71 (Пересм. Дубай, 2018 г.) Полномочной конференции принят Стратегический план на 2020−2023 годы, включая Стратегическую цель 3 "Устойчивость: управлять рисками, проблемами и возможностями, возникающими в результате стремительного роста электросвязи/ИКТ", в соответствии с которой Союз уделяет основное внимание повышению качества, надежности, устойчивости, способности к восстановлению сетей и систем, а также укреплению доверия и безопасности при использовании электросвязи/ИКТ;</w:t>
      </w:r>
    </w:p>
    <w:p w14:paraId="6EFE3844" w14:textId="77777777" w:rsidR="00C444D4" w:rsidRPr="00850E10" w:rsidRDefault="00C444D4" w:rsidP="00C444D4">
      <w:r w:rsidRPr="00850E10">
        <w:rPr>
          <w:i/>
          <w:iCs/>
        </w:rPr>
        <w:t>c)</w:t>
      </w:r>
      <w:r w:rsidRPr="00850E10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 принимая во внимание аспекты безопасности на протяжении всего жизненного цикла в ходе процесса разработки стандартов;</w:t>
      </w:r>
    </w:p>
    <w:p w14:paraId="29C18AB5" w14:textId="77777777" w:rsidR="00C444D4" w:rsidRPr="00850E10" w:rsidRDefault="00C444D4" w:rsidP="00C444D4">
      <w:r w:rsidRPr="00850E10">
        <w:rPr>
          <w:i/>
          <w:lang w:eastAsia="ko-KR"/>
        </w:rPr>
        <w:t>d</w:t>
      </w:r>
      <w:r w:rsidRPr="00850E10">
        <w:rPr>
          <w:i/>
          <w:iCs/>
        </w:rPr>
        <w:t>)</w:t>
      </w:r>
      <w:r w:rsidRPr="00850E10"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ИКТ,</w:t>
      </w:r>
    </w:p>
    <w:p w14:paraId="00F2FAEE" w14:textId="77777777" w:rsidR="00C444D4" w:rsidRPr="00850E10" w:rsidRDefault="00C444D4" w:rsidP="00C444D4">
      <w:pPr>
        <w:pStyle w:val="Call"/>
      </w:pPr>
      <w:r w:rsidRPr="00850E10">
        <w:t>признавая далее</w:t>
      </w:r>
      <w:r w:rsidRPr="00850E10">
        <w:rPr>
          <w:i w:val="0"/>
          <w:iCs/>
        </w:rPr>
        <w:t>,</w:t>
      </w:r>
    </w:p>
    <w:p w14:paraId="04912048" w14:textId="77777777" w:rsidR="00C444D4" w:rsidRPr="00850E10" w:rsidRDefault="00C444D4" w:rsidP="00C444D4">
      <w:r w:rsidRPr="00850E10">
        <w:rPr>
          <w:i/>
          <w:iCs/>
        </w:rPr>
        <w:t>а)</w:t>
      </w:r>
      <w:r w:rsidRPr="00850E10">
        <w:tab/>
        <w:t xml:space="preserve">что возникают кибератаки, такие как фишинг, </w:t>
      </w:r>
      <w:proofErr w:type="spellStart"/>
      <w:r w:rsidRPr="00850E10">
        <w:t>фарминг</w:t>
      </w:r>
      <w:proofErr w:type="spellEnd"/>
      <w:r w:rsidRPr="00850E10">
        <w:t>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14:paraId="08CAF8AA" w14:textId="0BAB6273" w:rsidR="00C444D4" w:rsidRPr="00850E10" w:rsidRDefault="00C444D4" w:rsidP="00C444D4">
      <w:r w:rsidRPr="00850E10">
        <w:rPr>
          <w:i/>
          <w:iCs/>
        </w:rPr>
        <w:t>b)</w:t>
      </w:r>
      <w:r w:rsidRPr="00850E10">
        <w:tab/>
        <w:t>что ботнеты используются для распределения вредоносных бот-программ и осуществления кибератак;</w:t>
      </w:r>
    </w:p>
    <w:p w14:paraId="6DB23F16" w14:textId="77777777" w:rsidR="00C444D4" w:rsidRPr="00850E10" w:rsidRDefault="00C444D4" w:rsidP="00C444D4">
      <w:r w:rsidRPr="00850E10">
        <w:rPr>
          <w:i/>
          <w:iCs/>
        </w:rPr>
        <w:t>c)</w:t>
      </w:r>
      <w:r w:rsidRPr="00850E10">
        <w:tab/>
        <w:t>что источники атак иногда трудно определить;</w:t>
      </w:r>
    </w:p>
    <w:p w14:paraId="6A2B2B12" w14:textId="77777777" w:rsidR="00C444D4" w:rsidRPr="00850E10" w:rsidRDefault="00C444D4" w:rsidP="00C444D4">
      <w:r w:rsidRPr="00850E10">
        <w:rPr>
          <w:i/>
          <w:lang w:eastAsia="ko-KR"/>
        </w:rPr>
        <w:t>d</w:t>
      </w:r>
      <w:r w:rsidRPr="00850E10">
        <w:rPr>
          <w:i/>
        </w:rPr>
        <w:t>)</w:t>
      </w:r>
      <w:r w:rsidRPr="00850E10">
        <w:tab/>
        <w:t>отмечая, 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 и своевременное обновление аппаратного и программного обеспечения;</w:t>
      </w:r>
    </w:p>
    <w:p w14:paraId="152049F4" w14:textId="77777777" w:rsidR="00C444D4" w:rsidRPr="00850E10" w:rsidRDefault="00C444D4" w:rsidP="00C444D4">
      <w:pPr>
        <w:rPr>
          <w:lang w:eastAsia="ko-KR"/>
        </w:rPr>
      </w:pPr>
      <w:r w:rsidRPr="00850E10">
        <w:rPr>
          <w:i/>
          <w:lang w:eastAsia="ko-KR"/>
        </w:rPr>
        <w:t>e)</w:t>
      </w:r>
      <w:r w:rsidRPr="00850E10">
        <w:rPr>
          <w:lang w:eastAsia="ko-KR"/>
        </w:rPr>
        <w:tab/>
      </w:r>
      <w:r w:rsidRPr="00850E10">
        <w:t xml:space="preserve">что </w:t>
      </w:r>
      <w:r w:rsidRPr="00850E10">
        <w:rPr>
          <w:rFonts w:asciiTheme="majorBidi" w:eastAsia="Malgun Gothic" w:hAnsiTheme="majorBidi" w:cstheme="majorBidi"/>
          <w:lang w:eastAsia="ko-KR"/>
        </w:rPr>
        <w:t xml:space="preserve">обеспечение безопасности </w:t>
      </w:r>
      <w:r w:rsidRPr="00850E10">
        <w:rPr>
          <w:lang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12C1C526" w14:textId="77777777" w:rsidR="00C444D4" w:rsidRPr="00850E10" w:rsidRDefault="00C444D4" w:rsidP="00C444D4">
      <w:r w:rsidRPr="00850E10">
        <w:rPr>
          <w:i/>
          <w:iCs/>
        </w:rPr>
        <w:t>f)</w:t>
      </w:r>
      <w:r w:rsidRPr="00850E10">
        <w:tab/>
        <w:t>что кибербезопасность является одним из элементов укрепления доверия и безопасности при использовании электросвязи/ИКТ,</w:t>
      </w:r>
    </w:p>
    <w:p w14:paraId="2EB4FC6D" w14:textId="77777777" w:rsidR="00C444D4" w:rsidRPr="00850E10" w:rsidRDefault="00C444D4" w:rsidP="00C444D4">
      <w:pPr>
        <w:pStyle w:val="Call"/>
      </w:pPr>
      <w:r w:rsidRPr="00850E10">
        <w:t>отмечая</w:t>
      </w:r>
    </w:p>
    <w:p w14:paraId="7044AF39" w14:textId="77777777" w:rsidR="00C444D4" w:rsidRPr="00850E10" w:rsidRDefault="00C444D4" w:rsidP="00C444D4">
      <w:r w:rsidRPr="00850E10">
        <w:rPr>
          <w:i/>
          <w:iCs/>
        </w:rPr>
        <w:t>а)</w:t>
      </w:r>
      <w:r w:rsidRPr="00850E10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 (ГСС);</w:t>
      </w:r>
    </w:p>
    <w:p w14:paraId="1602FE71" w14:textId="77777777" w:rsidR="00C444D4" w:rsidRPr="00850E10" w:rsidRDefault="00C444D4" w:rsidP="00C444D4">
      <w:r w:rsidRPr="00850E10">
        <w:rPr>
          <w:i/>
          <w:iCs/>
        </w:rPr>
        <w:t>b)</w:t>
      </w:r>
      <w:r w:rsidRPr="00850E10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0BE7FBB6" w14:textId="77777777" w:rsidR="00C444D4" w:rsidRPr="00850E10" w:rsidRDefault="00C444D4" w:rsidP="00C444D4">
      <w:pPr>
        <w:rPr>
          <w:i/>
          <w:iCs/>
        </w:rPr>
      </w:pPr>
      <w:r w:rsidRPr="00850E10">
        <w:rPr>
          <w:i/>
          <w:iCs/>
        </w:rPr>
        <w:t>c)</w:t>
      </w:r>
      <w:r w:rsidRPr="00850E10">
        <w:tab/>
      </w:r>
      <w:r w:rsidRPr="00850E10">
        <w:rPr>
          <w:color w:val="000000"/>
        </w:rPr>
        <w:t xml:space="preserve"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</w:t>
      </w:r>
      <w:r w:rsidRPr="00850E10">
        <w:rPr>
          <w:color w:val="000000"/>
        </w:rPr>
        <w:lastRenderedPageBreak/>
        <w:t>соответствующих функций и обязанностей, а также между ними, по укреплению доверия и безопасности при использовании ИКТ</w:t>
      </w:r>
      <w:r w:rsidRPr="00850E10">
        <w:t>,</w:t>
      </w:r>
    </w:p>
    <w:p w14:paraId="5DB0339B" w14:textId="77777777" w:rsidR="00C444D4" w:rsidRPr="00850E10" w:rsidRDefault="00C444D4" w:rsidP="00C444D4">
      <w:pPr>
        <w:pStyle w:val="Call"/>
        <w:rPr>
          <w:i w:val="0"/>
          <w:iCs/>
        </w:rPr>
      </w:pPr>
      <w:r w:rsidRPr="00850E10">
        <w:t>решает</w:t>
      </w:r>
    </w:p>
    <w:p w14:paraId="4BB8ADE1" w14:textId="77777777" w:rsidR="00C444D4" w:rsidRPr="00850E10" w:rsidRDefault="00C444D4" w:rsidP="00C444D4">
      <w:r w:rsidRPr="00850E10">
        <w:t>1</w:t>
      </w:r>
      <w:r w:rsidRPr="00850E10"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14:paraId="06F37226" w14:textId="77777777" w:rsidR="00C444D4" w:rsidRPr="00850E10" w:rsidRDefault="00C444D4" w:rsidP="00C444D4">
      <w:r w:rsidRPr="00850E10">
        <w:t>2</w:t>
      </w:r>
      <w:r w:rsidRPr="00850E10">
        <w:tab/>
        <w:t>что всем исследовательским комиссиям МСЭ-Т следует продолжать оценивать существующие и появляющиеся новые Рекомендации с точки зрения надежности их структуры и возможности использования злоумышленниками, и принимать во внимание новые услуги и появляющиеся приложения, которые должны поддерживаться глобальной инфраструктурой электросвязи/ИКТ (в том числе, например, облачными вычислениями и IoT, которые базируются на сетях электросвязи/ИКТ), в соответствии с их мандатами, установленными в Резолюции 2 (Пересм. Женева, 2022 г.) настоящей ассамблеи;</w:t>
      </w:r>
    </w:p>
    <w:p w14:paraId="446ED460" w14:textId="77777777" w:rsidR="00C444D4" w:rsidRPr="00850E10" w:rsidRDefault="00C444D4" w:rsidP="00C444D4">
      <w:r w:rsidRPr="00850E10">
        <w:t>3</w:t>
      </w:r>
      <w:r w:rsidRPr="00850E10">
        <w:tab/>
        <w:t xml:space="preserve">что МСЭ-Т в рамках своего мандата и своей компетенции следует продолжать пропагандировать необходимость укреплять и защищать информационные системы и системы электросвязи от киберугроз и злонамеренной </w:t>
      </w:r>
      <w:proofErr w:type="spellStart"/>
      <w:r w:rsidRPr="00850E10">
        <w:t>кибердеятельности</w:t>
      </w:r>
      <w:proofErr w:type="spellEnd"/>
      <w:r w:rsidRPr="00850E10">
        <w:t xml:space="preserve">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14:paraId="394994F9" w14:textId="2E33E1A2" w:rsidR="00C444D4" w:rsidRPr="00850E10" w:rsidRDefault="00C444D4" w:rsidP="00C444D4">
      <w:r w:rsidRPr="00850E10">
        <w:t>4</w:t>
      </w:r>
      <w:r w:rsidRPr="00850E10">
        <w:tab/>
        <w:t>что МСЭ-Т должен повышать глобальную осведомленность в отношении безопасности в сфере ИКТ путем разработки Рекомендаций и Технических отчетов, обеспечивающих основу процедур, технической политики и стандартов кибербезопасности;</w:t>
      </w:r>
    </w:p>
    <w:p w14:paraId="56E4D5DE" w14:textId="77777777" w:rsidR="00C444D4" w:rsidRPr="00850E10" w:rsidRDefault="00C444D4" w:rsidP="00C444D4">
      <w:r w:rsidRPr="00850E10">
        <w:t>5</w:t>
      </w:r>
      <w:r w:rsidRPr="00850E10">
        <w:tab/>
        <w:t>что МСЭ-Т должен взаимодействовать с МСЭ-D, в частности в контексте Вопроса 3/2 (Защищенность сетей информации и связи: Передовой опыт по созданию культуры кибербезопасности) МСЭ-D;</w:t>
      </w:r>
    </w:p>
    <w:p w14:paraId="23ED9572" w14:textId="77777777" w:rsidR="00C444D4" w:rsidRPr="00850E10" w:rsidRDefault="00C444D4" w:rsidP="00C444D4">
      <w:r w:rsidRPr="00850E10">
        <w:t>6</w:t>
      </w:r>
      <w:r w:rsidRPr="00850E10">
        <w:tab/>
        <w:t>что соответствующие исследовательские комиссии МСЭ-Т должны следовать за развитием новых и появляющихся технологий согласно своим мандатам для разработки Рекомендаций, Добавлений и Технических отчетов, которые помогают преодолевать проблемы, связанные с безопасностью;</w:t>
      </w:r>
    </w:p>
    <w:p w14:paraId="6C8AEA30" w14:textId="77777777" w:rsidR="00C444D4" w:rsidRPr="00850E10" w:rsidRDefault="00C444D4" w:rsidP="00C444D4">
      <w:r w:rsidRPr="00850E10">
        <w:t>7</w:t>
      </w:r>
      <w:r w:rsidRPr="00850E10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284720FC" w14:textId="77777777" w:rsidR="00C444D4" w:rsidRPr="00850E10" w:rsidRDefault="00C444D4" w:rsidP="00C444D4">
      <w:r w:rsidRPr="00850E10">
        <w:t>8</w:t>
      </w:r>
      <w:r w:rsidRPr="00850E10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4BC92C9A" w14:textId="77777777" w:rsidR="00C444D4" w:rsidRPr="00850E10" w:rsidRDefault="00C444D4" w:rsidP="00C444D4">
      <w:r w:rsidRPr="00850E10">
        <w:t>9</w:t>
      </w:r>
      <w:r w:rsidRPr="00850E10"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850E10">
        <w:rPr>
          <w:szCs w:val="22"/>
        </w:rPr>
        <w:t xml:space="preserve"> </w:t>
      </w:r>
      <w:r w:rsidRPr="00850E10">
        <w:t>и поощрять привлечение экспертов к деятельности МСЭ в области укрепления доверия и безопасности при использовании ИКТ;</w:t>
      </w:r>
    </w:p>
    <w:p w14:paraId="7FC0ED9A" w14:textId="77777777" w:rsidR="00C444D4" w:rsidRPr="00850E10" w:rsidRDefault="00C444D4" w:rsidP="00C444D4">
      <w:r w:rsidRPr="00850E10">
        <w:t>10</w:t>
      </w:r>
      <w:r w:rsidRPr="00850E10">
        <w:tab/>
        <w:t>что аспекты безопасности следует учитывать на протяжении всего процесса разработки стандартов МСЭ-Т;</w:t>
      </w:r>
    </w:p>
    <w:p w14:paraId="27682F19" w14:textId="77777777" w:rsidR="00C444D4" w:rsidRPr="00850E10" w:rsidRDefault="00C444D4" w:rsidP="00C444D4">
      <w:r w:rsidRPr="00850E10">
        <w:t>11</w:t>
      </w:r>
      <w:r w:rsidRPr="00850E10">
        <w:tab/>
        <w:t>что следует разрабатывать и поддерживать безопасные, надежные и устойчивые сети и услуги электросвязи/ИКТ с целью укрепления доверия при использовании ИКТ;</w:t>
      </w:r>
    </w:p>
    <w:p w14:paraId="62E39930" w14:textId="77777777" w:rsidR="00C444D4" w:rsidRPr="00850E10" w:rsidRDefault="00C444D4" w:rsidP="00C444D4">
      <w:r w:rsidRPr="00850E10">
        <w:t>12</w:t>
      </w:r>
      <w:r w:rsidRPr="00850E10">
        <w:tab/>
        <w:t>что 17-й Исследовательской комиссии необходимо разработать механизмы совместного анализа безопасности и управления инцидентами;</w:t>
      </w:r>
    </w:p>
    <w:p w14:paraId="5078AEBD" w14:textId="77777777" w:rsidR="00C444D4" w:rsidRPr="00850E10" w:rsidRDefault="00C444D4" w:rsidP="00C444D4">
      <w:r w:rsidRPr="00850E10">
        <w:t>13</w:t>
      </w:r>
      <w:r w:rsidRPr="00850E10">
        <w:tab/>
        <w:t>что устойчивость сетей и систем ИКТ следует рассматривать в качестве приоритета в области развития сетей и инфраструктуры,</w:t>
      </w:r>
    </w:p>
    <w:p w14:paraId="40D45C81" w14:textId="77777777" w:rsidR="00C444D4" w:rsidRPr="00850E10" w:rsidRDefault="00C444D4" w:rsidP="00C444D4">
      <w:pPr>
        <w:pStyle w:val="Call"/>
      </w:pPr>
      <w:r w:rsidRPr="00850E10">
        <w:lastRenderedPageBreak/>
        <w:t>поручает 17-й Исследовательской комиссии</w:t>
      </w:r>
    </w:p>
    <w:p w14:paraId="2DEDA485" w14:textId="77777777" w:rsidR="00C444D4" w:rsidRPr="00850E10" w:rsidRDefault="00C444D4" w:rsidP="00C444D4">
      <w:r w:rsidRPr="00850E10">
        <w:t>1</w:t>
      </w:r>
      <w:r w:rsidRPr="00850E10">
        <w:tab/>
        <w:t>содействовать исследованиям в области кибербезопасности, включая безопасность новых услуг и появляющихся приложений, которые будут поддерживаться глобальной инфраструктурой электросвязи/ИКТ;</w:t>
      </w:r>
    </w:p>
    <w:p w14:paraId="10CD4C20" w14:textId="77777777" w:rsidR="00C444D4" w:rsidRPr="00850E10" w:rsidRDefault="00C444D4" w:rsidP="00C444D4">
      <w:r w:rsidRPr="00850E10">
        <w:t>2</w:t>
      </w:r>
      <w:r w:rsidRPr="00850E10">
        <w:tab/>
        <w:t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безопасностью, и предоставлять эту информацию соответствующим группам Сектора радиосвязи МСЭ (МСЭ-R) и МСЭ-D, выполняя миссию ведущей исследовательской комиссии по вопросам безопасности;</w:t>
      </w:r>
    </w:p>
    <w:p w14:paraId="2EEE17E1" w14:textId="77777777" w:rsidR="00C444D4" w:rsidRPr="00850E10" w:rsidRDefault="00C444D4" w:rsidP="00C444D4">
      <w:r w:rsidRPr="00850E10">
        <w:t>3</w:t>
      </w:r>
      <w:r w:rsidRPr="00850E10">
        <w:tab/>
        <w:t>содействовать совместной координационной деятельности в области безопасности среди всех соответствующих исследовательских комиссий и оперативных групп в МСЭ и других организации по разработке стандартов;</w:t>
      </w:r>
    </w:p>
    <w:p w14:paraId="2D5C3CFE" w14:textId="3E7617F7" w:rsidR="00C444D4" w:rsidRPr="00850E10" w:rsidRDefault="00C444D4" w:rsidP="00C444D4">
      <w:r w:rsidRPr="00850E10">
        <w:t>4</w:t>
      </w:r>
      <w:r w:rsidRPr="00850E10">
        <w:tab/>
        <w:t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МСЭ-T по преодолению уязвимостей безопасности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469C9A8A" w14:textId="77777777" w:rsidR="00C444D4" w:rsidRPr="00850E10" w:rsidRDefault="00C444D4" w:rsidP="00C444D4">
      <w:r w:rsidRPr="00850E10">
        <w:t>5</w:t>
      </w:r>
      <w:r w:rsidRPr="00850E10">
        <w:tab/>
        <w:t>определить общий/единый комплекс средств безопасности для каждого этапа жизненных циклов информационных систем/сетей/приложений/данных, для того чтобы в результате с самого начала стало возможным обеспечение безопасности на этапе проектного решения (средства и функции безопасности, предусмотренные проектным решением) для систем/сетей/приложений/данных;</w:t>
      </w:r>
    </w:p>
    <w:p w14:paraId="00E177CE" w14:textId="77777777" w:rsidR="00C444D4" w:rsidRPr="00850E10" w:rsidRDefault="00C444D4" w:rsidP="00C444D4">
      <w:r w:rsidRPr="00850E10">
        <w:t>6</w:t>
      </w:r>
      <w:r w:rsidRPr="00850E10">
        <w:tab/>
        <w:t>разработать одну или несколько эталонных структур архитектуры безопасности с функциональными компонентами безопасности, которые возможно рассматривать в качестве основы проектирования архитектуры безопасности для разных систем/сетей/приложений/данных, с тем чтобы повысить качество Рекомендаций по вопросам безопасности,</w:t>
      </w:r>
    </w:p>
    <w:p w14:paraId="64BDBAE1" w14:textId="77777777" w:rsidR="00C444D4" w:rsidRPr="00850E10" w:rsidRDefault="00C444D4" w:rsidP="00C444D4">
      <w:pPr>
        <w:pStyle w:val="Call"/>
      </w:pPr>
      <w:r w:rsidRPr="00850E10">
        <w:t>поручает Директору Бюро стандартизации электросвязи</w:t>
      </w:r>
    </w:p>
    <w:p w14:paraId="5DB7278C" w14:textId="77777777" w:rsidR="00C444D4" w:rsidRPr="00850E10" w:rsidRDefault="00C444D4" w:rsidP="00C444D4">
      <w:r w:rsidRPr="00850E10">
        <w:t>1</w:t>
      </w:r>
      <w:r w:rsidRPr="00850E10"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ИКТ, и на основе деятельности МСЭ-D в области кибербезопасности, а 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</w:r>
    </w:p>
    <w:p w14:paraId="56751B0C" w14:textId="0348F38A" w:rsidR="00C444D4" w:rsidRPr="00850E10" w:rsidRDefault="00C444D4" w:rsidP="00C444D4">
      <w:r w:rsidRPr="00850E10">
        <w:t>2</w:t>
      </w:r>
      <w:r w:rsidRPr="00850E10">
        <w:tab/>
        <w:t xml:space="preserve">вносить вклад в ежегодные отчеты Совету МСЭ по укреплению доверия и безопасности при использовании ИКТ, как указано в Резолюции 130 (Пересм. </w:t>
      </w:r>
      <w:del w:id="18" w:author="AN" w:date="2024-09-26T16:55:00Z" w16du:dateUtc="2024-09-26T14:55:00Z">
        <w:r w:rsidRPr="00850E10" w:rsidDel="00F30B9D">
          <w:delText>Дубай, 2018 г.</w:delText>
        </w:r>
      </w:del>
      <w:ins w:id="19" w:author="AN" w:date="2024-09-26T16:55:00Z" w16du:dateUtc="2024-09-26T14:55:00Z">
        <w:r w:rsidR="00F30B9D">
          <w:t>Бухарест, 2022 г.</w:t>
        </w:r>
      </w:ins>
      <w:r w:rsidRPr="00850E10">
        <w:t>);</w:t>
      </w:r>
    </w:p>
    <w:p w14:paraId="659B787E" w14:textId="77777777" w:rsidR="00C444D4" w:rsidRPr="00850E10" w:rsidRDefault="00C444D4" w:rsidP="00C444D4">
      <w:r w:rsidRPr="00850E10">
        <w:t>3</w:t>
      </w:r>
      <w:r w:rsidRPr="00850E10">
        <w:tab/>
        <w:t>представлять отчет Совету МСЭ о ходе работы по Дорожной карте по стандартам безопасности ИКТ;</w:t>
      </w:r>
    </w:p>
    <w:p w14:paraId="186A7183" w14:textId="77777777" w:rsidR="00C444D4" w:rsidRPr="00850E10" w:rsidRDefault="00C444D4" w:rsidP="00C444D4">
      <w:r w:rsidRPr="00850E10">
        <w:t>4</w:t>
      </w:r>
      <w:r w:rsidRPr="00850E10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случаях;</w:t>
      </w:r>
    </w:p>
    <w:p w14:paraId="46916C1B" w14:textId="77777777" w:rsidR="00C444D4" w:rsidRPr="00850E10" w:rsidRDefault="00C444D4" w:rsidP="00C444D4">
      <w:r w:rsidRPr="00850E10">
        <w:t>5</w:t>
      </w:r>
      <w:r w:rsidRPr="00850E10"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ИКТ в сотрудничестве с другими Секторами МСЭ и в сотрудничестве с 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53ED2684" w14:textId="77777777" w:rsidR="00C444D4" w:rsidRPr="00850E10" w:rsidRDefault="00C444D4" w:rsidP="00C444D4">
      <w:r w:rsidRPr="00850E10">
        <w:t>6</w:t>
      </w:r>
      <w:r w:rsidRPr="00850E10">
        <w:tab/>
        <w:t xml:space="preserve"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</w:t>
      </w:r>
      <w:r w:rsidRPr="00850E10">
        <w:lastRenderedPageBreak/>
        <w:t>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4BEB8692" w14:textId="77777777" w:rsidR="00C444D4" w:rsidRPr="00850E10" w:rsidRDefault="00C444D4" w:rsidP="00C444D4">
      <w:r w:rsidRPr="00850E10">
        <w:rPr>
          <w:lang w:eastAsia="ko-KR"/>
        </w:rPr>
        <w:t>7</w:t>
      </w:r>
      <w:r w:rsidRPr="00850E10">
        <w:tab/>
        <w:t xml:space="preserve">оказывать поддержку Директору Бюро развития электросвязи (БРЭ) в </w:t>
      </w:r>
      <w:r w:rsidRPr="00850E10">
        <w:rPr>
          <w:iCs/>
        </w:rPr>
        <w:t xml:space="preserve">помощи Государствам-Членам в создании </w:t>
      </w:r>
      <w:r w:rsidRPr="00850E10">
        <w:t>между развивающимися странами</w:t>
      </w:r>
      <w:r w:rsidRPr="00850E10">
        <w:rPr>
          <w:iCs/>
        </w:rPr>
        <w:t xml:space="preserve"> соответствующей </w:t>
      </w:r>
      <w:r w:rsidRPr="00850E10">
        <w:t>структуры, которая позволяла бы оперативно реагировать на значительные инциденты, и предложить план действий, направленный на усиление их защиты с учетом механизмов и партнерств, в соответствующих случаях;</w:t>
      </w:r>
    </w:p>
    <w:p w14:paraId="164AF106" w14:textId="4E70DA31" w:rsidR="00C444D4" w:rsidRPr="00850E10" w:rsidRDefault="00C444D4" w:rsidP="00C444D4">
      <w:pPr>
        <w:rPr>
          <w:lang w:eastAsia="ko-KR"/>
        </w:rPr>
      </w:pPr>
      <w:r w:rsidRPr="00850E10">
        <w:rPr>
          <w:lang w:eastAsia="ko-KR"/>
        </w:rPr>
        <w:t>8</w:t>
      </w:r>
      <w:r w:rsidRPr="00850E10">
        <w:rPr>
          <w:lang w:eastAsia="ko-KR"/>
        </w:rPr>
        <w:tab/>
        <w:t>оказывать поддержку соответствующим видам деятельности исследовательских комиссий МСЭ-Т, связанным с укреплением и созданием доверия и безопасности при использовании ИКТ;</w:t>
      </w:r>
    </w:p>
    <w:p w14:paraId="540D4034" w14:textId="77777777" w:rsidR="00C444D4" w:rsidRPr="00850E10" w:rsidRDefault="00C444D4" w:rsidP="00C444D4">
      <w:r w:rsidRPr="00850E10">
        <w:rPr>
          <w:lang w:eastAsia="ko-KR"/>
        </w:rPr>
        <w:t>9</w:t>
      </w:r>
      <w:r w:rsidRPr="00850E10">
        <w:rPr>
          <w:lang w:eastAsia="ko-KR"/>
        </w:rPr>
        <w:tab/>
        <w:t>распространять информацию среди всех заинтересованных сторон, связанных с вопросами кибербезопасности, путем организации учебных программ, форумов, семинаров-практикумов, семинаров и т. д.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БРЭ,</w:t>
      </w:r>
    </w:p>
    <w:p w14:paraId="1B65009B" w14:textId="77777777" w:rsidR="00C444D4" w:rsidRPr="00850E10" w:rsidRDefault="00C444D4" w:rsidP="00C444D4">
      <w:pPr>
        <w:pStyle w:val="Call"/>
      </w:pPr>
      <w:r w:rsidRPr="00850E10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850E10">
        <w:rPr>
          <w:i w:val="0"/>
          <w:iCs/>
        </w:rPr>
        <w:t>,</w:t>
      </w:r>
    </w:p>
    <w:p w14:paraId="0CD4FB80" w14:textId="56B5600A" w:rsidR="00C444D4" w:rsidRPr="00850E10" w:rsidRDefault="00C444D4" w:rsidP="00C444D4">
      <w:r w:rsidRPr="00850E10">
        <w:t>1</w:t>
      </w:r>
      <w:r w:rsidRPr="00850E10">
        <w:tab/>
        <w:t xml:space="preserve">тесно взаимодействовать в рамках усиления регионального и международного сотрудничества, принимая во внимание Резолюцию 130 (Пересм. </w:t>
      </w:r>
      <w:del w:id="20" w:author="AN" w:date="2024-09-26T16:55:00Z" w16du:dateUtc="2024-09-26T14:55:00Z">
        <w:r w:rsidRPr="00850E10" w:rsidDel="005D09E2">
          <w:delText>Дубай, 2018 г.</w:delText>
        </w:r>
      </w:del>
      <w:ins w:id="21" w:author="AN" w:date="2024-09-26T16:55:00Z" w16du:dateUtc="2024-09-26T14:55:00Z">
        <w:r w:rsidR="005D09E2">
          <w:t>Бухарест, 2022 г.</w:t>
        </w:r>
      </w:ins>
      <w:r w:rsidRPr="00850E10">
        <w:t>) Полномочной конференции, с целью укрепления доверия и безопасности при использовании ИКТ для уменьшения рисков и угроз;</w:t>
      </w:r>
    </w:p>
    <w:p w14:paraId="61C11206" w14:textId="77777777" w:rsidR="00C444D4" w:rsidRPr="00850E10" w:rsidRDefault="00C444D4" w:rsidP="00C444D4">
      <w:r w:rsidRPr="00850E10">
        <w:t>2</w:t>
      </w:r>
      <w:r w:rsidRPr="00850E10">
        <w:tab/>
        <w:t>сотрудничать и активно участвовать в выполнении настоящей Резолюции и в связанной с ней деятельности;</w:t>
      </w:r>
    </w:p>
    <w:p w14:paraId="46DD56AE" w14:textId="77777777" w:rsidR="00C444D4" w:rsidRPr="00850E10" w:rsidRDefault="00C444D4" w:rsidP="00C444D4">
      <w:r w:rsidRPr="00850E10">
        <w:t>3</w:t>
      </w:r>
      <w:r w:rsidRPr="00850E10"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ИКТ;</w:t>
      </w:r>
    </w:p>
    <w:p w14:paraId="34533DA2" w14:textId="77777777" w:rsidR="00C444D4" w:rsidRPr="00850E10" w:rsidRDefault="00C444D4" w:rsidP="00C444D4">
      <w:r w:rsidRPr="00850E10">
        <w:t>4</w:t>
      </w:r>
      <w:r w:rsidRPr="00850E10">
        <w:tab/>
        <w:t>применять соответствующие Рекомендации и Добавления МСЭ-Т;</w:t>
      </w:r>
    </w:p>
    <w:p w14:paraId="2A68DB27" w14:textId="5DA7BAFA" w:rsidR="00670247" w:rsidRPr="00850E10" w:rsidRDefault="00670247" w:rsidP="00670247">
      <w:pPr>
        <w:rPr>
          <w:ins w:id="22" w:author="Antipina, Nadezda" w:date="2024-09-23T11:52:00Z"/>
        </w:rPr>
      </w:pPr>
      <w:r w:rsidRPr="00850E10">
        <w:t>5</w:t>
      </w:r>
      <w:r w:rsidRPr="00850E10">
        <w:tab/>
        <w:t xml:space="preserve">продолжать вносить свой вклад в работу 17-й Исследовательской комиссии по изучению подходов к управлению </w:t>
      </w:r>
      <w:proofErr w:type="spellStart"/>
      <w:r w:rsidRPr="00850E10">
        <w:t>киберрисками</w:t>
      </w:r>
      <w:proofErr w:type="spellEnd"/>
      <w:ins w:id="23" w:author="Antipina, Nadezda" w:date="2024-09-23T11:52:00Z">
        <w:r w:rsidR="00C444D4" w:rsidRPr="00850E10">
          <w:t>;</w:t>
        </w:r>
      </w:ins>
    </w:p>
    <w:p w14:paraId="4F4CFDAB" w14:textId="06CD37CE" w:rsidR="00670247" w:rsidRPr="00850E10" w:rsidRDefault="00670247" w:rsidP="00C444D4">
      <w:ins w:id="24" w:author="Пользователь" w:date="2024-07-31T11:54:00Z">
        <w:r w:rsidRPr="00850E10">
          <w:t>6</w:t>
        </w:r>
        <w:r w:rsidRPr="00850E10">
          <w:tab/>
          <w:t>принимать меры по гармоничному сбалансированному развитию национальных систем обеспечения кибербезопасности по всем направлениям их совершенствования, оцениваемым Глобальным индексом кибербезопасности (GCI)</w:t>
        </w:r>
      </w:ins>
      <w:r w:rsidRPr="00850E10">
        <w:t>.</w:t>
      </w:r>
    </w:p>
    <w:p w14:paraId="3EB28678" w14:textId="7BA3C5D0" w:rsidR="0064783A" w:rsidRPr="00850E10" w:rsidRDefault="00670247" w:rsidP="00670247">
      <w:pPr>
        <w:pStyle w:val="Reasons"/>
      </w:pPr>
      <w:r w:rsidRPr="00850E10">
        <w:rPr>
          <w:b/>
        </w:rPr>
        <w:t>Основания</w:t>
      </w:r>
      <w:r w:rsidRPr="00850E10">
        <w:rPr>
          <w:bCs/>
        </w:rPr>
        <w:t>:</w:t>
      </w:r>
      <w:r w:rsidRPr="00850E10">
        <w:tab/>
        <w:t xml:space="preserve">Глобальный индекс кибербезопасности (GCI) является одним из основных инструментов измерения усилий стран мира по систематическому совершенствованию национальных систем обеспечения кибербезопасности, способствующим повышению всеобщей осведомленности о роли и важности различных факторов этой проблемы. В интересах международной и национальной кибербезопасности целесообразно задействование </w:t>
      </w:r>
      <w:r w:rsidR="008A6A89" w:rsidRPr="00850E10">
        <w:t>Г</w:t>
      </w:r>
      <w:r w:rsidRPr="00850E10">
        <w:t>осударствами-</w:t>
      </w:r>
      <w:r w:rsidR="008A6A89" w:rsidRPr="00850E10">
        <w:t>Ч</w:t>
      </w:r>
      <w:r w:rsidRPr="00850E10">
        <w:t>ленами всех возможностей для повышения уровня своей кибербезопасности, что принесет пользу каждому из государств, способствуя их устойчивому развитию, а также повысит уверенность их граждан в своей безопасности.</w:t>
      </w:r>
    </w:p>
    <w:p w14:paraId="59E8215C" w14:textId="06E536CE" w:rsidR="00C444D4" w:rsidRPr="00850E10" w:rsidRDefault="00C444D4" w:rsidP="00C444D4">
      <w:pPr>
        <w:spacing w:before="480"/>
        <w:jc w:val="center"/>
      </w:pPr>
      <w:r w:rsidRPr="00850E10">
        <w:t>______________</w:t>
      </w:r>
    </w:p>
    <w:sectPr w:rsidR="00C444D4" w:rsidRPr="00850E10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B74A" w14:textId="77777777" w:rsidR="0023451B" w:rsidRDefault="0023451B">
      <w:r>
        <w:separator/>
      </w:r>
    </w:p>
  </w:endnote>
  <w:endnote w:type="continuationSeparator" w:id="0">
    <w:p w14:paraId="59082C9C" w14:textId="77777777" w:rsidR="0023451B" w:rsidRDefault="0023451B">
      <w:r>
        <w:continuationSeparator/>
      </w:r>
    </w:p>
  </w:endnote>
  <w:endnote w:type="continuationNotice" w:id="1">
    <w:p w14:paraId="1E333597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8E4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28E6C18" w14:textId="05F53F7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0963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2A542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4A45BAE8" w14:textId="77777777" w:rsidR="0023451B" w:rsidRDefault="0023451B">
      <w:r>
        <w:continuationSeparator/>
      </w:r>
    </w:p>
  </w:footnote>
  <w:footnote w:id="1">
    <w:p w14:paraId="05D387F8" w14:textId="77777777" w:rsidR="00C444D4" w:rsidRPr="00C444D4" w:rsidRDefault="00C444D4" w:rsidP="00C444D4">
      <w:pPr>
        <w:pStyle w:val="FootnoteText"/>
      </w:pPr>
      <w:r w:rsidRPr="00C444D4">
        <w:rPr>
          <w:rStyle w:val="FootnoteReference"/>
        </w:rPr>
        <w:t>1</w:t>
      </w:r>
      <w:r w:rsidRPr="00C444D4">
        <w:t xml:space="preserve"> </w:t>
      </w:r>
      <w:r w:rsidRPr="00C444D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AF8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</w:t>
    </w:r>
    <w:proofErr w:type="spellStart"/>
    <w:r w:rsidR="00955FE7">
      <w:t>Add.13</w:t>
    </w:r>
    <w:proofErr w:type="spellEnd"/>
    <w:r w:rsidR="00955FE7">
      <w:t>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5005945">
    <w:abstractNumId w:val="8"/>
  </w:num>
  <w:num w:numId="2" w16cid:durableId="2440692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54771919">
    <w:abstractNumId w:val="9"/>
  </w:num>
  <w:num w:numId="4" w16cid:durableId="250941929">
    <w:abstractNumId w:val="7"/>
  </w:num>
  <w:num w:numId="5" w16cid:durableId="1406608680">
    <w:abstractNumId w:val="6"/>
  </w:num>
  <w:num w:numId="6" w16cid:durableId="178740225">
    <w:abstractNumId w:val="5"/>
  </w:num>
  <w:num w:numId="7" w16cid:durableId="957181476">
    <w:abstractNumId w:val="4"/>
  </w:num>
  <w:num w:numId="8" w16cid:durableId="1350179721">
    <w:abstractNumId w:val="3"/>
  </w:num>
  <w:num w:numId="9" w16cid:durableId="1102797828">
    <w:abstractNumId w:val="2"/>
  </w:num>
  <w:num w:numId="10" w16cid:durableId="52042210">
    <w:abstractNumId w:val="1"/>
  </w:num>
  <w:num w:numId="11" w16cid:durableId="312762985">
    <w:abstractNumId w:val="0"/>
  </w:num>
  <w:num w:numId="12" w16cid:durableId="327253171">
    <w:abstractNumId w:val="12"/>
  </w:num>
  <w:num w:numId="13" w16cid:durableId="24538240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CC WTSA Coordinator">
    <w15:presenceInfo w15:providerId="None" w15:userId="RCC WTSA Coordinator"/>
  </w15:person>
  <w15:person w15:author="Antipina, Nadezda">
    <w15:presenceInfo w15:providerId="AD" w15:userId="S::nadezda.antipina@itu.int::45dcf30a-5f31-40d1-9447-a0ac88e9cee9"/>
  </w15:person>
  <w15:person w15:author="AN">
    <w15:presenceInfo w15:providerId="None" w15:userId="AN"/>
  </w15:person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AE2"/>
    <w:rsid w:val="00187BD9"/>
    <w:rsid w:val="00190B55"/>
    <w:rsid w:val="001A0EBF"/>
    <w:rsid w:val="001C3B5F"/>
    <w:rsid w:val="001D058F"/>
    <w:rsid w:val="001D396E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90F83"/>
    <w:rsid w:val="002931F4"/>
    <w:rsid w:val="00293F9A"/>
    <w:rsid w:val="002957A7"/>
    <w:rsid w:val="002A1D23"/>
    <w:rsid w:val="002A5392"/>
    <w:rsid w:val="002A5D85"/>
    <w:rsid w:val="002B100E"/>
    <w:rsid w:val="002B4279"/>
    <w:rsid w:val="002C3098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2715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09E2"/>
    <w:rsid w:val="005D431B"/>
    <w:rsid w:val="005E10C9"/>
    <w:rsid w:val="005E2066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4783A"/>
    <w:rsid w:val="00657CDA"/>
    <w:rsid w:val="00657DE0"/>
    <w:rsid w:val="00670247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10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A6A89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0ADA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0963"/>
    <w:rsid w:val="00B529AD"/>
    <w:rsid w:val="00B6324B"/>
    <w:rsid w:val="00B639E9"/>
    <w:rsid w:val="00B66385"/>
    <w:rsid w:val="00B66C2B"/>
    <w:rsid w:val="00B817CD"/>
    <w:rsid w:val="00B94AD0"/>
    <w:rsid w:val="00BA5265"/>
    <w:rsid w:val="00BB05FB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4AB7"/>
    <w:rsid w:val="00C16A5A"/>
    <w:rsid w:val="00C20466"/>
    <w:rsid w:val="00C214ED"/>
    <w:rsid w:val="00C234E6"/>
    <w:rsid w:val="00C30155"/>
    <w:rsid w:val="00C324A8"/>
    <w:rsid w:val="00C34489"/>
    <w:rsid w:val="00C35338"/>
    <w:rsid w:val="00C444D4"/>
    <w:rsid w:val="00C479FD"/>
    <w:rsid w:val="00C50EF4"/>
    <w:rsid w:val="00C54517"/>
    <w:rsid w:val="00C64CD8"/>
    <w:rsid w:val="00C701BF"/>
    <w:rsid w:val="00C72D5C"/>
    <w:rsid w:val="00C77E1A"/>
    <w:rsid w:val="00C80FED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CF4ED3"/>
    <w:rsid w:val="00D055D3"/>
    <w:rsid w:val="00D14CE0"/>
    <w:rsid w:val="00D2023F"/>
    <w:rsid w:val="00D278AC"/>
    <w:rsid w:val="00D3167E"/>
    <w:rsid w:val="00D41719"/>
    <w:rsid w:val="00D54009"/>
    <w:rsid w:val="00D5651D"/>
    <w:rsid w:val="00D57A34"/>
    <w:rsid w:val="00D61F9E"/>
    <w:rsid w:val="00D643B3"/>
    <w:rsid w:val="00D73227"/>
    <w:rsid w:val="00D74898"/>
    <w:rsid w:val="00D801ED"/>
    <w:rsid w:val="00D8187F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2A0B"/>
    <w:rsid w:val="00E2134A"/>
    <w:rsid w:val="00E26226"/>
    <w:rsid w:val="00E3103C"/>
    <w:rsid w:val="00E40288"/>
    <w:rsid w:val="00E45467"/>
    <w:rsid w:val="00E45D05"/>
    <w:rsid w:val="00E55816"/>
    <w:rsid w:val="00E55AEF"/>
    <w:rsid w:val="00E57171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E58A5"/>
    <w:rsid w:val="00F00DDC"/>
    <w:rsid w:val="00F01223"/>
    <w:rsid w:val="00F02766"/>
    <w:rsid w:val="00F05BD4"/>
    <w:rsid w:val="00F2404A"/>
    <w:rsid w:val="00F30B9D"/>
    <w:rsid w:val="00F3630D"/>
    <w:rsid w:val="00F37852"/>
    <w:rsid w:val="00F42FA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B192C"/>
    <w:rsid w:val="00FC1DB9"/>
    <w:rsid w:val="00FD2546"/>
    <w:rsid w:val="00FD772E"/>
    <w:rsid w:val="00FE0144"/>
    <w:rsid w:val="00FE0CFC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23F0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1628be9-4cf4-4458-ada9-ea1fb93fc71a">DPM</DPM_x0020_Author>
    <DPM_x0020_File_x0020_name xmlns="91628be9-4cf4-4458-ada9-ea1fb93fc71a">T22-WTSA.24-C-0040!A13!MSW-R</DPM_x0020_File_x0020_name>
    <DPM_x0020_Version xmlns="91628be9-4cf4-4458-ada9-ea1fb93fc71a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1628be9-4cf4-4458-ada9-ea1fb93fc71a" targetNamespace="http://schemas.microsoft.com/office/2006/metadata/properties" ma:root="true" ma:fieldsID="d41af5c836d734370eb92e7ee5f83852" ns2:_="" ns3:_="">
    <xsd:import namespace="996b2e75-67fd-4955-a3b0-5ab9934cb50b"/>
    <xsd:import namespace="91628be9-4cf4-4458-ada9-ea1fb93fc71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28be9-4cf4-4458-ada9-ea1fb93fc71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28be9-4cf4-4458-ada9-ea1fb93fc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1628be9-4cf4-4458-ada9-ea1fb93fc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2591</Words>
  <Characters>18978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T22-WTSA.24-C-0040!A13!MSW-R</vt:lpstr>
    </vt:vector>
  </TitlesOfParts>
  <Manager>General Secretariat - Pool</Manager>
  <Company>International Telecommunication Union (ITU)</Company>
  <LinksUpToDate>false</LinksUpToDate>
  <CharactersWithSpaces>21526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T22-WTSA.24-C-0040!A13!MSW-R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14</cp:revision>
  <cp:lastPrinted>2016-06-06T07:49:00Z</cp:lastPrinted>
  <dcterms:created xsi:type="dcterms:W3CDTF">2024-09-25T07:42:00Z</dcterms:created>
  <dcterms:modified xsi:type="dcterms:W3CDTF">2024-09-27T15:08:00Z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