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615"/>
        <w:gridCol w:w="3877"/>
        <w:gridCol w:w="365"/>
        <w:gridCol w:w="2226"/>
        <w:gridCol w:w="1286"/>
      </w:tblGrid>
      <w:tr w:rsidR="00D2023F" w:rsidRPr="00F25B2D" w14:paraId="60E0094D" w14:textId="77777777" w:rsidTr="00824AFC">
        <w:trPr>
          <w:cantSplit/>
          <w:trHeight w:val="1132"/>
        </w:trPr>
        <w:tc>
          <w:tcPr>
            <w:tcW w:w="1270" w:type="dxa"/>
            <w:vAlign w:val="center"/>
          </w:tcPr>
          <w:p w14:paraId="39F351D7" w14:textId="77777777" w:rsidR="00D2023F" w:rsidRPr="00F25B2D" w:rsidRDefault="0018215C" w:rsidP="00C30155">
            <w:pPr>
              <w:spacing w:before="0"/>
            </w:pPr>
            <w:r w:rsidRPr="00F25B2D">
              <w:rPr>
                <w:noProof/>
              </w:rPr>
              <w:drawing>
                <wp:inline distT="0" distB="0" distL="0" distR="0" wp14:anchorId="40457E60" wp14:editId="450DFE5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4"/>
            <w:vAlign w:val="center"/>
          </w:tcPr>
          <w:p w14:paraId="4697792D" w14:textId="77777777" w:rsidR="00D2023F" w:rsidRPr="00F25B2D" w:rsidRDefault="008A186A" w:rsidP="008A186A">
            <w:pPr>
              <w:pStyle w:val="TopHeader"/>
            </w:pPr>
            <w:r w:rsidRPr="00F25B2D">
              <w:t>World Telecommunication Standardization Assembly (WTSA-24)</w:t>
            </w:r>
            <w:r w:rsidRPr="00F25B2D">
              <w:br/>
            </w:r>
            <w:r w:rsidRPr="00F25B2D">
              <w:rPr>
                <w:sz w:val="18"/>
                <w:szCs w:val="18"/>
              </w:rPr>
              <w:t>New Delhi, 15–24 October 2024</w:t>
            </w:r>
          </w:p>
        </w:tc>
        <w:tc>
          <w:tcPr>
            <w:tcW w:w="1286" w:type="dxa"/>
            <w:tcBorders>
              <w:left w:val="nil"/>
            </w:tcBorders>
            <w:vAlign w:val="center"/>
          </w:tcPr>
          <w:p w14:paraId="3C10858B" w14:textId="77777777" w:rsidR="00D2023F" w:rsidRPr="00F25B2D" w:rsidRDefault="00D2023F" w:rsidP="00C30155">
            <w:pPr>
              <w:spacing w:before="0"/>
            </w:pPr>
            <w:r w:rsidRPr="00F25B2D">
              <w:rPr>
                <w:noProof/>
                <w:lang w:eastAsia="zh-CN"/>
              </w:rPr>
              <w:drawing>
                <wp:inline distT="0" distB="0" distL="0" distR="0" wp14:anchorId="44E43FA7" wp14:editId="036ACBE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25B2D" w14:paraId="3EF588DB" w14:textId="77777777" w:rsidTr="00824AFC">
        <w:trPr>
          <w:cantSplit/>
        </w:trPr>
        <w:tc>
          <w:tcPr>
            <w:tcW w:w="9639" w:type="dxa"/>
            <w:gridSpan w:val="6"/>
            <w:tcBorders>
              <w:bottom w:val="single" w:sz="12" w:space="0" w:color="auto"/>
            </w:tcBorders>
          </w:tcPr>
          <w:p w14:paraId="0DD1A6B8" w14:textId="77777777" w:rsidR="00D2023F" w:rsidRPr="00F25B2D" w:rsidRDefault="00D2023F" w:rsidP="00C30155">
            <w:pPr>
              <w:spacing w:before="0"/>
            </w:pPr>
          </w:p>
        </w:tc>
      </w:tr>
      <w:tr w:rsidR="00931298" w:rsidRPr="00F25B2D" w14:paraId="0BD3422F" w14:textId="77777777" w:rsidTr="00824AFC">
        <w:trPr>
          <w:cantSplit/>
        </w:trPr>
        <w:tc>
          <w:tcPr>
            <w:tcW w:w="6127" w:type="dxa"/>
            <w:gridSpan w:val="4"/>
            <w:tcBorders>
              <w:top w:val="single" w:sz="12" w:space="0" w:color="auto"/>
            </w:tcBorders>
          </w:tcPr>
          <w:p w14:paraId="6C90133F" w14:textId="77777777" w:rsidR="00931298" w:rsidRPr="00F25B2D" w:rsidRDefault="00931298" w:rsidP="00C30155">
            <w:pPr>
              <w:spacing w:before="0"/>
              <w:rPr>
                <w:sz w:val="20"/>
              </w:rPr>
            </w:pPr>
          </w:p>
        </w:tc>
        <w:tc>
          <w:tcPr>
            <w:tcW w:w="3512" w:type="dxa"/>
            <w:gridSpan w:val="2"/>
          </w:tcPr>
          <w:p w14:paraId="6E3F41FC" w14:textId="77777777" w:rsidR="00931298" w:rsidRPr="00F25B2D" w:rsidRDefault="00931298" w:rsidP="00C30155">
            <w:pPr>
              <w:spacing w:before="0"/>
              <w:rPr>
                <w:sz w:val="20"/>
              </w:rPr>
            </w:pPr>
          </w:p>
        </w:tc>
      </w:tr>
      <w:tr w:rsidR="00752D4D" w:rsidRPr="00F25B2D" w14:paraId="1FCAB684" w14:textId="77777777" w:rsidTr="00824AFC">
        <w:trPr>
          <w:cantSplit/>
        </w:trPr>
        <w:tc>
          <w:tcPr>
            <w:tcW w:w="6127" w:type="dxa"/>
            <w:gridSpan w:val="4"/>
          </w:tcPr>
          <w:p w14:paraId="429EAC43" w14:textId="77777777" w:rsidR="00752D4D" w:rsidRPr="00F25B2D" w:rsidRDefault="00E83B2D" w:rsidP="00E83B2D">
            <w:pPr>
              <w:pStyle w:val="Committee"/>
            </w:pPr>
            <w:r w:rsidRPr="00F25B2D">
              <w:t>PLENARY MEETING</w:t>
            </w:r>
          </w:p>
        </w:tc>
        <w:tc>
          <w:tcPr>
            <w:tcW w:w="3512" w:type="dxa"/>
            <w:gridSpan w:val="2"/>
          </w:tcPr>
          <w:p w14:paraId="5C43601A" w14:textId="77777777" w:rsidR="00752D4D" w:rsidRPr="00F25B2D" w:rsidRDefault="00E83B2D" w:rsidP="00A52D1A">
            <w:pPr>
              <w:pStyle w:val="Docnumber"/>
            </w:pPr>
            <w:r w:rsidRPr="00F25B2D">
              <w:t>Addendum 13 to</w:t>
            </w:r>
            <w:r w:rsidRPr="00F25B2D">
              <w:br/>
              <w:t>Document 40-E</w:t>
            </w:r>
          </w:p>
        </w:tc>
      </w:tr>
      <w:tr w:rsidR="00931298" w:rsidRPr="00F25B2D" w14:paraId="75277EE1" w14:textId="77777777" w:rsidTr="00824AFC">
        <w:trPr>
          <w:cantSplit/>
        </w:trPr>
        <w:tc>
          <w:tcPr>
            <w:tcW w:w="6127" w:type="dxa"/>
            <w:gridSpan w:val="4"/>
          </w:tcPr>
          <w:p w14:paraId="3EC89D1A" w14:textId="77777777" w:rsidR="00931298" w:rsidRPr="00F25B2D" w:rsidRDefault="00931298" w:rsidP="00C30155">
            <w:pPr>
              <w:spacing w:before="0"/>
              <w:rPr>
                <w:sz w:val="20"/>
              </w:rPr>
            </w:pPr>
          </w:p>
        </w:tc>
        <w:tc>
          <w:tcPr>
            <w:tcW w:w="3512" w:type="dxa"/>
            <w:gridSpan w:val="2"/>
          </w:tcPr>
          <w:p w14:paraId="313FBC4C" w14:textId="77777777" w:rsidR="00931298" w:rsidRPr="00F25B2D" w:rsidRDefault="00E83B2D" w:rsidP="00C30155">
            <w:pPr>
              <w:pStyle w:val="TopHeader"/>
              <w:spacing w:before="0"/>
              <w:rPr>
                <w:sz w:val="20"/>
                <w:szCs w:val="20"/>
              </w:rPr>
            </w:pPr>
            <w:r w:rsidRPr="00F25B2D">
              <w:rPr>
                <w:sz w:val="20"/>
                <w:szCs w:val="16"/>
              </w:rPr>
              <w:t>20 September 2024</w:t>
            </w:r>
          </w:p>
        </w:tc>
      </w:tr>
      <w:tr w:rsidR="00931298" w:rsidRPr="00F25B2D" w14:paraId="60187620" w14:textId="77777777" w:rsidTr="00824AFC">
        <w:trPr>
          <w:cantSplit/>
        </w:trPr>
        <w:tc>
          <w:tcPr>
            <w:tcW w:w="6127" w:type="dxa"/>
            <w:gridSpan w:val="4"/>
          </w:tcPr>
          <w:p w14:paraId="073B84B0" w14:textId="77777777" w:rsidR="00931298" w:rsidRPr="00F25B2D" w:rsidRDefault="00931298" w:rsidP="00C30155">
            <w:pPr>
              <w:spacing w:before="0"/>
              <w:rPr>
                <w:sz w:val="20"/>
              </w:rPr>
            </w:pPr>
          </w:p>
        </w:tc>
        <w:tc>
          <w:tcPr>
            <w:tcW w:w="3512" w:type="dxa"/>
            <w:gridSpan w:val="2"/>
          </w:tcPr>
          <w:p w14:paraId="115E0CA9" w14:textId="77777777" w:rsidR="00931298" w:rsidRPr="00F25B2D" w:rsidRDefault="00E83B2D" w:rsidP="00C30155">
            <w:pPr>
              <w:pStyle w:val="TopHeader"/>
              <w:spacing w:before="0"/>
              <w:rPr>
                <w:sz w:val="20"/>
                <w:szCs w:val="20"/>
              </w:rPr>
            </w:pPr>
            <w:r w:rsidRPr="00F25B2D">
              <w:rPr>
                <w:sz w:val="20"/>
                <w:szCs w:val="16"/>
              </w:rPr>
              <w:t>Original: Russian</w:t>
            </w:r>
          </w:p>
        </w:tc>
      </w:tr>
      <w:tr w:rsidR="00931298" w:rsidRPr="00F25B2D" w14:paraId="1E0A1EDE" w14:textId="77777777" w:rsidTr="00824AFC">
        <w:trPr>
          <w:cantSplit/>
        </w:trPr>
        <w:tc>
          <w:tcPr>
            <w:tcW w:w="9639" w:type="dxa"/>
            <w:gridSpan w:val="6"/>
          </w:tcPr>
          <w:p w14:paraId="25789573" w14:textId="77777777" w:rsidR="00931298" w:rsidRPr="00F25B2D" w:rsidRDefault="00931298" w:rsidP="007D6EC2">
            <w:pPr>
              <w:spacing w:before="0"/>
              <w:rPr>
                <w:sz w:val="20"/>
              </w:rPr>
            </w:pPr>
          </w:p>
        </w:tc>
      </w:tr>
      <w:tr w:rsidR="00931298" w:rsidRPr="00F25B2D" w14:paraId="3EDCF597" w14:textId="77777777" w:rsidTr="00824AFC">
        <w:trPr>
          <w:cantSplit/>
        </w:trPr>
        <w:tc>
          <w:tcPr>
            <w:tcW w:w="9639" w:type="dxa"/>
            <w:gridSpan w:val="6"/>
          </w:tcPr>
          <w:p w14:paraId="054EE612" w14:textId="77777777" w:rsidR="00931298" w:rsidRPr="00F25B2D" w:rsidRDefault="00E83B2D" w:rsidP="00C30155">
            <w:pPr>
              <w:pStyle w:val="Source"/>
            </w:pPr>
            <w:r w:rsidRPr="00F25B2D">
              <w:t>ITU Member States, members of the Regional Commonwealth in the field of Communications (RCC)</w:t>
            </w:r>
          </w:p>
        </w:tc>
      </w:tr>
      <w:tr w:rsidR="00931298" w:rsidRPr="00F25B2D" w14:paraId="0039C7B9" w14:textId="77777777" w:rsidTr="00824AFC">
        <w:trPr>
          <w:cantSplit/>
        </w:trPr>
        <w:tc>
          <w:tcPr>
            <w:tcW w:w="9639" w:type="dxa"/>
            <w:gridSpan w:val="6"/>
          </w:tcPr>
          <w:p w14:paraId="3DC66C69" w14:textId="77777777" w:rsidR="00931298" w:rsidRPr="00F25B2D" w:rsidRDefault="00E83B2D" w:rsidP="00C30155">
            <w:pPr>
              <w:pStyle w:val="Title1"/>
            </w:pPr>
            <w:r w:rsidRPr="00F25B2D">
              <w:t>PROPOSED MODIFICATIONS TO RESOLUTION 50</w:t>
            </w:r>
          </w:p>
        </w:tc>
      </w:tr>
      <w:tr w:rsidR="00657CDA" w:rsidRPr="00F25B2D" w14:paraId="4696CCB7" w14:textId="77777777" w:rsidTr="00824AFC">
        <w:trPr>
          <w:cantSplit/>
          <w:trHeight w:hRule="exact" w:val="240"/>
        </w:trPr>
        <w:tc>
          <w:tcPr>
            <w:tcW w:w="9639" w:type="dxa"/>
            <w:gridSpan w:val="6"/>
          </w:tcPr>
          <w:p w14:paraId="43AFB3F0" w14:textId="77777777" w:rsidR="00657CDA" w:rsidRPr="00F25B2D" w:rsidRDefault="00657CDA" w:rsidP="0078695E">
            <w:pPr>
              <w:pStyle w:val="Title2"/>
              <w:spacing w:before="0"/>
            </w:pPr>
          </w:p>
        </w:tc>
      </w:tr>
      <w:tr w:rsidR="00657CDA" w:rsidRPr="00F25B2D" w14:paraId="6699C70C" w14:textId="77777777" w:rsidTr="00824AFC">
        <w:trPr>
          <w:cantSplit/>
          <w:trHeight w:hRule="exact" w:val="240"/>
        </w:trPr>
        <w:tc>
          <w:tcPr>
            <w:tcW w:w="9639" w:type="dxa"/>
            <w:gridSpan w:val="6"/>
          </w:tcPr>
          <w:p w14:paraId="22385822" w14:textId="77777777" w:rsidR="00657CDA" w:rsidRPr="00F25B2D" w:rsidRDefault="00657CDA" w:rsidP="00293F9A">
            <w:pPr>
              <w:pStyle w:val="Agendaitem"/>
              <w:spacing w:before="0"/>
              <w:rPr>
                <w:lang w:val="en-GB"/>
              </w:rPr>
            </w:pPr>
          </w:p>
        </w:tc>
      </w:tr>
      <w:tr w:rsidR="00931298" w:rsidRPr="00F25B2D" w14:paraId="232BA7A5" w14:textId="77777777" w:rsidTr="00824AFC">
        <w:trPr>
          <w:cantSplit/>
        </w:trPr>
        <w:tc>
          <w:tcPr>
            <w:tcW w:w="1885" w:type="dxa"/>
            <w:gridSpan w:val="2"/>
          </w:tcPr>
          <w:p w14:paraId="2F229BA0" w14:textId="43766722" w:rsidR="00824AFC" w:rsidRPr="00F25B2D" w:rsidRDefault="00931298" w:rsidP="00F25B2D">
            <w:r w:rsidRPr="00F25B2D">
              <w:rPr>
                <w:b/>
                <w:bCs/>
              </w:rPr>
              <w:t>Abstract:</w:t>
            </w:r>
          </w:p>
        </w:tc>
        <w:tc>
          <w:tcPr>
            <w:tcW w:w="7754" w:type="dxa"/>
            <w:gridSpan w:val="4"/>
          </w:tcPr>
          <w:p w14:paraId="35E17160" w14:textId="36EA7589" w:rsidR="00824AFC" w:rsidRPr="00F25B2D" w:rsidRDefault="00213C73" w:rsidP="00824AFC">
            <w:pPr>
              <w:pStyle w:val="Abstract"/>
              <w:rPr>
                <w:color w:val="000000" w:themeColor="text1"/>
                <w:szCs w:val="22"/>
                <w:lang w:val="en-GB"/>
              </w:rPr>
            </w:pPr>
            <w:r w:rsidRPr="00F25B2D">
              <w:rPr>
                <w:color w:val="000000" w:themeColor="text1"/>
                <w:szCs w:val="22"/>
                <w:lang w:val="en-GB"/>
              </w:rPr>
              <w:t xml:space="preserve">Enhancing cybersecurity and the potential of cyberspace is becoming </w:t>
            </w:r>
            <w:r w:rsidR="00A8425D" w:rsidRPr="00F25B2D">
              <w:rPr>
                <w:color w:val="000000" w:themeColor="text1"/>
                <w:szCs w:val="22"/>
                <w:lang w:val="en-GB"/>
              </w:rPr>
              <w:t>a task of</w:t>
            </w:r>
            <w:r w:rsidRPr="00F25B2D">
              <w:rPr>
                <w:color w:val="000000" w:themeColor="text1"/>
                <w:szCs w:val="22"/>
                <w:lang w:val="en-GB"/>
              </w:rPr>
              <w:t xml:space="preserve"> ever higher priority for both developed and developing countries</w:t>
            </w:r>
            <w:r w:rsidR="00824AFC" w:rsidRPr="00F25B2D">
              <w:rPr>
                <w:color w:val="000000" w:themeColor="text1"/>
                <w:szCs w:val="22"/>
                <w:lang w:val="en-GB"/>
              </w:rPr>
              <w:t xml:space="preserve">. </w:t>
            </w:r>
          </w:p>
          <w:p w14:paraId="24C74C30" w14:textId="03FD6545" w:rsidR="00824AFC" w:rsidRPr="00F25B2D" w:rsidRDefault="002B609B" w:rsidP="00824AFC">
            <w:pPr>
              <w:pStyle w:val="Abstract"/>
              <w:rPr>
                <w:color w:val="000000" w:themeColor="text1"/>
                <w:szCs w:val="22"/>
                <w:lang w:val="en-GB"/>
              </w:rPr>
            </w:pPr>
            <w:r w:rsidRPr="00F25B2D">
              <w:rPr>
                <w:color w:val="000000" w:themeColor="text1"/>
                <w:szCs w:val="22"/>
                <w:lang w:val="en-GB"/>
              </w:rPr>
              <w:t>The Global Cybersecurity Index (GCI) is one of the basic tools for measuring the commitment of countries around the world to systematically improving national cybersecurity systems</w:t>
            </w:r>
            <w:r w:rsidR="000D0EDC" w:rsidRPr="00F25B2D">
              <w:rPr>
                <w:color w:val="000000" w:themeColor="text1"/>
                <w:szCs w:val="22"/>
                <w:lang w:val="en-GB"/>
              </w:rPr>
              <w:t>; it serves to</w:t>
            </w:r>
            <w:r w:rsidRPr="00F25B2D">
              <w:rPr>
                <w:color w:val="000000" w:themeColor="text1"/>
                <w:szCs w:val="22"/>
                <w:lang w:val="en-GB"/>
              </w:rPr>
              <w:t xml:space="preserve"> raise global awareness of the role and importance of the various dimensions of the issue. In the interests of international and domestic cybersecurity, Member States need to seize every opportunity to </w:t>
            </w:r>
            <w:r w:rsidR="00A8425D" w:rsidRPr="00F25B2D">
              <w:rPr>
                <w:color w:val="000000" w:themeColor="text1"/>
                <w:szCs w:val="22"/>
                <w:lang w:val="en-GB"/>
              </w:rPr>
              <w:t>raise</w:t>
            </w:r>
            <w:r w:rsidRPr="00F25B2D">
              <w:rPr>
                <w:color w:val="000000" w:themeColor="text1"/>
                <w:szCs w:val="22"/>
                <w:lang w:val="en-GB"/>
              </w:rPr>
              <w:t xml:space="preserve"> their own cybersecurity levels, which will benefit </w:t>
            </w:r>
            <w:r w:rsidR="00FE6F8C" w:rsidRPr="00F25B2D">
              <w:rPr>
                <w:color w:val="000000" w:themeColor="text1"/>
                <w:szCs w:val="22"/>
                <w:lang w:val="en-GB"/>
              </w:rPr>
              <w:t>all</w:t>
            </w:r>
            <w:r w:rsidRPr="00F25B2D">
              <w:rPr>
                <w:color w:val="000000" w:themeColor="text1"/>
                <w:szCs w:val="22"/>
                <w:lang w:val="en-GB"/>
              </w:rPr>
              <w:t xml:space="preserve"> State</w:t>
            </w:r>
            <w:r w:rsidR="00FE6F8C" w:rsidRPr="00F25B2D">
              <w:rPr>
                <w:color w:val="000000" w:themeColor="text1"/>
                <w:szCs w:val="22"/>
                <w:lang w:val="en-GB"/>
              </w:rPr>
              <w:t>s</w:t>
            </w:r>
            <w:r w:rsidRPr="00F25B2D">
              <w:rPr>
                <w:color w:val="000000" w:themeColor="text1"/>
                <w:szCs w:val="22"/>
                <w:lang w:val="en-GB"/>
              </w:rPr>
              <w:t xml:space="preserve"> by facilitating sustainable development and increas</w:t>
            </w:r>
            <w:r w:rsidR="005F0FC7" w:rsidRPr="00F25B2D">
              <w:rPr>
                <w:color w:val="000000" w:themeColor="text1"/>
                <w:szCs w:val="22"/>
                <w:lang w:val="en-GB"/>
              </w:rPr>
              <w:t>e</w:t>
            </w:r>
            <w:r w:rsidRPr="00F25B2D">
              <w:rPr>
                <w:color w:val="000000" w:themeColor="text1"/>
                <w:szCs w:val="22"/>
                <w:lang w:val="en-GB"/>
              </w:rPr>
              <w:t xml:space="preserve"> </w:t>
            </w:r>
            <w:r w:rsidR="00FE6F8C" w:rsidRPr="00F25B2D">
              <w:rPr>
                <w:color w:val="000000" w:themeColor="text1"/>
                <w:szCs w:val="22"/>
                <w:lang w:val="en-GB"/>
              </w:rPr>
              <w:t>citizens</w:t>
            </w:r>
            <w:r w:rsidR="00F25B2D">
              <w:rPr>
                <w:color w:val="000000" w:themeColor="text1"/>
                <w:szCs w:val="22"/>
                <w:lang w:val="en-GB"/>
              </w:rPr>
              <w:t>'</w:t>
            </w:r>
            <w:r w:rsidRPr="00F25B2D">
              <w:rPr>
                <w:color w:val="000000" w:themeColor="text1"/>
                <w:szCs w:val="22"/>
                <w:lang w:val="en-GB"/>
              </w:rPr>
              <w:t xml:space="preserve"> confidence in their own safety</w:t>
            </w:r>
            <w:r w:rsidR="00824AFC" w:rsidRPr="00F25B2D">
              <w:rPr>
                <w:color w:val="000000" w:themeColor="text1"/>
                <w:szCs w:val="22"/>
                <w:lang w:val="en-GB"/>
              </w:rPr>
              <w:t>.</w:t>
            </w:r>
          </w:p>
          <w:p w14:paraId="0CC29EE3" w14:textId="52BA31D4" w:rsidR="00824AFC" w:rsidRPr="00F25B2D" w:rsidRDefault="00D82EA2" w:rsidP="00824AFC">
            <w:pPr>
              <w:pStyle w:val="Abstract"/>
              <w:rPr>
                <w:color w:val="000000" w:themeColor="text1"/>
                <w:szCs w:val="22"/>
                <w:lang w:val="en-GB"/>
              </w:rPr>
            </w:pPr>
            <w:r w:rsidRPr="00F25B2D">
              <w:rPr>
                <w:color w:val="000000" w:themeColor="text1"/>
                <w:szCs w:val="22"/>
                <w:lang w:val="en-GB"/>
              </w:rPr>
              <w:t>However,</w:t>
            </w:r>
            <w:r w:rsidR="00532A67" w:rsidRPr="00F25B2D">
              <w:rPr>
                <w:color w:val="000000" w:themeColor="text1"/>
                <w:szCs w:val="22"/>
                <w:lang w:val="en-GB"/>
              </w:rPr>
              <w:t xml:space="preserve"> the key ITU </w:t>
            </w:r>
            <w:r w:rsidR="00FE6F8C" w:rsidRPr="00F25B2D">
              <w:rPr>
                <w:color w:val="000000" w:themeColor="text1"/>
                <w:szCs w:val="22"/>
                <w:lang w:val="en-GB"/>
              </w:rPr>
              <w:t>R</w:t>
            </w:r>
            <w:r w:rsidR="00532A67" w:rsidRPr="00F25B2D">
              <w:rPr>
                <w:color w:val="000000" w:themeColor="text1"/>
                <w:szCs w:val="22"/>
                <w:lang w:val="en-GB"/>
              </w:rPr>
              <w:t>esolution on cybersecurity</w:t>
            </w:r>
            <w:r w:rsidR="006F3CD7" w:rsidRPr="00F25B2D">
              <w:rPr>
                <w:color w:val="000000" w:themeColor="text1"/>
                <w:szCs w:val="22"/>
                <w:lang w:val="en-GB"/>
              </w:rPr>
              <w:t xml:space="preserve"> still</w:t>
            </w:r>
            <w:r w:rsidR="00532A67" w:rsidRPr="00F25B2D">
              <w:rPr>
                <w:color w:val="000000" w:themeColor="text1"/>
                <w:szCs w:val="22"/>
                <w:lang w:val="en-GB"/>
              </w:rPr>
              <w:t xml:space="preserve"> does not yet </w:t>
            </w:r>
            <w:r w:rsidR="006F3CD7" w:rsidRPr="00F25B2D">
              <w:rPr>
                <w:color w:val="000000" w:themeColor="text1"/>
                <w:szCs w:val="22"/>
                <w:lang w:val="en-GB"/>
              </w:rPr>
              <w:t>reflect</w:t>
            </w:r>
            <w:r w:rsidR="00532A67" w:rsidRPr="00F25B2D">
              <w:rPr>
                <w:color w:val="000000" w:themeColor="text1"/>
                <w:szCs w:val="22"/>
                <w:lang w:val="en-GB"/>
              </w:rPr>
              <w:t xml:space="preserve"> the </w:t>
            </w:r>
            <w:r w:rsidR="006F3CD7" w:rsidRPr="00F25B2D">
              <w:rPr>
                <w:color w:val="000000" w:themeColor="text1"/>
                <w:szCs w:val="22"/>
                <w:lang w:val="en-GB"/>
              </w:rPr>
              <w:t xml:space="preserve">issue of the </w:t>
            </w:r>
            <w:r w:rsidR="00532A67" w:rsidRPr="00F25B2D">
              <w:rPr>
                <w:color w:val="000000" w:themeColor="text1"/>
                <w:szCs w:val="22"/>
                <w:lang w:val="en-GB"/>
              </w:rPr>
              <w:t>usefulness of Member States</w:t>
            </w:r>
            <w:r w:rsidR="006F3CD7" w:rsidRPr="00F25B2D">
              <w:rPr>
                <w:color w:val="000000" w:themeColor="text1"/>
                <w:szCs w:val="22"/>
                <w:lang w:val="en-GB"/>
              </w:rPr>
              <w:t>’ taking measures</w:t>
            </w:r>
            <w:r w:rsidR="00532A67" w:rsidRPr="00F25B2D">
              <w:rPr>
                <w:color w:val="000000" w:themeColor="text1"/>
                <w:szCs w:val="22"/>
                <w:lang w:val="en-GB"/>
              </w:rPr>
              <w:t xml:space="preserve"> to</w:t>
            </w:r>
            <w:r w:rsidR="002B609B" w:rsidRPr="00F25B2D">
              <w:rPr>
                <w:color w:val="000000" w:themeColor="text1"/>
                <w:szCs w:val="22"/>
                <w:lang w:val="en-GB"/>
              </w:rPr>
              <w:t xml:space="preserve">wards </w:t>
            </w:r>
            <w:r w:rsidR="00532A67" w:rsidRPr="00F25B2D">
              <w:rPr>
                <w:color w:val="000000" w:themeColor="text1"/>
                <w:szCs w:val="22"/>
                <w:lang w:val="en-GB"/>
              </w:rPr>
              <w:t xml:space="preserve">harmonized and balanced development of national cybersecurity systems </w:t>
            </w:r>
            <w:r w:rsidR="002B609B" w:rsidRPr="00F25B2D">
              <w:rPr>
                <w:color w:val="000000" w:themeColor="text1"/>
                <w:szCs w:val="22"/>
                <w:lang w:val="en-GB"/>
              </w:rPr>
              <w:t>along</w:t>
            </w:r>
            <w:r w:rsidR="00532A67" w:rsidRPr="00F25B2D">
              <w:rPr>
                <w:color w:val="000000" w:themeColor="text1"/>
                <w:szCs w:val="22"/>
                <w:lang w:val="en-GB"/>
              </w:rPr>
              <w:t xml:space="preserve"> all the </w:t>
            </w:r>
            <w:r w:rsidR="002B609B" w:rsidRPr="00F25B2D">
              <w:rPr>
                <w:color w:val="000000" w:themeColor="text1"/>
                <w:szCs w:val="22"/>
                <w:lang w:val="en-GB"/>
              </w:rPr>
              <w:t>pillars assessed</w:t>
            </w:r>
            <w:r w:rsidR="00532A67" w:rsidRPr="00F25B2D">
              <w:rPr>
                <w:color w:val="000000" w:themeColor="text1"/>
                <w:szCs w:val="22"/>
                <w:lang w:val="en-GB"/>
              </w:rPr>
              <w:t xml:space="preserve"> by the GCI</w:t>
            </w:r>
            <w:r w:rsidR="00824AFC" w:rsidRPr="00F25B2D">
              <w:rPr>
                <w:color w:val="000000" w:themeColor="text1"/>
                <w:szCs w:val="22"/>
                <w:lang w:val="en-GB"/>
              </w:rPr>
              <w:t>.</w:t>
            </w:r>
          </w:p>
          <w:p w14:paraId="5DB92775" w14:textId="2AF798AB" w:rsidR="00931298" w:rsidRPr="00F25B2D" w:rsidRDefault="00532A67" w:rsidP="00824AFC">
            <w:pPr>
              <w:pStyle w:val="Abstract"/>
              <w:rPr>
                <w:lang w:val="en-GB"/>
              </w:rPr>
            </w:pPr>
            <w:r w:rsidRPr="00F25B2D">
              <w:rPr>
                <w:color w:val="000000" w:themeColor="text1"/>
                <w:szCs w:val="22"/>
                <w:lang w:val="en-GB"/>
              </w:rPr>
              <w:t>With a view to facilitating an increase in effective actions in the area of cybersecurity at national level by taking into account GCI data, proposals have been prepared to supplement Resolution 50, on cybersecurity</w:t>
            </w:r>
            <w:r w:rsidR="00FE5494" w:rsidRPr="00F25B2D">
              <w:rPr>
                <w:lang w:val="en-GB"/>
              </w:rPr>
              <w:t>.</w:t>
            </w:r>
          </w:p>
        </w:tc>
      </w:tr>
      <w:tr w:rsidR="00824AFC" w:rsidRPr="00235106" w14:paraId="0A486623" w14:textId="77777777" w:rsidTr="00824AFC">
        <w:trPr>
          <w:cantSplit/>
        </w:trPr>
        <w:tc>
          <w:tcPr>
            <w:tcW w:w="1885" w:type="dxa"/>
            <w:gridSpan w:val="2"/>
          </w:tcPr>
          <w:p w14:paraId="5CCB2D3F" w14:textId="305F5ED7" w:rsidR="00824AFC" w:rsidRPr="00F25B2D" w:rsidRDefault="00824AFC" w:rsidP="00F25B2D">
            <w:pPr>
              <w:rPr>
                <w:szCs w:val="24"/>
              </w:rPr>
            </w:pPr>
            <w:r w:rsidRPr="00F25B2D">
              <w:rPr>
                <w:b/>
                <w:bCs/>
                <w:szCs w:val="24"/>
              </w:rPr>
              <w:t>Contact:</w:t>
            </w:r>
          </w:p>
        </w:tc>
        <w:tc>
          <w:tcPr>
            <w:tcW w:w="3877" w:type="dxa"/>
          </w:tcPr>
          <w:p w14:paraId="7993AE96" w14:textId="66CE03F3" w:rsidR="00824AFC" w:rsidRPr="00F25B2D" w:rsidRDefault="00532A67" w:rsidP="00824AFC">
            <w:r w:rsidRPr="00F25B2D">
              <w:rPr>
                <w:szCs w:val="22"/>
              </w:rPr>
              <w:t>Alexey Borodin</w:t>
            </w:r>
            <w:r w:rsidRPr="00F25B2D">
              <w:rPr>
                <w:szCs w:val="22"/>
              </w:rPr>
              <w:br/>
              <w:t>Regional Commonwealth in the field of Communications</w:t>
            </w:r>
          </w:p>
        </w:tc>
        <w:tc>
          <w:tcPr>
            <w:tcW w:w="3877" w:type="dxa"/>
            <w:gridSpan w:val="3"/>
          </w:tcPr>
          <w:p w14:paraId="319DB57E" w14:textId="55C62FA0" w:rsidR="00824AFC" w:rsidRPr="00F25B2D" w:rsidRDefault="00DB79C5" w:rsidP="00824AFC">
            <w:pPr>
              <w:rPr>
                <w:lang w:val="fr-CH"/>
              </w:rPr>
            </w:pPr>
            <w:r w:rsidRPr="00F25B2D">
              <w:rPr>
                <w:lang w:val="fr-CH"/>
              </w:rPr>
              <w:t>E</w:t>
            </w:r>
            <w:r w:rsidR="00F25B2D" w:rsidRPr="00F25B2D">
              <w:rPr>
                <w:lang w:val="fr-CH"/>
              </w:rPr>
              <w:t>-</w:t>
            </w:r>
            <w:r w:rsidRPr="00F25B2D">
              <w:rPr>
                <w:lang w:val="fr-CH"/>
              </w:rPr>
              <w:t>mail</w:t>
            </w:r>
            <w:r w:rsidR="00824AFC" w:rsidRPr="00F25B2D">
              <w:rPr>
                <w:lang w:val="fr-CH"/>
              </w:rPr>
              <w:t xml:space="preserve">: </w:t>
            </w:r>
            <w:hyperlink r:id="rId14" w:history="1">
              <w:r w:rsidR="00824AFC" w:rsidRPr="00F25B2D">
                <w:rPr>
                  <w:rStyle w:val="Hyperlink"/>
                  <w:lang w:val="fr-CH"/>
                </w:rPr>
                <w:t>ecrcc@rcc.org.ru</w:t>
              </w:r>
            </w:hyperlink>
            <w:r w:rsidR="00824AFC" w:rsidRPr="00F25B2D">
              <w:rPr>
                <w:rFonts w:ascii="Calibri" w:hAnsi="Calibri" w:cs="Calibri"/>
                <w:szCs w:val="22"/>
                <w:lang w:val="fr-CH"/>
              </w:rPr>
              <w:t xml:space="preserve"> </w:t>
            </w:r>
          </w:p>
        </w:tc>
      </w:tr>
      <w:tr w:rsidR="00824AFC" w:rsidRPr="00235106" w14:paraId="66450428" w14:textId="77777777" w:rsidTr="00824AFC">
        <w:trPr>
          <w:cantSplit/>
        </w:trPr>
        <w:tc>
          <w:tcPr>
            <w:tcW w:w="1885" w:type="dxa"/>
            <w:gridSpan w:val="2"/>
          </w:tcPr>
          <w:p w14:paraId="6ECF8AB8" w14:textId="0E546241" w:rsidR="00824AFC" w:rsidRPr="00F25B2D" w:rsidRDefault="00824AFC" w:rsidP="00824AFC">
            <w:pPr>
              <w:rPr>
                <w:b/>
                <w:bCs/>
                <w:szCs w:val="24"/>
              </w:rPr>
            </w:pPr>
            <w:r w:rsidRPr="00F25B2D">
              <w:rPr>
                <w:b/>
                <w:bCs/>
                <w:szCs w:val="24"/>
              </w:rPr>
              <w:t>Contact:</w:t>
            </w:r>
          </w:p>
        </w:tc>
        <w:tc>
          <w:tcPr>
            <w:tcW w:w="3877" w:type="dxa"/>
          </w:tcPr>
          <w:p w14:paraId="2B09A6A9" w14:textId="2AA9DB23" w:rsidR="00824AFC" w:rsidRPr="00F25B2D" w:rsidRDefault="00532A67" w:rsidP="00824AFC">
            <w:pPr>
              <w:rPr>
                <w:szCs w:val="22"/>
              </w:rPr>
            </w:pPr>
            <w:r w:rsidRPr="00F25B2D">
              <w:rPr>
                <w:szCs w:val="22"/>
              </w:rPr>
              <w:t>Evgeny Tonkikh</w:t>
            </w:r>
            <w:r w:rsidRPr="00F25B2D">
              <w:rPr>
                <w:szCs w:val="22"/>
              </w:rPr>
              <w:br/>
            </w:r>
            <w:r w:rsidRPr="00F25B2D">
              <w:rPr>
                <w:rStyle w:val="ui-provider"/>
              </w:rPr>
              <w:t>RCC coordinator for WTSA preparations</w:t>
            </w:r>
            <w:r w:rsidRPr="00F25B2D">
              <w:rPr>
                <w:szCs w:val="22"/>
              </w:rPr>
              <w:br/>
              <w:t>Russian Federation</w:t>
            </w:r>
          </w:p>
        </w:tc>
        <w:tc>
          <w:tcPr>
            <w:tcW w:w="3877" w:type="dxa"/>
            <w:gridSpan w:val="3"/>
          </w:tcPr>
          <w:p w14:paraId="2C4B77F0" w14:textId="2F1DFEF1" w:rsidR="00824AFC" w:rsidRPr="00F25B2D" w:rsidRDefault="00DB79C5" w:rsidP="00824AFC">
            <w:pPr>
              <w:rPr>
                <w:szCs w:val="22"/>
                <w:lang w:val="fr-CH"/>
              </w:rPr>
            </w:pPr>
            <w:r w:rsidRPr="00F25B2D">
              <w:rPr>
                <w:lang w:val="fr-CH"/>
              </w:rPr>
              <w:t>E</w:t>
            </w:r>
            <w:r w:rsidR="00F25B2D" w:rsidRPr="00F25B2D">
              <w:rPr>
                <w:lang w:val="fr-CH"/>
              </w:rPr>
              <w:t>-</w:t>
            </w:r>
            <w:r w:rsidRPr="00F25B2D">
              <w:rPr>
                <w:lang w:val="fr-CH"/>
              </w:rPr>
              <w:t>mail</w:t>
            </w:r>
            <w:r w:rsidR="00824AFC" w:rsidRPr="00F25B2D">
              <w:rPr>
                <w:lang w:val="fr-CH"/>
              </w:rPr>
              <w:t xml:space="preserve">: </w:t>
            </w:r>
            <w:hyperlink r:id="rId15" w:history="1">
              <w:r w:rsidR="00824AFC" w:rsidRPr="00F25B2D">
                <w:rPr>
                  <w:rStyle w:val="Hyperlink"/>
                  <w:lang w:val="fr-CH"/>
                </w:rPr>
                <w:t>et@niir.ru</w:t>
              </w:r>
            </w:hyperlink>
            <w:r w:rsidR="00824AFC" w:rsidRPr="00F25B2D">
              <w:rPr>
                <w:lang w:val="fr-CH"/>
              </w:rPr>
              <w:t xml:space="preserve"> </w:t>
            </w:r>
          </w:p>
        </w:tc>
      </w:tr>
    </w:tbl>
    <w:p w14:paraId="16830B82" w14:textId="77777777" w:rsidR="00A52D1A" w:rsidRPr="00F25B2D" w:rsidRDefault="00A52D1A" w:rsidP="00A52D1A">
      <w:pPr>
        <w:rPr>
          <w:lang w:val="fr-CH"/>
        </w:rPr>
      </w:pPr>
    </w:p>
    <w:p w14:paraId="3C5D35F2" w14:textId="77777777" w:rsidR="00931298" w:rsidRPr="00F25B2D" w:rsidRDefault="00A8242E" w:rsidP="00A52D1A">
      <w:pPr>
        <w:rPr>
          <w:lang w:val="fr-CH"/>
        </w:rPr>
      </w:pPr>
      <w:r w:rsidRPr="00F25B2D">
        <w:rPr>
          <w:lang w:val="fr-CH"/>
        </w:rPr>
        <w:br w:type="page"/>
      </w:r>
    </w:p>
    <w:p w14:paraId="5EEB55D6" w14:textId="77777777" w:rsidR="00D873D1" w:rsidRPr="00F25B2D" w:rsidRDefault="00DB79C5">
      <w:pPr>
        <w:pStyle w:val="Proposal"/>
      </w:pPr>
      <w:r w:rsidRPr="00F25B2D">
        <w:lastRenderedPageBreak/>
        <w:t>MOD</w:t>
      </w:r>
      <w:r w:rsidRPr="00F25B2D">
        <w:tab/>
        <w:t>RCC/40A13/1</w:t>
      </w:r>
    </w:p>
    <w:p w14:paraId="0548D32E" w14:textId="1674F1CF" w:rsidR="00DB79C5" w:rsidRPr="00F25B2D" w:rsidRDefault="00DB79C5" w:rsidP="004A0742">
      <w:pPr>
        <w:pStyle w:val="ResNo"/>
      </w:pPr>
      <w:bookmarkStart w:id="0" w:name="_Toc104459727"/>
      <w:bookmarkStart w:id="1" w:name="_Toc104476535"/>
      <w:bookmarkStart w:id="2" w:name="_Toc111636775"/>
      <w:bookmarkStart w:id="3" w:name="_Toc111638428"/>
      <w:r w:rsidRPr="00F25B2D">
        <w:t>RESOLUTION</w:t>
      </w:r>
      <w:r w:rsidRPr="00F25B2D">
        <w:t> </w:t>
      </w:r>
      <w:r w:rsidRPr="00F25B2D">
        <w:rPr>
          <w:rStyle w:val="href"/>
        </w:rPr>
        <w:t>50</w:t>
      </w:r>
      <w:r w:rsidRPr="00F25B2D">
        <w:t xml:space="preserve"> (Rev.</w:t>
      </w:r>
      <w:r w:rsidRPr="00F25B2D">
        <w:t> </w:t>
      </w:r>
      <w:del w:id="4" w:author="Lewis, Vanessa" w:date="2024-09-20T16:00:00Z" w16du:dateUtc="2024-09-20T14:00:00Z">
        <w:r w:rsidRPr="00F25B2D" w:rsidDel="00824AFC">
          <w:delText>Geneva</w:delText>
        </w:r>
      </w:del>
      <w:del w:id="5" w:author="Lewis, Vanessa" w:date="2024-09-26T16:43:00Z" w16du:dateUtc="2024-09-26T14:43:00Z">
        <w:r w:rsidRPr="00F25B2D" w:rsidDel="00C53A93">
          <w:delText xml:space="preserve">, </w:delText>
        </w:r>
      </w:del>
      <w:del w:id="6" w:author="Lewis, Vanessa" w:date="2024-09-20T16:00:00Z" w16du:dateUtc="2024-09-20T14:00:00Z">
        <w:r w:rsidRPr="00F25B2D" w:rsidDel="00824AFC">
          <w:delText>2022</w:delText>
        </w:r>
      </w:del>
      <w:ins w:id="7" w:author="Lewis, Vanessa" w:date="2024-09-26T16:43:00Z" w16du:dateUtc="2024-09-26T14:43:00Z">
        <w:r w:rsidR="00C53A93" w:rsidRPr="00F25B2D">
          <w:t>New</w:t>
        </w:r>
      </w:ins>
      <w:ins w:id="8" w:author="TPU E kt" w:date="2024-09-26T17:10:00Z" w16du:dateUtc="2024-09-26T15:10:00Z">
        <w:r w:rsidR="00D128CE">
          <w:t> </w:t>
        </w:r>
      </w:ins>
      <w:ins w:id="9" w:author="Lewis, Vanessa" w:date="2024-09-26T16:43:00Z" w16du:dateUtc="2024-09-26T14:43:00Z">
        <w:r w:rsidR="00C53A93" w:rsidRPr="00F25B2D">
          <w:t xml:space="preserve">Delhi, </w:t>
        </w:r>
      </w:ins>
      <w:ins w:id="10" w:author="Lewis, Vanessa" w:date="2024-09-20T16:00:00Z" w16du:dateUtc="2024-09-20T14:00:00Z">
        <w:r w:rsidR="00824AFC" w:rsidRPr="00F25B2D">
          <w:t>2024</w:t>
        </w:r>
      </w:ins>
      <w:r w:rsidRPr="00F25B2D">
        <w:t>)</w:t>
      </w:r>
      <w:bookmarkEnd w:id="0"/>
      <w:bookmarkEnd w:id="1"/>
      <w:bookmarkEnd w:id="2"/>
      <w:bookmarkEnd w:id="3"/>
    </w:p>
    <w:p w14:paraId="55DA366B" w14:textId="77777777" w:rsidR="00DB79C5" w:rsidRPr="00F25B2D" w:rsidRDefault="00DB79C5" w:rsidP="004A3010">
      <w:pPr>
        <w:pStyle w:val="Restitle"/>
      </w:pPr>
      <w:bookmarkStart w:id="11" w:name="_Toc104459728"/>
      <w:bookmarkStart w:id="12" w:name="_Toc104476536"/>
      <w:bookmarkStart w:id="13" w:name="_Toc111638429"/>
      <w:r w:rsidRPr="00F25B2D">
        <w:t>Cybersecurity</w:t>
      </w:r>
      <w:bookmarkEnd w:id="11"/>
      <w:bookmarkEnd w:id="12"/>
      <w:bookmarkEnd w:id="13"/>
    </w:p>
    <w:p w14:paraId="2F66953E" w14:textId="4EEE3D21" w:rsidR="00DB79C5" w:rsidRPr="00F25B2D" w:rsidRDefault="00DB79C5" w:rsidP="004A0742">
      <w:pPr>
        <w:pStyle w:val="Resref"/>
      </w:pPr>
      <w:r w:rsidRPr="00F25B2D">
        <w:t>(Florianópolis, 2004; Johannesburg, 2008; Dubai, 2012; Hammamet, 2016; Geneva, 2022</w:t>
      </w:r>
      <w:ins w:id="14" w:author="Wells, Kathryn" w:date="2024-09-24T12:09:00Z" w16du:dateUtc="2024-09-24T10:09:00Z">
        <w:r w:rsidR="00532A67" w:rsidRPr="00F25B2D">
          <w:t xml:space="preserve">; </w:t>
        </w:r>
      </w:ins>
      <w:ins w:id="15" w:author="Lewis, Vanessa" w:date="2024-09-20T16:00:00Z" w16du:dateUtc="2024-09-20T14:00:00Z">
        <w:r w:rsidR="00824AFC" w:rsidRPr="00F25B2D">
          <w:t>New</w:t>
        </w:r>
      </w:ins>
      <w:ins w:id="16" w:author="TPU E kt" w:date="2024-09-26T17:09:00Z" w16du:dateUtc="2024-09-26T15:09:00Z">
        <w:r w:rsidR="00F25B2D">
          <w:t> </w:t>
        </w:r>
      </w:ins>
      <w:ins w:id="17" w:author="Lewis, Vanessa" w:date="2024-09-20T16:00:00Z" w16du:dateUtc="2024-09-20T14:00:00Z">
        <w:r w:rsidR="00824AFC" w:rsidRPr="00F25B2D">
          <w:t>Delhi</w:t>
        </w:r>
      </w:ins>
      <w:ins w:id="18" w:author="Wells, Kathryn" w:date="2024-09-24T12:09:00Z" w16du:dateUtc="2024-09-24T10:09:00Z">
        <w:r w:rsidR="00532A67" w:rsidRPr="00F25B2D">
          <w:t>,</w:t>
        </w:r>
      </w:ins>
      <w:ins w:id="19" w:author="Lewis, Vanessa" w:date="2024-09-20T16:00:00Z" w16du:dateUtc="2024-09-20T14:00:00Z">
        <w:r w:rsidR="00824AFC" w:rsidRPr="00F25B2D">
          <w:t xml:space="preserve"> 2024</w:t>
        </w:r>
      </w:ins>
      <w:r w:rsidRPr="00F25B2D">
        <w:t>)</w:t>
      </w:r>
    </w:p>
    <w:p w14:paraId="0D78345B" w14:textId="66B7255B" w:rsidR="00DB79C5" w:rsidRPr="00F25B2D" w:rsidRDefault="00DB79C5" w:rsidP="004A0742">
      <w:pPr>
        <w:pStyle w:val="Normalaftertitle0"/>
      </w:pPr>
      <w:r w:rsidRPr="00F25B2D">
        <w:t>The World Telecommunication Standardization Assembly (</w:t>
      </w:r>
      <w:del w:id="20" w:author="Lewis, Vanessa" w:date="2024-09-20T16:00:00Z" w16du:dateUtc="2024-09-20T14:00:00Z">
        <w:r w:rsidRPr="00F25B2D" w:rsidDel="00824AFC">
          <w:delText>Geneva, 2022</w:delText>
        </w:r>
      </w:del>
      <w:ins w:id="21" w:author="Lewis, Vanessa" w:date="2024-09-20T16:00:00Z" w16du:dateUtc="2024-09-20T14:00:00Z">
        <w:r w:rsidR="00824AFC" w:rsidRPr="00F25B2D">
          <w:t>New Delhi, 2024</w:t>
        </w:r>
      </w:ins>
      <w:r w:rsidRPr="00F25B2D">
        <w:t>),</w:t>
      </w:r>
    </w:p>
    <w:p w14:paraId="577D4FD0" w14:textId="77777777" w:rsidR="00DB79C5" w:rsidRPr="00F25B2D" w:rsidRDefault="00DB79C5" w:rsidP="004A0742">
      <w:pPr>
        <w:pStyle w:val="Call"/>
      </w:pPr>
      <w:r w:rsidRPr="00F25B2D">
        <w:t>recalling</w:t>
      </w:r>
    </w:p>
    <w:p w14:paraId="7D6BC6B6" w14:textId="29D74431" w:rsidR="00DB79C5" w:rsidRPr="00F25B2D" w:rsidRDefault="00DB79C5" w:rsidP="004A0742">
      <w:r w:rsidRPr="00F25B2D">
        <w:rPr>
          <w:i/>
          <w:iCs/>
        </w:rPr>
        <w:t>a)</w:t>
      </w:r>
      <w:r w:rsidRPr="00F25B2D">
        <w:tab/>
        <w:t>Resolution 130 (Rev. </w:t>
      </w:r>
      <w:del w:id="22" w:author="LING-E KW" w:date="2024-09-26T15:04:00Z" w16du:dateUtc="2024-09-26T13:04:00Z">
        <w:r w:rsidRPr="00F25B2D" w:rsidDel="002C1A55">
          <w:delText>Dubai</w:delText>
        </w:r>
      </w:del>
      <w:del w:id="23" w:author="Lewis, Vanessa" w:date="2024-09-26T16:44:00Z" w16du:dateUtc="2024-09-26T14:44:00Z">
        <w:r w:rsidRPr="00F25B2D" w:rsidDel="00C53A93">
          <w:delText>, 20</w:delText>
        </w:r>
      </w:del>
      <w:del w:id="24" w:author="LING-E KW" w:date="2024-09-26T15:04:00Z" w16du:dateUtc="2024-09-26T13:04:00Z">
        <w:r w:rsidRPr="00F25B2D" w:rsidDel="002C1A55">
          <w:delText>18</w:delText>
        </w:r>
      </w:del>
      <w:ins w:id="25" w:author="Lewis, Vanessa" w:date="2024-09-26T16:44:00Z" w16du:dateUtc="2024-09-26T14:44:00Z">
        <w:r w:rsidR="00C53A93" w:rsidRPr="00F25B2D">
          <w:t>Bucharest, 2022</w:t>
        </w:r>
      </w:ins>
      <w:r w:rsidRPr="00F25B2D">
        <w:t>) of the Plenipotentiary Conference, on the role of ITU in building confidence and security in the use of information and communication technologies (ICTs);</w:t>
      </w:r>
    </w:p>
    <w:p w14:paraId="2AB32064" w14:textId="77777777" w:rsidR="00DB79C5" w:rsidRPr="00F25B2D" w:rsidRDefault="00DB79C5" w:rsidP="004A0742">
      <w:r w:rsidRPr="00F25B2D">
        <w:rPr>
          <w:i/>
          <w:iCs/>
        </w:rPr>
        <w:t>b)</w:t>
      </w:r>
      <w:r w:rsidRPr="00F25B2D">
        <w:tab/>
        <w:t>Resolution 174 (Rev. Dubai, 2018) of the Plenipotentiary Conference, on ITU's role with regard to international public policy issues relating to the risk of illicit use of ICTs;</w:t>
      </w:r>
    </w:p>
    <w:p w14:paraId="34EE61F0" w14:textId="79EA08BE" w:rsidR="00DB79C5" w:rsidRPr="00F25B2D" w:rsidRDefault="00DB79C5" w:rsidP="004A0742">
      <w:r w:rsidRPr="00F25B2D">
        <w:rPr>
          <w:i/>
          <w:iCs/>
        </w:rPr>
        <w:t>c)</w:t>
      </w:r>
      <w:r w:rsidRPr="00F25B2D">
        <w:tab/>
        <w:t>Resolution 179 (Rev. </w:t>
      </w:r>
      <w:del w:id="26" w:author="LING-E KW" w:date="2024-09-26T15:12:00Z" w16du:dateUtc="2024-09-26T13:12:00Z">
        <w:r w:rsidRPr="00F25B2D" w:rsidDel="002C1A55">
          <w:delText>Dubai</w:delText>
        </w:r>
      </w:del>
      <w:del w:id="27" w:author="Lewis, Vanessa" w:date="2024-09-26T16:44:00Z" w16du:dateUtc="2024-09-26T14:44:00Z">
        <w:r w:rsidRPr="00F25B2D" w:rsidDel="00C53A93">
          <w:delText>, 20</w:delText>
        </w:r>
      </w:del>
      <w:del w:id="28" w:author="LING-E KW" w:date="2024-09-26T15:12:00Z" w16du:dateUtc="2024-09-26T13:12:00Z">
        <w:r w:rsidRPr="00F25B2D" w:rsidDel="002C1A55">
          <w:delText>18</w:delText>
        </w:r>
      </w:del>
      <w:ins w:id="29" w:author="Lewis, Vanessa" w:date="2024-09-26T16:44:00Z" w16du:dateUtc="2024-09-26T14:44:00Z">
        <w:r w:rsidR="00C53A93" w:rsidRPr="00F25B2D">
          <w:t>Bucharest, 2022</w:t>
        </w:r>
      </w:ins>
      <w:r w:rsidRPr="00F25B2D">
        <w:t>) of the Plenipotentiary Conference, on ITU's role in child online protection;</w:t>
      </w:r>
    </w:p>
    <w:p w14:paraId="38300436" w14:textId="77777777" w:rsidR="00DB79C5" w:rsidRPr="00F25B2D" w:rsidRDefault="00DB79C5" w:rsidP="004A0742">
      <w:r w:rsidRPr="00F25B2D">
        <w:rPr>
          <w:i/>
          <w:iCs/>
        </w:rPr>
        <w:t>d)</w:t>
      </w:r>
      <w:r w:rsidRPr="00F25B2D">
        <w:tab/>
        <w:t>Resolution 181 (Guadalajara, 2010) of the Plenipotentiary Conference, on definitions and terminology relating to building confidence and security in the use of ICTs;</w:t>
      </w:r>
    </w:p>
    <w:p w14:paraId="251E6529" w14:textId="77777777" w:rsidR="00DB79C5" w:rsidRPr="00F25B2D" w:rsidRDefault="00DB79C5" w:rsidP="004A0742">
      <w:r w:rsidRPr="00F25B2D">
        <w:rPr>
          <w:i/>
          <w:iCs/>
        </w:rPr>
        <w:t>e)</w:t>
      </w:r>
      <w:r w:rsidRPr="00F25B2D">
        <w:tab/>
        <w:t>Resolutions 55/63 and 56/121 of the United Nations General Assembly (UNGA), which established the legal framework on countering the criminal misuse of information technologies;</w:t>
      </w:r>
    </w:p>
    <w:p w14:paraId="1A1B8BB2" w14:textId="77777777" w:rsidR="00DB79C5" w:rsidRPr="00F25B2D" w:rsidRDefault="00DB79C5" w:rsidP="004A0742">
      <w:r w:rsidRPr="00F25B2D">
        <w:rPr>
          <w:i/>
          <w:iCs/>
        </w:rPr>
        <w:t>f)</w:t>
      </w:r>
      <w:r w:rsidRPr="00F25B2D">
        <w:tab/>
        <w:t>UNGA Resolution 57/239, on the creation of a global culture of cybersecurity;</w:t>
      </w:r>
    </w:p>
    <w:p w14:paraId="2DCAEF2D" w14:textId="77777777" w:rsidR="00DB79C5" w:rsidRPr="00F25B2D" w:rsidRDefault="00DB79C5" w:rsidP="004A0742">
      <w:r w:rsidRPr="00F25B2D">
        <w:rPr>
          <w:i/>
          <w:iCs/>
        </w:rPr>
        <w:t>g)</w:t>
      </w:r>
      <w:r w:rsidRPr="00F25B2D">
        <w:tab/>
        <w:t>UNGA Resolution 58/199, on the creation of a global culture of cybersecurity and the protection of essential information infrastructures;</w:t>
      </w:r>
    </w:p>
    <w:p w14:paraId="5D465E13" w14:textId="77777777" w:rsidR="00DB79C5" w:rsidRPr="00F25B2D" w:rsidRDefault="00DB79C5" w:rsidP="004A0742">
      <w:r w:rsidRPr="00F25B2D">
        <w:rPr>
          <w:i/>
          <w:iCs/>
        </w:rPr>
        <w:t>h)</w:t>
      </w:r>
      <w:r w:rsidRPr="00F25B2D">
        <w:tab/>
        <w:t>UNGA Resolution 41/65, on principles relating to remote sensing of the Earth from outer space;</w:t>
      </w:r>
    </w:p>
    <w:p w14:paraId="6F93D8BD" w14:textId="77777777" w:rsidR="00DB79C5" w:rsidRPr="00F25B2D" w:rsidRDefault="00DB79C5" w:rsidP="004A0742">
      <w:r w:rsidRPr="00F25B2D">
        <w:rPr>
          <w:i/>
        </w:rPr>
        <w:t>i</w:t>
      </w:r>
      <w:r w:rsidRPr="00D128CE">
        <w:rPr>
          <w:i/>
          <w:iCs/>
        </w:rPr>
        <w:t>)</w:t>
      </w:r>
      <w:r w:rsidRPr="00F25B2D">
        <w:tab/>
        <w:t>UNGA Resolution 70/125, on the outcome document of the high-level meeting of the General Assembly on the overall review of the implementation of the outcomes of the World Summit on the Information Society (WSIS);</w:t>
      </w:r>
    </w:p>
    <w:p w14:paraId="15EEC2B3" w14:textId="7C2A7592" w:rsidR="00DB79C5" w:rsidRPr="00F25B2D" w:rsidRDefault="00DB79C5" w:rsidP="004A0742">
      <w:pPr>
        <w:rPr>
          <w:i/>
          <w:iCs/>
        </w:rPr>
      </w:pPr>
      <w:r w:rsidRPr="00F25B2D">
        <w:rPr>
          <w:i/>
          <w:iCs/>
        </w:rPr>
        <w:t>j)</w:t>
      </w:r>
      <w:r w:rsidRPr="00F25B2D">
        <w:tab/>
        <w:t>Resolution 45 (Rev. </w:t>
      </w:r>
      <w:del w:id="30" w:author="LING-E KW" w:date="2024-09-26T15:13:00Z" w16du:dateUtc="2024-09-26T13:13:00Z">
        <w:r w:rsidRPr="00F25B2D" w:rsidDel="002C1A55">
          <w:delText>Dubai</w:delText>
        </w:r>
      </w:del>
      <w:del w:id="31" w:author="Lewis, Vanessa" w:date="2024-09-26T16:45:00Z" w16du:dateUtc="2024-09-26T14:45:00Z">
        <w:r w:rsidRPr="00F25B2D" w:rsidDel="00C53A93">
          <w:delText>, 20</w:delText>
        </w:r>
      </w:del>
      <w:del w:id="32" w:author="LING-E KW" w:date="2024-09-26T15:13:00Z" w16du:dateUtc="2024-09-26T13:13:00Z">
        <w:r w:rsidRPr="00F25B2D" w:rsidDel="002C1A55">
          <w:delText>14</w:delText>
        </w:r>
      </w:del>
      <w:ins w:id="33" w:author="Lewis, Vanessa" w:date="2024-09-26T16:45:00Z" w16du:dateUtc="2024-09-26T14:45:00Z">
        <w:r w:rsidR="00C53A93" w:rsidRPr="00F25B2D">
          <w:t>Kigali, 2022</w:t>
        </w:r>
      </w:ins>
      <w:r w:rsidRPr="00F25B2D">
        <w:t>) of the World Telecommunication Development Conference (WTDC)</w:t>
      </w:r>
      <w:r w:rsidRPr="00F25B2D">
        <w:rPr>
          <w:lang w:eastAsia="ko-KR"/>
        </w:rPr>
        <w:t xml:space="preserve">, </w:t>
      </w:r>
      <w:r w:rsidRPr="00F25B2D">
        <w:rPr>
          <w:rFonts w:eastAsia="SimSun"/>
          <w:lang w:eastAsia="zh-CN"/>
        </w:rPr>
        <w:t>on mechanisms for enhancing cooperation on cybersecurity, including countering and combating spam</w:t>
      </w:r>
      <w:r w:rsidRPr="00F25B2D">
        <w:t>;</w:t>
      </w:r>
    </w:p>
    <w:p w14:paraId="1204A70E" w14:textId="498AED14" w:rsidR="00DB79C5" w:rsidRPr="00F25B2D" w:rsidRDefault="00DB79C5" w:rsidP="004A0742">
      <w:r w:rsidRPr="00F25B2D">
        <w:rPr>
          <w:i/>
          <w:iCs/>
        </w:rPr>
        <w:t>k)</w:t>
      </w:r>
      <w:r w:rsidRPr="00F25B2D">
        <w:tab/>
        <w:t>Resolution 52 (Rev. Hammamet, 2016) of the World Telecommunication Standardization Assembly, on countering and combating spam;</w:t>
      </w:r>
    </w:p>
    <w:p w14:paraId="57898798" w14:textId="77777777" w:rsidR="00DB79C5" w:rsidRPr="00F25B2D" w:rsidRDefault="00DB79C5" w:rsidP="004A0742">
      <w:r w:rsidRPr="00F25B2D">
        <w:rPr>
          <w:i/>
          <w:iCs/>
        </w:rPr>
        <w:t>l)</w:t>
      </w:r>
      <w:r w:rsidRPr="00F25B2D">
        <w:tab/>
        <w:t>Resolution 58 (Rev. Geneva, 2022) of this assembly, on encouraging the creation of national computer incident response teams, particularly in developing countries</w:t>
      </w:r>
      <w:r w:rsidRPr="00F25B2D">
        <w:rPr>
          <w:rStyle w:val="FootnoteReference"/>
        </w:rPr>
        <w:footnoteReference w:customMarkFollows="1" w:id="1"/>
        <w:t>1</w:t>
      </w:r>
      <w:r w:rsidRPr="00F25B2D">
        <w:t>;</w:t>
      </w:r>
    </w:p>
    <w:p w14:paraId="5223C54F" w14:textId="77777777" w:rsidR="00DB79C5" w:rsidRPr="00F25B2D" w:rsidRDefault="00DB79C5" w:rsidP="004A0742">
      <w:r w:rsidRPr="00F25B2D">
        <w:rPr>
          <w:i/>
          <w:iCs/>
        </w:rPr>
        <w:t>m)</w:t>
      </w:r>
      <w:r w:rsidRPr="00F25B2D">
        <w:tab/>
        <w:t>that ITU is the lead facilitator for WSIS Action Line C5 in the Tunis Agenda for the Information Society (Building confidence and security in the use of ICTs);</w:t>
      </w:r>
    </w:p>
    <w:p w14:paraId="4155418A" w14:textId="77777777" w:rsidR="00DB79C5" w:rsidRPr="00F25B2D" w:rsidRDefault="00DB79C5" w:rsidP="004A0742">
      <w:r w:rsidRPr="00F25B2D">
        <w:rPr>
          <w:i/>
          <w:iCs/>
        </w:rPr>
        <w:t>n)</w:t>
      </w:r>
      <w:r w:rsidRPr="00F25B2D">
        <w:tab/>
        <w:t>the cybersecurity-related provisions of the WSIS outcomes,</w:t>
      </w:r>
    </w:p>
    <w:p w14:paraId="7EC01CCD" w14:textId="77777777" w:rsidR="00DB79C5" w:rsidRPr="00F25B2D" w:rsidRDefault="00DB79C5" w:rsidP="004A0742">
      <w:pPr>
        <w:pStyle w:val="Call"/>
      </w:pPr>
      <w:r w:rsidRPr="00F25B2D">
        <w:lastRenderedPageBreak/>
        <w:t>considering</w:t>
      </w:r>
    </w:p>
    <w:p w14:paraId="2B1DE43A" w14:textId="77777777" w:rsidR="00DB79C5" w:rsidRPr="00F25B2D" w:rsidRDefault="00DB79C5" w:rsidP="004A0742">
      <w:r w:rsidRPr="00F25B2D">
        <w:rPr>
          <w:i/>
          <w:iCs/>
        </w:rPr>
        <w:t>a)</w:t>
      </w:r>
      <w:r w:rsidRPr="00F25B2D">
        <w:tab/>
        <w:t>the crucial importance of telecommunication/ICT infrastructure and its application to practically all forms of social and economic activity;</w:t>
      </w:r>
    </w:p>
    <w:p w14:paraId="34C9535F" w14:textId="77777777" w:rsidR="00DB79C5" w:rsidRPr="00F25B2D" w:rsidRDefault="00DB79C5" w:rsidP="004A0742">
      <w:r w:rsidRPr="00F25B2D">
        <w:rPr>
          <w:i/>
          <w:iCs/>
        </w:rPr>
        <w:t>b)</w:t>
      </w:r>
      <w:r w:rsidRPr="00F25B2D">
        <w:tab/>
        <w:t>that the legacy public switched telephone network has a level of inherent security properties because of its hierarchical structure and built-in management systems;</w:t>
      </w:r>
    </w:p>
    <w:p w14:paraId="2A90363C" w14:textId="77777777" w:rsidR="00DB79C5" w:rsidRPr="00F25B2D" w:rsidRDefault="00DB79C5" w:rsidP="004A0742">
      <w:r w:rsidRPr="00F25B2D">
        <w:rPr>
          <w:i/>
          <w:iCs/>
        </w:rPr>
        <w:t>c)</w:t>
      </w:r>
      <w:r w:rsidRPr="00F25B2D">
        <w:tab/>
        <w:t>that Internet Protocol (IP) networks provide reduced separation between user components and network components if adequate care is not taken in the security design and management;</w:t>
      </w:r>
    </w:p>
    <w:p w14:paraId="797D63A6" w14:textId="77777777" w:rsidR="00DB79C5" w:rsidRPr="00F25B2D" w:rsidRDefault="00DB79C5" w:rsidP="004A0742">
      <w:r w:rsidRPr="00F25B2D">
        <w:rPr>
          <w:i/>
          <w:iCs/>
        </w:rPr>
        <w:t>d)</w:t>
      </w:r>
      <w:r w:rsidRPr="00F25B2D">
        <w:tab/>
        <w:t>that the converged legacy networks and IP networks are therefore potentially more vulnerable to intrusion if adequate care is not taken in the security design and management of such networks;</w:t>
      </w:r>
    </w:p>
    <w:p w14:paraId="5A64DEEC" w14:textId="77777777" w:rsidR="00DB79C5" w:rsidRPr="00F25B2D" w:rsidRDefault="00DB79C5" w:rsidP="004A0742">
      <w:pPr>
        <w:rPr>
          <w:lang w:eastAsia="ko-KR"/>
        </w:rPr>
      </w:pPr>
      <w:r w:rsidRPr="00F25B2D">
        <w:rPr>
          <w:i/>
          <w:iCs/>
        </w:rPr>
        <w:t>e</w:t>
      </w:r>
      <w:r w:rsidRPr="00F25B2D">
        <w:rPr>
          <w:i/>
          <w:lang w:eastAsia="ko-KR"/>
        </w:rPr>
        <w:t>)</w:t>
      </w:r>
      <w:r w:rsidRPr="00F25B2D">
        <w:rPr>
          <w:lang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6AC8FB3E" w14:textId="77777777" w:rsidR="00DB79C5" w:rsidRPr="00F25B2D" w:rsidRDefault="00DB79C5" w:rsidP="004A0742">
      <w:r w:rsidRPr="00F25B2D">
        <w:rPr>
          <w:i/>
          <w:iCs/>
        </w:rPr>
        <w:t>f)</w:t>
      </w:r>
      <w:r w:rsidRPr="00F25B2D">
        <w:tab/>
        <w:t>that the considerable and increasing losses which users of telecommunication/ICT systems have incurred from the growing problem of cybersecurity alarm all developed and developing nations of the world without exception;</w:t>
      </w:r>
    </w:p>
    <w:p w14:paraId="3B5B6EDD" w14:textId="77777777" w:rsidR="00DB79C5" w:rsidRPr="00F25B2D" w:rsidRDefault="00DB79C5" w:rsidP="004A0742">
      <w:r w:rsidRPr="00F25B2D">
        <w:rPr>
          <w:i/>
          <w:iCs/>
        </w:rPr>
        <w:t>g)</w:t>
      </w:r>
      <w:r w:rsidRPr="00F25B2D">
        <w:tab/>
        <w:t xml:space="preserve">that the fact, </w:t>
      </w:r>
      <w:r w:rsidRPr="00F25B2D">
        <w:rPr>
          <w:i/>
          <w:iCs/>
        </w:rPr>
        <w:t>inter alia</w:t>
      </w:r>
      <w:r w:rsidRPr="00F25B2D">
        <w:t>, that critical telecommunication/ICT infrastructures are interconnected at the global level means that inadequate infrastructure security in one country could result in greater vulnerability and risks in others and, therefore, cooperation is important;</w:t>
      </w:r>
    </w:p>
    <w:p w14:paraId="3DB8D925" w14:textId="77777777" w:rsidR="00DB79C5" w:rsidRPr="00F25B2D" w:rsidRDefault="00DB79C5" w:rsidP="004A0742">
      <w:r w:rsidRPr="00F25B2D">
        <w:rPr>
          <w:i/>
          <w:iCs/>
        </w:rPr>
        <w:t>h)</w:t>
      </w:r>
      <w:r w:rsidRPr="00F25B2D">
        <w:tab/>
        <w:t>that the number and methods of cyberthreats and cyberattacks are growing, as is dependence on the Internet and other networks that are essential for accessing services and information;</w:t>
      </w:r>
    </w:p>
    <w:p w14:paraId="776F3781" w14:textId="77777777" w:rsidR="00DB79C5" w:rsidRPr="00F25B2D" w:rsidRDefault="00DB79C5" w:rsidP="004A0742">
      <w:pPr>
        <w:rPr>
          <w:i/>
          <w:iCs/>
        </w:rPr>
      </w:pPr>
      <w:r w:rsidRPr="00F25B2D">
        <w:rPr>
          <w:i/>
          <w:lang w:eastAsia="ko-KR"/>
        </w:rPr>
        <w:t>i)</w:t>
      </w:r>
      <w:r w:rsidRPr="00F25B2D">
        <w:rPr>
          <w:lang w:eastAsia="ko-KR"/>
        </w:rPr>
        <w:tab/>
        <w:t>that s</w:t>
      </w:r>
      <w:r w:rsidRPr="00F25B2D">
        <w:rPr>
          <w:rFonts w:asciiTheme="majorBidi" w:eastAsia="MS Mincho" w:hAnsiTheme="majorBidi" w:cstheme="majorBidi"/>
          <w:lang w:eastAsia="ja-JP"/>
        </w:rPr>
        <w:t>tandards can support the security aspects of Internet of things (IoT) and smart cities and communities</w:t>
      </w:r>
      <w:r w:rsidRPr="00F25B2D">
        <w:rPr>
          <w:rFonts w:asciiTheme="majorBidi" w:hAnsiTheme="majorBidi" w:cstheme="majorBidi"/>
          <w:lang w:eastAsia="ko-KR"/>
        </w:rPr>
        <w:t>;</w:t>
      </w:r>
    </w:p>
    <w:p w14:paraId="2DBB2987" w14:textId="1BE1071A" w:rsidR="00DB79C5" w:rsidRPr="00F25B2D" w:rsidRDefault="00DB79C5" w:rsidP="004A0742">
      <w:r w:rsidRPr="00F25B2D">
        <w:rPr>
          <w:i/>
          <w:iCs/>
        </w:rPr>
        <w:t>j)</w:t>
      </w:r>
      <w:r w:rsidRPr="00F25B2D">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0034E761" w14:textId="66F237F0" w:rsidR="00DB79C5" w:rsidRPr="00F25B2D" w:rsidRDefault="00DB79C5" w:rsidP="004A0742">
      <w:r w:rsidRPr="00F25B2D">
        <w:rPr>
          <w:i/>
          <w:iCs/>
        </w:rPr>
        <w:t>k)</w:t>
      </w:r>
      <w:r w:rsidRPr="00F25B2D">
        <w:tab/>
        <w:t>the work undertaken and ongoing in ITU, including in ITU Telecommunication Standardization Sector (ITU</w:t>
      </w:r>
      <w:r w:rsidRPr="00F25B2D">
        <w:noBreakHyphen/>
        <w:t>T) Study Group 17 and ITU Telecommunication Development Sector (ITU</w:t>
      </w:r>
      <w:r w:rsidRPr="00F25B2D">
        <w:noBreakHyphen/>
        <w:t>D) Study Group 2, including the final report of ITU</w:t>
      </w:r>
      <w:r w:rsidRPr="00F25B2D">
        <w:noBreakHyphen/>
        <w:t>D Study Group 1 Question</w:t>
      </w:r>
      <w:r w:rsidR="00B47134">
        <w:t> </w:t>
      </w:r>
      <w:r w:rsidRPr="00F25B2D">
        <w:t>22/1</w:t>
      </w:r>
      <w:r w:rsidR="00235106">
        <w:t>-</w:t>
      </w:r>
      <w:r w:rsidRPr="00F25B2D">
        <w:t>1, and under the Dubai Action Plan adopted by WTDC (Dubai, 2014);</w:t>
      </w:r>
    </w:p>
    <w:p w14:paraId="089D3039" w14:textId="77777777" w:rsidR="00DB79C5" w:rsidRPr="00F25B2D" w:rsidRDefault="00DB79C5" w:rsidP="004A0742">
      <w:r w:rsidRPr="00F25B2D">
        <w:rPr>
          <w:i/>
          <w:iCs/>
        </w:rPr>
        <w:t>l)</w:t>
      </w:r>
      <w:r w:rsidRPr="00F25B2D">
        <w:tab/>
        <w:t>that ITU</w:t>
      </w:r>
      <w:r w:rsidRPr="00F25B2D">
        <w:noBreakHyphen/>
        <w:t xml:space="preserve">T has a role to play, within its mandate and competencies, in regard to </w:t>
      </w:r>
      <w:r w:rsidRPr="00F25B2D">
        <w:rPr>
          <w:i/>
          <w:iCs/>
        </w:rPr>
        <w:t>considering j)</w:t>
      </w:r>
      <w:r w:rsidRPr="00F25B2D">
        <w:t>,</w:t>
      </w:r>
    </w:p>
    <w:p w14:paraId="114FAA7A" w14:textId="77777777" w:rsidR="00DB79C5" w:rsidRPr="00F25B2D" w:rsidRDefault="00DB79C5" w:rsidP="004A0742">
      <w:pPr>
        <w:pStyle w:val="Call"/>
        <w:tabs>
          <w:tab w:val="right" w:pos="9639"/>
        </w:tabs>
      </w:pPr>
      <w:r w:rsidRPr="00F25B2D">
        <w:t>considering further</w:t>
      </w:r>
    </w:p>
    <w:p w14:paraId="384BD786" w14:textId="77777777" w:rsidR="00DB79C5" w:rsidRPr="00F25B2D" w:rsidRDefault="00DB79C5" w:rsidP="004A0742">
      <w:r w:rsidRPr="00F25B2D">
        <w:rPr>
          <w:i/>
          <w:iCs/>
        </w:rPr>
        <w:t>a)</w:t>
      </w:r>
      <w:r w:rsidRPr="00F25B2D">
        <w:tab/>
        <w:t>that Recommendation ITU</w:t>
      </w:r>
      <w:r w:rsidRPr="00F25B2D">
        <w:noBreakHyphen/>
        <w:t>T X.1205 provides a definition, a description of technologies, and network protection principles;</w:t>
      </w:r>
    </w:p>
    <w:p w14:paraId="50981462" w14:textId="77777777" w:rsidR="00DB79C5" w:rsidRPr="00F25B2D" w:rsidRDefault="00DB79C5" w:rsidP="004A0742">
      <w:r w:rsidRPr="00F25B2D">
        <w:rPr>
          <w:i/>
          <w:iCs/>
        </w:rPr>
        <w:t>b)</w:t>
      </w:r>
      <w:r w:rsidRPr="00F25B2D">
        <w:tab/>
        <w:t>that Recommendation ITU</w:t>
      </w:r>
      <w:r w:rsidRPr="00F25B2D">
        <w:noBreakHyphen/>
        <w:t>T X.805 provides a systematic framework for identifying security vulnerabilities, and Recommendation ITU</w:t>
      </w:r>
      <w:r w:rsidRPr="00F25B2D">
        <w:noBreakHyphen/>
        <w:t>T X.1500 provides the cybersecurity information exchange (CYBEX) model and discusses techniques that could be used to facilitate the exchange of cybersecurity information;</w:t>
      </w:r>
    </w:p>
    <w:p w14:paraId="7552D23C" w14:textId="4B010105" w:rsidR="00DB79C5" w:rsidRPr="00F25B2D" w:rsidRDefault="00DB79C5" w:rsidP="004A0742">
      <w:r w:rsidRPr="00F25B2D">
        <w:rPr>
          <w:i/>
          <w:iCs/>
        </w:rPr>
        <w:t>c)</w:t>
      </w:r>
      <w:r w:rsidRPr="00F25B2D">
        <w:tab/>
        <w:t>that ITU</w:t>
      </w:r>
      <w:r w:rsidRPr="00F25B2D">
        <w:noBreakHyphen/>
        <w:t>T and the Joint Technical Committee for information technology (JTC</w:t>
      </w:r>
      <w:r w:rsidR="00B47134">
        <w:t> </w:t>
      </w:r>
      <w:r w:rsidRPr="00F25B2D">
        <w:t xml:space="preserve">1) of the International Organization for Standardization (ISO) and the International Electrotechnical </w:t>
      </w:r>
      <w:r w:rsidRPr="00F25B2D">
        <w:lastRenderedPageBreak/>
        <w:t>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05583173" w14:textId="77777777" w:rsidR="00DB79C5" w:rsidRPr="00F25B2D" w:rsidRDefault="00DB79C5" w:rsidP="004A0742">
      <w:pPr>
        <w:rPr>
          <w:lang w:eastAsia="ko-KR"/>
        </w:rPr>
      </w:pPr>
      <w:r w:rsidRPr="00F25B2D">
        <w:rPr>
          <w:i/>
          <w:iCs/>
          <w:lang w:eastAsia="ko-KR"/>
        </w:rPr>
        <w:t>d)</w:t>
      </w:r>
      <w:r w:rsidRPr="00F25B2D">
        <w:rPr>
          <w:lang w:eastAsia="ko-KR"/>
        </w:rPr>
        <w:tab/>
        <w:t>the importance of ongoing work on security reference architecture for lifecycle management of e</w:t>
      </w:r>
      <w:r w:rsidRPr="00F25B2D">
        <w:rPr>
          <w:lang w:eastAsia="ko-KR"/>
        </w:rPr>
        <w:noBreakHyphen/>
        <w:t>commerce business data,</w:t>
      </w:r>
    </w:p>
    <w:p w14:paraId="236DC0C0" w14:textId="77777777" w:rsidR="00DB79C5" w:rsidRPr="00F25B2D" w:rsidRDefault="00DB79C5" w:rsidP="004A0742">
      <w:pPr>
        <w:pStyle w:val="Call"/>
      </w:pPr>
      <w:r w:rsidRPr="00F25B2D">
        <w:t>recognizing</w:t>
      </w:r>
    </w:p>
    <w:p w14:paraId="44885387" w14:textId="068522A8" w:rsidR="00DB79C5" w:rsidRPr="00F25B2D" w:rsidRDefault="00DB79C5" w:rsidP="004A0742">
      <w:r w:rsidRPr="00F25B2D">
        <w:rPr>
          <w:i/>
          <w:iCs/>
        </w:rPr>
        <w:t>a)</w:t>
      </w:r>
      <w:r w:rsidRPr="00F25B2D">
        <w:tab/>
        <w:t>the operative paragraph of Resolution 130 (</w:t>
      </w:r>
      <w:r w:rsidRPr="00B47134">
        <w:t>Rev.</w:t>
      </w:r>
      <w:r w:rsidR="00B47134" w:rsidRPr="00B47134">
        <w:t> </w:t>
      </w:r>
      <w:del w:id="34" w:author="LING-E KW" w:date="2024-09-26T16:18:00Z" w16du:dateUtc="2024-09-26T14:18:00Z">
        <w:r w:rsidRPr="00B47134" w:rsidDel="001C6468">
          <w:delText>Dubai</w:delText>
        </w:r>
      </w:del>
      <w:del w:id="35" w:author="Lewis, Vanessa" w:date="2024-09-26T16:48:00Z" w16du:dateUtc="2024-09-26T14:48:00Z">
        <w:r w:rsidR="00C627E8" w:rsidRPr="00B47134" w:rsidDel="00C627E8">
          <w:delText>, 2018</w:delText>
        </w:r>
      </w:del>
      <w:ins w:id="36" w:author="LING-E KW" w:date="2024-09-26T16:18:00Z" w16du:dateUtc="2024-09-26T14:18:00Z">
        <w:r w:rsidR="001C6468" w:rsidRPr="00B47134">
          <w:t>Bucharest</w:t>
        </w:r>
      </w:ins>
      <w:ins w:id="37" w:author="Lewis, Vanessa" w:date="2024-09-26T16:47:00Z" w16du:dateUtc="2024-09-26T14:47:00Z">
        <w:r w:rsidR="00C627E8" w:rsidRPr="00B47134">
          <w:t>, 2022</w:t>
        </w:r>
      </w:ins>
      <w:r w:rsidRPr="00F25B2D">
        <w:t>) instructing the Director of the Telecommunication Standardization Bureau (TSB) to intensify work within existing ITU</w:t>
      </w:r>
      <w:r w:rsidRPr="00F25B2D">
        <w:noBreakHyphen/>
        <w:t xml:space="preserve">T study groups; </w:t>
      </w:r>
    </w:p>
    <w:p w14:paraId="3CF92A59" w14:textId="4D814F85" w:rsidR="00DB79C5" w:rsidRPr="00F25B2D" w:rsidRDefault="00DB79C5" w:rsidP="004A0742">
      <w:pPr>
        <w:rPr>
          <w:i/>
        </w:rPr>
      </w:pPr>
      <w:r w:rsidRPr="00F25B2D">
        <w:rPr>
          <w:i/>
          <w:iCs/>
        </w:rPr>
        <w:t>b)</w:t>
      </w:r>
      <w:r w:rsidRPr="00F25B2D">
        <w:tab/>
        <w:t>that Resolution</w:t>
      </w:r>
      <w:r w:rsidR="00B47134">
        <w:t> </w:t>
      </w:r>
      <w:r w:rsidRPr="00F25B2D">
        <w:t>71 (Rev</w:t>
      </w:r>
      <w:del w:id="38" w:author="TPU E kt" w:date="2024-09-26T17:27:00Z" w16du:dateUtc="2024-09-26T15:27:00Z">
        <w:r w:rsidRPr="00F25B2D" w:rsidDel="00B47134">
          <w:delText>,</w:delText>
        </w:r>
      </w:del>
      <w:ins w:id="39" w:author="TPU E kt" w:date="2024-09-26T17:27:00Z" w16du:dateUtc="2024-09-26T15:27:00Z">
        <w:r w:rsidR="00B47134">
          <w:t>.</w:t>
        </w:r>
      </w:ins>
      <w:r w:rsidR="00B47134">
        <w:t> </w:t>
      </w:r>
      <w:r w:rsidRPr="00F25B2D">
        <w:t>Dubai</w:t>
      </w:r>
      <w:ins w:id="40" w:author="TPU E kt" w:date="2024-09-26T17:27:00Z" w16du:dateUtc="2024-09-26T15:27:00Z">
        <w:r w:rsidR="00B47134">
          <w:t>,</w:t>
        </w:r>
      </w:ins>
      <w:r w:rsidRPr="00F25B2D">
        <w:t xml:space="preserve"> 2018) of the Plenipotentiary Conference adopted the strategic plan for 2020-23, including Strategic Goal</w:t>
      </w:r>
      <w:r w:rsidR="00B47134">
        <w:t> </w:t>
      </w:r>
      <w:r w:rsidRPr="00F25B2D">
        <w:t>3 (Sustainability: Manage emerging risks, challenges and opportunities resulting from the rapid growth of telecommunications/ICT), under which the Union will focus on enhancing the quality, reliability, sustainability and resilience of networks and systems as well as building confidence and security in the use of telecommunications/ICTs;</w:t>
      </w:r>
    </w:p>
    <w:p w14:paraId="3DDA7D09" w14:textId="77777777" w:rsidR="00DB79C5" w:rsidRPr="00F25B2D" w:rsidRDefault="00DB79C5" w:rsidP="004A0742">
      <w:pPr>
        <w:rPr>
          <w:i/>
          <w:iCs/>
        </w:rPr>
      </w:pPr>
      <w:r w:rsidRPr="00F25B2D">
        <w:rPr>
          <w:i/>
          <w:iCs/>
        </w:rPr>
        <w:t>c)</w:t>
      </w:r>
      <w:r w:rsidRPr="00F25B2D">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01FBA0E8" w14:textId="77777777" w:rsidR="00DB79C5" w:rsidRPr="00F25B2D" w:rsidRDefault="00DB79C5" w:rsidP="004A0742">
      <w:r w:rsidRPr="00F25B2D">
        <w:rPr>
          <w:i/>
          <w:iCs/>
        </w:rPr>
        <w:t>d)</w:t>
      </w:r>
      <w:r w:rsidRPr="00F25B2D">
        <w:tab/>
        <w:t>the challenges that States, particularly in developing nations, face in building confidence and security in the use of ICTs,</w:t>
      </w:r>
    </w:p>
    <w:p w14:paraId="2D58A791" w14:textId="77777777" w:rsidR="00DB79C5" w:rsidRPr="00F25B2D" w:rsidRDefault="00DB79C5" w:rsidP="004A0742">
      <w:pPr>
        <w:pStyle w:val="Call"/>
      </w:pPr>
      <w:r w:rsidRPr="00F25B2D">
        <w:t>recognizing further</w:t>
      </w:r>
    </w:p>
    <w:p w14:paraId="40354C21" w14:textId="08864A03" w:rsidR="00DB79C5" w:rsidRPr="00F25B2D" w:rsidRDefault="00DB79C5" w:rsidP="004A0742">
      <w:r w:rsidRPr="00F25B2D">
        <w:rPr>
          <w:i/>
          <w:iCs/>
        </w:rPr>
        <w:t>a)</w:t>
      </w:r>
      <w:r w:rsidRPr="00F25B2D">
        <w:tab/>
        <w:t xml:space="preserve">that cyberattacks such as phishing, pharming, scan/intrusion, distributed denials of service, web-defacements, unauthorized access, etc., are emerging and having serious impacts; </w:t>
      </w:r>
    </w:p>
    <w:p w14:paraId="57B65578" w14:textId="77777777" w:rsidR="00DB79C5" w:rsidRPr="00F25B2D" w:rsidRDefault="00DB79C5" w:rsidP="004A0742">
      <w:r w:rsidRPr="00F25B2D">
        <w:rPr>
          <w:i/>
          <w:iCs/>
        </w:rPr>
        <w:t>b)</w:t>
      </w:r>
      <w:r w:rsidRPr="00F25B2D">
        <w:tab/>
        <w:t>that botnets are being used to distribute bot-malware and carry out cyberattacks;</w:t>
      </w:r>
    </w:p>
    <w:p w14:paraId="08F9C160" w14:textId="77777777" w:rsidR="00DB79C5" w:rsidRPr="00F25B2D" w:rsidRDefault="00DB79C5" w:rsidP="004A0742">
      <w:pPr>
        <w:rPr>
          <w:i/>
          <w:iCs/>
        </w:rPr>
      </w:pPr>
      <w:r w:rsidRPr="00F25B2D">
        <w:rPr>
          <w:i/>
          <w:iCs/>
        </w:rPr>
        <w:t>c)</w:t>
      </w:r>
      <w:r w:rsidRPr="00F25B2D">
        <w:tab/>
        <w:t xml:space="preserve">that sources of attacks are sometimes difficult to identify; </w:t>
      </w:r>
    </w:p>
    <w:p w14:paraId="707C3F1D" w14:textId="77777777" w:rsidR="00DB79C5" w:rsidRPr="00F25B2D" w:rsidRDefault="00DB79C5" w:rsidP="004A0742">
      <w:r w:rsidRPr="00F25B2D">
        <w:rPr>
          <w:i/>
          <w:lang w:eastAsia="ko-KR"/>
        </w:rPr>
        <w:t>d</w:t>
      </w:r>
      <w:r w:rsidRPr="00F25B2D">
        <w:rPr>
          <w:i/>
        </w:rPr>
        <w:t>)</w:t>
      </w:r>
      <w:r w:rsidRPr="00F25B2D">
        <w:tab/>
        <w:t>that critical cybersecurity threats in software and hardware may require timely vulnerability management and timely hardware and software updates;</w:t>
      </w:r>
    </w:p>
    <w:p w14:paraId="698E2110" w14:textId="77777777" w:rsidR="00DB79C5" w:rsidRPr="00F25B2D" w:rsidRDefault="00DB79C5" w:rsidP="004A0742">
      <w:pPr>
        <w:rPr>
          <w:lang w:eastAsia="ko-KR"/>
        </w:rPr>
      </w:pPr>
      <w:r w:rsidRPr="00F25B2D">
        <w:rPr>
          <w:i/>
          <w:lang w:eastAsia="ko-KR"/>
        </w:rPr>
        <w:t>e)</w:t>
      </w:r>
      <w:r w:rsidRPr="00F25B2D">
        <w:rPr>
          <w:lang w:eastAsia="ko-KR"/>
        </w:rPr>
        <w:tab/>
        <w:t>that securing data is a key component of cybersecurity as data are often the target in cyberattacks;</w:t>
      </w:r>
    </w:p>
    <w:p w14:paraId="0C974173" w14:textId="77777777" w:rsidR="00DB79C5" w:rsidRPr="00F25B2D" w:rsidRDefault="00DB79C5" w:rsidP="004A0742">
      <w:r w:rsidRPr="00F25B2D">
        <w:rPr>
          <w:i/>
          <w:iCs/>
        </w:rPr>
        <w:t>f)</w:t>
      </w:r>
      <w:r w:rsidRPr="00F25B2D">
        <w:tab/>
        <w:t>that cybersecurity is one of the elements for building confidence and security in the use of telecommunications/ICTs,</w:t>
      </w:r>
    </w:p>
    <w:p w14:paraId="21B69C11" w14:textId="77777777" w:rsidR="00DB79C5" w:rsidRPr="00F25B2D" w:rsidRDefault="00DB79C5" w:rsidP="004A0742">
      <w:pPr>
        <w:pStyle w:val="Call"/>
      </w:pPr>
      <w:r w:rsidRPr="00F25B2D">
        <w:t>noting</w:t>
      </w:r>
    </w:p>
    <w:p w14:paraId="758DEFFF" w14:textId="77777777" w:rsidR="00DB79C5" w:rsidRPr="00F25B2D" w:rsidRDefault="00DB79C5" w:rsidP="004A0742">
      <w:r w:rsidRPr="00F25B2D">
        <w:rPr>
          <w:i/>
          <w:iCs/>
        </w:rPr>
        <w:t>a)</w:t>
      </w:r>
      <w:r w:rsidRPr="00F25B2D">
        <w:tab/>
        <w:t>the vigorous activity and interest in the development of telecommunication/ICT security standards and Recommendations in Study Group 17, the lead ITU</w:t>
      </w:r>
      <w:r w:rsidRPr="00F25B2D">
        <w:noBreakHyphen/>
        <w:t>T study group on security and identity management, and in other standardization bodies, including the Global Standards Collaboration (GSC) group;</w:t>
      </w:r>
    </w:p>
    <w:p w14:paraId="613CEFD6" w14:textId="77777777" w:rsidR="00DB79C5" w:rsidRPr="00F25B2D" w:rsidRDefault="00DB79C5" w:rsidP="004A0742">
      <w:r w:rsidRPr="00F25B2D">
        <w:rPr>
          <w:i/>
          <w:iCs/>
        </w:rPr>
        <w:t>b)</w:t>
      </w:r>
      <w:r w:rsidRPr="00F25B2D">
        <w:tab/>
        <w:t xml:space="preserve">that there is a need for national, regional and international strategies and initiatives to be harmonized to the extent possible, in order to avoid duplication and to optimize the use of resources; </w:t>
      </w:r>
    </w:p>
    <w:p w14:paraId="79C9DBA6" w14:textId="77777777" w:rsidR="00DB79C5" w:rsidRPr="00F25B2D" w:rsidRDefault="00DB79C5" w:rsidP="004A0742">
      <w:r w:rsidRPr="00F25B2D">
        <w:rPr>
          <w:i/>
          <w:iCs/>
        </w:rPr>
        <w:t>c)</w:t>
      </w:r>
      <w:r w:rsidRPr="00F25B2D">
        <w:tab/>
        <w:t>the significant and collaborative efforts by and among governments, the private sector, civil society, the technical community and academia, within their respective roles and responsibilities, to build confidence and security in the use of ICTs,</w:t>
      </w:r>
    </w:p>
    <w:p w14:paraId="4FFC799F" w14:textId="77777777" w:rsidR="00DB79C5" w:rsidRPr="00F25B2D" w:rsidRDefault="00DB79C5" w:rsidP="004A0742">
      <w:pPr>
        <w:pStyle w:val="Call"/>
      </w:pPr>
      <w:r w:rsidRPr="00F25B2D">
        <w:lastRenderedPageBreak/>
        <w:t>resolves</w:t>
      </w:r>
    </w:p>
    <w:p w14:paraId="23D2AE97" w14:textId="77777777" w:rsidR="00DB79C5" w:rsidRPr="00F25B2D" w:rsidRDefault="00DB79C5" w:rsidP="004A0742">
      <w:pPr>
        <w:rPr>
          <w:lang w:eastAsia="ko-KR"/>
        </w:rPr>
      </w:pPr>
      <w:r w:rsidRPr="00F25B2D">
        <w:rPr>
          <w:lang w:eastAsia="ko-KR"/>
        </w:rPr>
        <w:t>1</w:t>
      </w:r>
      <w:r w:rsidRPr="00F25B2D">
        <w:rPr>
          <w:lang w:eastAsia="ko-KR"/>
        </w:rPr>
        <w:tab/>
        <w:t>to continue to give this work high priority within ITU</w:t>
      </w:r>
      <w:r w:rsidRPr="00F25B2D">
        <w:rPr>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6480AAEC" w14:textId="77777777" w:rsidR="00DB79C5" w:rsidRPr="00F25B2D" w:rsidRDefault="00DB79C5" w:rsidP="004A0742">
      <w:r w:rsidRPr="00F25B2D">
        <w:t>2</w:t>
      </w:r>
      <w:r w:rsidRPr="00F25B2D">
        <w:tab/>
        <w:t>that all ITU</w:t>
      </w:r>
      <w:r w:rsidRPr="00F25B2D">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(including, but not limited to, for example, cloud computing and IoT, which are based on telecommunication/ICT networks), according to their mandates in Resolution 2 (Rev. Geneva, 2022) of this assembly;</w:t>
      </w:r>
    </w:p>
    <w:p w14:paraId="64F2D90C" w14:textId="2A86C230" w:rsidR="00DB79C5" w:rsidRPr="00F25B2D" w:rsidRDefault="00DB79C5" w:rsidP="004A0742">
      <w:r w:rsidRPr="00F25B2D">
        <w:t>3</w:t>
      </w:r>
      <w:r w:rsidRPr="00F25B2D">
        <w:tab/>
        <w:t>that ITU</w:t>
      </w:r>
      <w:r w:rsidRPr="00F25B2D">
        <w:noBreakHyphen/>
        <w:t>T continue to raise awareness, within its mandate and competencies, of the need to harden and defend information and telecommunication systems from cyberthreats and malicious cyberactivity, and continue to promote cooperation among appropriate international and regional organizations in order to enhance exchange of technical information in the field of information and telecommunication network security;</w:t>
      </w:r>
    </w:p>
    <w:p w14:paraId="537D9F76" w14:textId="02A1D80A" w:rsidR="00DB79C5" w:rsidRPr="00F25B2D" w:rsidRDefault="00DB79C5" w:rsidP="004A0742">
      <w:r w:rsidRPr="00F25B2D">
        <w:t>4</w:t>
      </w:r>
      <w:r w:rsidRPr="00F25B2D">
        <w:tab/>
        <w:t>that ITU</w:t>
      </w:r>
      <w:r w:rsidR="0059795A">
        <w:noBreakHyphen/>
      </w:r>
      <w:r w:rsidRPr="00F25B2D">
        <w:t>T should raise global awareness regarding security in ICTs through the development of Recommendations and technical reports which support cybersecurity procedures, technical policies and standards frameworks;</w:t>
      </w:r>
    </w:p>
    <w:p w14:paraId="155B669C" w14:textId="41E2D100" w:rsidR="00DB79C5" w:rsidRPr="00F25B2D" w:rsidRDefault="00DB79C5" w:rsidP="004A0742">
      <w:r w:rsidRPr="00F25B2D">
        <w:t>5</w:t>
      </w:r>
      <w:r w:rsidRPr="00F25B2D">
        <w:tab/>
        <w:t>that ITU</w:t>
      </w:r>
      <w:r w:rsidRPr="00F25B2D">
        <w:noBreakHyphen/>
        <w:t>T should work with ITU</w:t>
      </w:r>
      <w:r w:rsidRPr="00F25B2D">
        <w:noBreakHyphen/>
        <w:t>D, particularly in the context of ITU</w:t>
      </w:r>
      <w:r w:rsidR="0059795A">
        <w:noBreakHyphen/>
      </w:r>
      <w:r w:rsidRPr="00F25B2D">
        <w:t>D Question 3/2</w:t>
      </w:r>
      <w:r w:rsidRPr="00F25B2D">
        <w:rPr>
          <w:lang w:eastAsia="ko-KR"/>
        </w:rPr>
        <w:t xml:space="preserve"> (Securing information and communication networks: Best practices for developing a culture of cybersecurity)</w:t>
      </w:r>
      <w:r w:rsidRPr="00F25B2D">
        <w:t>;</w:t>
      </w:r>
    </w:p>
    <w:p w14:paraId="6E7C21FF" w14:textId="7415276C" w:rsidR="00DB79C5" w:rsidRPr="00F25B2D" w:rsidRDefault="00DB79C5" w:rsidP="004A0742">
      <w:r w:rsidRPr="00F25B2D">
        <w:t>6</w:t>
      </w:r>
      <w:r w:rsidRPr="00F25B2D">
        <w:tab/>
        <w:t>that relevant ITU</w:t>
      </w:r>
      <w:r w:rsidR="0059795A">
        <w:noBreakHyphen/>
      </w:r>
      <w:r w:rsidRPr="00F25B2D">
        <w:t>T study groups should keep pace with the development of the new and emerging technologies, according to their mandates, in order to develop Recommendations, supplements and technical reports that help to overcome challenges related to security;</w:t>
      </w:r>
    </w:p>
    <w:p w14:paraId="2B311DBD" w14:textId="77777777" w:rsidR="00DB79C5" w:rsidRPr="00F25B2D" w:rsidRDefault="00DB79C5" w:rsidP="004A0742">
      <w:r w:rsidRPr="00F25B2D">
        <w:t>7</w:t>
      </w:r>
      <w:r w:rsidRPr="00F25B2D">
        <w:tab/>
        <w:t>that ITU</w:t>
      </w:r>
      <w:r w:rsidRPr="00F25B2D">
        <w:noBreakHyphen/>
        <w:t>T continue work on the development and improvement of terms and definitions related to building confidence and security in the use of telecommunications/ICTs, including the term cybersecurity;</w:t>
      </w:r>
    </w:p>
    <w:p w14:paraId="164E96EE" w14:textId="77777777" w:rsidR="00DB79C5" w:rsidRPr="00F25B2D" w:rsidRDefault="00DB79C5" w:rsidP="004A0742">
      <w:r w:rsidRPr="00F25B2D">
        <w:t>8</w:t>
      </w:r>
      <w:r w:rsidRPr="00F25B2D">
        <w:tab/>
        <w:t>that global, consistent and interoperable processes for sharing information related to incident response should be promoted;</w:t>
      </w:r>
    </w:p>
    <w:p w14:paraId="6000F5EF" w14:textId="77777777" w:rsidR="00DB79C5" w:rsidRPr="00F25B2D" w:rsidRDefault="00DB79C5" w:rsidP="004A0742">
      <w:r w:rsidRPr="00F25B2D">
        <w:t>9</w:t>
      </w:r>
      <w:r w:rsidRPr="00F25B2D">
        <w:tab/>
        <w:t>that ITU</w:t>
      </w:r>
      <w:r w:rsidRPr="00F25B2D">
        <w:noBreakHyphen/>
        <w:t>T study groups continue to liaise with standards organizations and other bodies active in this field and encourage the engagement of experts in ITU's activities in the area of building confidence and security in the use of ICTs;</w:t>
      </w:r>
    </w:p>
    <w:p w14:paraId="1FE7CAFC" w14:textId="77777777" w:rsidR="00DB79C5" w:rsidRPr="00F25B2D" w:rsidRDefault="00DB79C5" w:rsidP="004A0742">
      <w:r w:rsidRPr="00F25B2D">
        <w:t>10</w:t>
      </w:r>
      <w:r w:rsidRPr="00F25B2D">
        <w:tab/>
        <w:t>that security aspects should be considered throughout the ITU</w:t>
      </w:r>
      <w:r w:rsidRPr="00F25B2D">
        <w:noBreakHyphen/>
        <w:t>T standards-development process;</w:t>
      </w:r>
    </w:p>
    <w:p w14:paraId="1A62F460" w14:textId="77777777" w:rsidR="00DB79C5" w:rsidRPr="00F25B2D" w:rsidRDefault="00DB79C5" w:rsidP="004A0742">
      <w:r w:rsidRPr="00F25B2D">
        <w:t>11</w:t>
      </w:r>
      <w:r w:rsidRPr="00F25B2D">
        <w:tab/>
        <w:t>that secure, trusted and resilient telecommunication/ICT networks and services should be developed and maintained to enhance confidence in the use of ICT;</w:t>
      </w:r>
    </w:p>
    <w:p w14:paraId="6145BDA5" w14:textId="25042D44" w:rsidR="00DB79C5" w:rsidRPr="00F25B2D" w:rsidRDefault="00DB79C5" w:rsidP="004A0742">
      <w:r w:rsidRPr="00F25B2D">
        <w:t>12</w:t>
      </w:r>
      <w:r w:rsidRPr="00F25B2D">
        <w:tab/>
        <w:t>that Study Group</w:t>
      </w:r>
      <w:r w:rsidR="0059795A">
        <w:t> </w:t>
      </w:r>
      <w:r w:rsidRPr="00F25B2D">
        <w:t>17 needs to develop cooperative security analysis and incident management frameworks;</w:t>
      </w:r>
    </w:p>
    <w:p w14:paraId="4B895AAD" w14:textId="77777777" w:rsidR="00DB79C5" w:rsidRPr="00F25B2D" w:rsidRDefault="00DB79C5" w:rsidP="004A0742">
      <w:r w:rsidRPr="00F25B2D">
        <w:t>13</w:t>
      </w:r>
      <w:r w:rsidRPr="00F25B2D">
        <w:tab/>
        <w:t>that the resilience of ICT networks and systems should be considered as a priority in network and infrastructure development,</w:t>
      </w:r>
    </w:p>
    <w:p w14:paraId="6F6882B9" w14:textId="0734092A" w:rsidR="00DB79C5" w:rsidRPr="00F25B2D" w:rsidRDefault="00DB79C5" w:rsidP="004A0742">
      <w:pPr>
        <w:pStyle w:val="Call"/>
      </w:pPr>
      <w:r w:rsidRPr="00F25B2D">
        <w:t>instructs Study Group</w:t>
      </w:r>
      <w:r w:rsidR="0059795A">
        <w:t> </w:t>
      </w:r>
      <w:r w:rsidRPr="00F25B2D">
        <w:t xml:space="preserve">17 </w:t>
      </w:r>
    </w:p>
    <w:p w14:paraId="176BF848" w14:textId="77777777" w:rsidR="00DB79C5" w:rsidRPr="00F25B2D" w:rsidRDefault="00DB79C5" w:rsidP="004A0742">
      <w:r w:rsidRPr="00F25B2D">
        <w:t>1</w:t>
      </w:r>
      <w:r w:rsidRPr="00F25B2D">
        <w:tab/>
        <w:t>to promote studies on cybersecurity, including security for new services and emerging applications to be supported by the global telecommunication/ICT infrastructure;</w:t>
      </w:r>
    </w:p>
    <w:p w14:paraId="2420AC6A" w14:textId="3497FB37" w:rsidR="00DB79C5" w:rsidRPr="00F25B2D" w:rsidRDefault="00DB79C5" w:rsidP="004A0742">
      <w:r w:rsidRPr="00F25B2D">
        <w:lastRenderedPageBreak/>
        <w:t>2</w:t>
      </w:r>
      <w:r w:rsidRPr="00F25B2D">
        <w:tab/>
        <w:t>to support the Director of TSB to maintain the ICT Security Standards Roadmap, which should include work items to progress standardization work related to security, and share this with relevant groups of the ITU Radiocommunication Sector (ITU</w:t>
      </w:r>
      <w:r w:rsidR="0059795A">
        <w:noBreakHyphen/>
      </w:r>
      <w:r w:rsidRPr="00F25B2D">
        <w:t>R) and ITU</w:t>
      </w:r>
      <w:r w:rsidR="0059795A">
        <w:noBreakHyphen/>
      </w:r>
      <w:r w:rsidRPr="00F25B2D">
        <w:t xml:space="preserve">D as the mission of the lead group for security; </w:t>
      </w:r>
    </w:p>
    <w:p w14:paraId="035E61D6" w14:textId="7DF07A34" w:rsidR="00DB79C5" w:rsidRPr="00F25B2D" w:rsidRDefault="00DB79C5" w:rsidP="004A0742">
      <w:r w:rsidRPr="00F25B2D">
        <w:t>3</w:t>
      </w:r>
      <w:r w:rsidRPr="00F25B2D">
        <w:tab/>
        <w:t>to promote joint coordination activities on security among all relevant study groups and focus groups in ITU and other standards-development organizations;</w:t>
      </w:r>
    </w:p>
    <w:p w14:paraId="56DBF567" w14:textId="3BEAA28B" w:rsidR="00DB79C5" w:rsidRPr="00F25B2D" w:rsidRDefault="00DB79C5" w:rsidP="004A0742">
      <w:r w:rsidRPr="00F25B2D">
        <w:t>4</w:t>
      </w:r>
      <w:r w:rsidRPr="00F25B2D">
        <w:tab/>
        <w:t>to collaborate closely with all other ITU</w:t>
      </w:r>
      <w:r w:rsidR="00824AFC" w:rsidRPr="00F25B2D">
        <w:noBreakHyphen/>
      </w:r>
      <w:r w:rsidRPr="00F25B2D">
        <w:t>T study groups, establish an action plan for assessing existing, evolving and new ITU</w:t>
      </w:r>
      <w:r w:rsidR="00824AFC" w:rsidRPr="00F25B2D">
        <w:noBreakHyphen/>
      </w:r>
      <w:r w:rsidRPr="00F25B2D">
        <w:t>T Recommendations to counter security vulnerabilities, and continue to provide regular reports on security of telecommunications/ICT to the Telecommunication Standardization Advisory Group;</w:t>
      </w:r>
    </w:p>
    <w:p w14:paraId="4F626621" w14:textId="77777777" w:rsidR="00DB79C5" w:rsidRPr="00F25B2D" w:rsidRDefault="00DB79C5" w:rsidP="004A0742">
      <w:r w:rsidRPr="00F25B2D">
        <w:t>5</w:t>
      </w:r>
      <w:r w:rsidRPr="00F25B2D">
        <w:tab/>
        <w:t>to define a general/common set of security capabilities for each phase of information system/network/application lifecycles, so that consequently security by design (security capabilities and features available by design) could be achieved for systems/networks/applications from day one;</w:t>
      </w:r>
    </w:p>
    <w:p w14:paraId="0CF4E78B" w14:textId="77777777" w:rsidR="00DB79C5" w:rsidRPr="00F25B2D" w:rsidRDefault="00DB79C5" w:rsidP="004A0742">
      <w:r w:rsidRPr="00F25B2D">
        <w:t>6</w:t>
      </w:r>
      <w:r w:rsidRPr="00F25B2D">
        <w:tab/>
        <w:t>to design one or more security architecture reference frameworks with security functional components which could be considered as the basis of security architecture design for various systems/networks/applications in order to improve the quality of Recommendations on security,</w:t>
      </w:r>
    </w:p>
    <w:p w14:paraId="2A637406" w14:textId="77777777" w:rsidR="00DB79C5" w:rsidRPr="00F25B2D" w:rsidRDefault="00DB79C5" w:rsidP="004A0742">
      <w:pPr>
        <w:pStyle w:val="Call"/>
      </w:pPr>
      <w:r w:rsidRPr="00F25B2D">
        <w:t>instructs the Director of the Telecommunication Standardization Bureau</w:t>
      </w:r>
    </w:p>
    <w:p w14:paraId="4466CA52" w14:textId="77777777" w:rsidR="00DB79C5" w:rsidRPr="00F25B2D" w:rsidRDefault="00DB79C5" w:rsidP="004A0742">
      <w:r w:rsidRPr="00F25B2D">
        <w:t>1</w:t>
      </w:r>
      <w:r w:rsidRPr="00F25B2D">
        <w:tab/>
        <w:t xml:space="preserve">to continue to maintain, in building upon the information base associated with the </w:t>
      </w:r>
      <w:r w:rsidRPr="00F25B2D">
        <w:rPr>
          <w:iCs/>
        </w:rPr>
        <w:t>ICT Security Standards Roadmap</w:t>
      </w:r>
      <w:r w:rsidRPr="00F25B2D">
        <w:t xml:space="preserve"> and ITU</w:t>
      </w:r>
      <w:r w:rsidRPr="00F25B2D">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 </w:t>
      </w:r>
    </w:p>
    <w:p w14:paraId="366C71D9" w14:textId="5CEFB7EE" w:rsidR="00DB79C5" w:rsidRPr="00F25B2D" w:rsidRDefault="00DB79C5" w:rsidP="004A0742">
      <w:r w:rsidRPr="00F25B2D">
        <w:rPr>
          <w:color w:val="000000"/>
        </w:rPr>
        <w:t>2</w:t>
      </w:r>
      <w:r w:rsidRPr="00F25B2D">
        <w:rPr>
          <w:color w:val="000000"/>
        </w:rPr>
        <w:tab/>
      </w:r>
      <w:r w:rsidRPr="00F25B2D">
        <w:t>to contribute to annual reports to the ITU Council on building confidence and security in the use of ICTs, as specified in Resolution 130 (</w:t>
      </w:r>
      <w:r w:rsidRPr="0059795A">
        <w:t>Rev. </w:t>
      </w:r>
      <w:del w:id="41" w:author="LING-E KW" w:date="2024-09-26T16:24:00Z" w16du:dateUtc="2024-09-26T14:24:00Z">
        <w:r w:rsidRPr="0059795A" w:rsidDel="001C6468">
          <w:delText>Dubai</w:delText>
        </w:r>
      </w:del>
      <w:del w:id="42" w:author="Lewis, Vanessa" w:date="2024-09-26T16:49:00Z" w16du:dateUtc="2024-09-26T14:49:00Z">
        <w:r w:rsidR="009D21A2" w:rsidRPr="0059795A" w:rsidDel="009D21A2">
          <w:delText>, 2018</w:delText>
        </w:r>
      </w:del>
      <w:ins w:id="43" w:author="LING-E KW" w:date="2024-09-26T16:24:00Z" w16du:dateUtc="2024-09-26T14:24:00Z">
        <w:r w:rsidR="001C6468" w:rsidRPr="0059795A">
          <w:t>Bucharest</w:t>
        </w:r>
      </w:ins>
      <w:ins w:id="44" w:author="Lewis, Vanessa" w:date="2024-09-26T16:49:00Z" w16du:dateUtc="2024-09-26T14:49:00Z">
        <w:r w:rsidR="009D21A2" w:rsidRPr="0059795A">
          <w:t>, 2022</w:t>
        </w:r>
      </w:ins>
      <w:r w:rsidRPr="00F25B2D">
        <w:t>);</w:t>
      </w:r>
    </w:p>
    <w:p w14:paraId="7958654D" w14:textId="77777777" w:rsidR="00DB79C5" w:rsidRPr="00F25B2D" w:rsidRDefault="00DB79C5" w:rsidP="004A0742">
      <w:pPr>
        <w:rPr>
          <w:lang w:eastAsia="ko-KR"/>
        </w:rPr>
      </w:pPr>
      <w:r w:rsidRPr="00F25B2D">
        <w:t>3</w:t>
      </w:r>
      <w:r w:rsidRPr="00F25B2D">
        <w:tab/>
        <w:t>to report to the Council on the progress of activities on the ICT Security Standards Roadmap</w:t>
      </w:r>
      <w:r w:rsidRPr="00F25B2D">
        <w:rPr>
          <w:lang w:eastAsia="ko-KR"/>
        </w:rPr>
        <w:t>;</w:t>
      </w:r>
    </w:p>
    <w:p w14:paraId="4F332226" w14:textId="77777777" w:rsidR="00DB79C5" w:rsidRPr="00F25B2D" w:rsidRDefault="00DB79C5" w:rsidP="004A0742">
      <w:r w:rsidRPr="00F25B2D">
        <w:t>4</w:t>
      </w:r>
      <w:r w:rsidRPr="00F25B2D">
        <w:tab/>
        <w:t>to continue to recognize the role played by other organizations with experience and expertise in the area of security standards, and coordinate with those organizations as appropriate;</w:t>
      </w:r>
    </w:p>
    <w:p w14:paraId="77B1EA49" w14:textId="77777777" w:rsidR="00DB79C5" w:rsidRPr="00F25B2D" w:rsidRDefault="00DB79C5" w:rsidP="004A0742">
      <w:r w:rsidRPr="00F25B2D">
        <w:t>5</w:t>
      </w:r>
      <w:r w:rsidRPr="00F25B2D">
        <w:tab/>
        <w:t xml:space="preserve">to continue the implementation and follow-up of relevant WSIS activities on building confidence and security in the use of ICTs, in collaboration with the other ITU Sectors and in cooperation with relevant stakeholders, as a way to share information </w:t>
      </w:r>
      <w:r w:rsidRPr="00F25B2D">
        <w:rPr>
          <w:lang w:eastAsia="ko-KR"/>
        </w:rPr>
        <w:t xml:space="preserve">and best practices </w:t>
      </w:r>
      <w:r w:rsidRPr="00F25B2D">
        <w:t xml:space="preserve">on national, regional and international non-discriminatory cybersecurity-related initiatives globally; </w:t>
      </w:r>
    </w:p>
    <w:p w14:paraId="7F75F497" w14:textId="77777777" w:rsidR="00DB79C5" w:rsidRPr="00F25B2D" w:rsidRDefault="00DB79C5" w:rsidP="004A0742">
      <w:r w:rsidRPr="00F25B2D">
        <w:t>6</w:t>
      </w:r>
      <w:r w:rsidRPr="00F25B2D">
        <w:tab/>
        <w:t>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778A0C77" w14:textId="2D8B1CD9" w:rsidR="00DB79C5" w:rsidRPr="00F25B2D" w:rsidRDefault="00DB79C5" w:rsidP="004A0742">
      <w:pPr>
        <w:rPr>
          <w:lang w:eastAsia="ko-KR"/>
        </w:rPr>
      </w:pPr>
      <w:r w:rsidRPr="00F25B2D">
        <w:rPr>
          <w:lang w:eastAsia="ko-KR"/>
        </w:rPr>
        <w:t>7</w:t>
      </w:r>
      <w:r w:rsidRPr="00F25B2D">
        <w:tab/>
      </w:r>
      <w:r w:rsidRPr="00F25B2D">
        <w:rPr>
          <w:lang w:eastAsia="ko-KR"/>
        </w:rPr>
        <w:t>to support the Director of the Telecommunication Development Bureau (BDT)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060D363B" w14:textId="77777777" w:rsidR="00DB79C5" w:rsidRPr="00F25B2D" w:rsidRDefault="00DB79C5" w:rsidP="004A0742">
      <w:pPr>
        <w:rPr>
          <w:lang w:eastAsia="ko-KR"/>
        </w:rPr>
      </w:pPr>
      <w:r w:rsidRPr="00F25B2D">
        <w:rPr>
          <w:lang w:eastAsia="ko-KR"/>
        </w:rPr>
        <w:t>8</w:t>
      </w:r>
      <w:r w:rsidRPr="00F25B2D">
        <w:rPr>
          <w:lang w:eastAsia="ko-KR"/>
        </w:rPr>
        <w:tab/>
        <w:t>to support relevant ITU</w:t>
      </w:r>
      <w:r w:rsidRPr="00F25B2D">
        <w:rPr>
          <w:lang w:eastAsia="ko-KR"/>
        </w:rPr>
        <w:noBreakHyphen/>
        <w:t>T study group activities related to strengthening and building confidence and security in the use of ICTs;</w:t>
      </w:r>
    </w:p>
    <w:p w14:paraId="43E638CB" w14:textId="77777777" w:rsidR="00DB79C5" w:rsidRPr="00F25B2D" w:rsidRDefault="00DB79C5" w:rsidP="004A0742">
      <w:r w:rsidRPr="00F25B2D">
        <w:rPr>
          <w:lang w:eastAsia="ko-KR"/>
        </w:rPr>
        <w:lastRenderedPageBreak/>
        <w:t>9</w:t>
      </w:r>
      <w:r w:rsidRPr="00F25B2D">
        <w:rPr>
          <w:lang w:eastAsia="ko-KR"/>
        </w:rPr>
        <w:tab/>
        <w:t>to disseminate information to all stakeholders related to cybersecurity through the organization of training programmes, forums, workshops, seminars, etc., for policy-makers, regulators, operators and other stakeholders, especially from developing countries, to raise awareness and identify needs in collaboration with the Director of BDT,</w:t>
      </w:r>
    </w:p>
    <w:p w14:paraId="721DA8E6" w14:textId="77777777" w:rsidR="00DB79C5" w:rsidRPr="00F25B2D" w:rsidRDefault="00DB79C5" w:rsidP="004A0742">
      <w:pPr>
        <w:pStyle w:val="Call"/>
      </w:pPr>
      <w:r w:rsidRPr="00F25B2D">
        <w:t>invites Member States, Sector Members, Associates and Academia, as appropriate</w:t>
      </w:r>
    </w:p>
    <w:p w14:paraId="76E561A2" w14:textId="3D73852C" w:rsidR="00DB79C5" w:rsidRPr="00F25B2D" w:rsidRDefault="00DB79C5" w:rsidP="004A0742">
      <w:r w:rsidRPr="00F25B2D">
        <w:rPr>
          <w:lang w:eastAsia="ko-KR"/>
        </w:rPr>
        <w:t>1</w:t>
      </w:r>
      <w:r w:rsidRPr="00F25B2D">
        <w:tab/>
        <w:t>to collaborate closely in strengthening regional and international cooperation, taking into account Resolution </w:t>
      </w:r>
      <w:r w:rsidRPr="00F25B2D">
        <w:rPr>
          <w:lang w:eastAsia="ko-KR"/>
        </w:rPr>
        <w:t>130</w:t>
      </w:r>
      <w:r w:rsidRPr="00F25B2D">
        <w:t xml:space="preserve"> (</w:t>
      </w:r>
      <w:r w:rsidRPr="0059795A">
        <w:t>Rev. </w:t>
      </w:r>
      <w:del w:id="45" w:author="LING-E KW" w:date="2024-09-26T16:26:00Z" w16du:dateUtc="2024-09-26T14:26:00Z">
        <w:r w:rsidRPr="0059795A" w:rsidDel="001C6468">
          <w:rPr>
            <w:lang w:eastAsia="ko-KR"/>
          </w:rPr>
          <w:delText>Dubai</w:delText>
        </w:r>
      </w:del>
      <w:del w:id="46" w:author="Lewis, Vanessa" w:date="2024-09-26T16:50:00Z" w16du:dateUtc="2024-09-26T14:50:00Z">
        <w:r w:rsidR="009D21A2" w:rsidRPr="0059795A" w:rsidDel="009D21A2">
          <w:rPr>
            <w:lang w:eastAsia="ko-KR"/>
          </w:rPr>
          <w:delText>, 2018</w:delText>
        </w:r>
      </w:del>
      <w:ins w:id="47" w:author="LING-E KW" w:date="2024-09-26T16:26:00Z" w16du:dateUtc="2024-09-26T14:26:00Z">
        <w:r w:rsidR="001C6468" w:rsidRPr="0059795A">
          <w:rPr>
            <w:lang w:eastAsia="ko-KR"/>
          </w:rPr>
          <w:t>Bucharest</w:t>
        </w:r>
      </w:ins>
      <w:ins w:id="48" w:author="Lewis, Vanessa" w:date="2024-09-26T16:50:00Z" w16du:dateUtc="2024-09-26T14:50:00Z">
        <w:r w:rsidR="009D21A2" w:rsidRPr="0059795A">
          <w:rPr>
            <w:lang w:eastAsia="ko-KR"/>
          </w:rPr>
          <w:t>, 2022</w:t>
        </w:r>
      </w:ins>
      <w:r w:rsidRPr="0059795A">
        <w:t>)</w:t>
      </w:r>
      <w:r w:rsidRPr="00F25B2D">
        <w:t xml:space="preserve">, with a view to enhancing confidence and security in the use of ICTs, in order to mitigate risks and threats; </w:t>
      </w:r>
    </w:p>
    <w:p w14:paraId="58DF7B36" w14:textId="77777777" w:rsidR="00DB79C5" w:rsidRPr="00F25B2D" w:rsidRDefault="00DB79C5" w:rsidP="004A0742">
      <w:r w:rsidRPr="00F25B2D">
        <w:t>2</w:t>
      </w:r>
      <w:r w:rsidRPr="00F25B2D">
        <w:tab/>
        <w:t>to cooperate and participate actively in the implementation of this resolution and the associated actions;</w:t>
      </w:r>
    </w:p>
    <w:p w14:paraId="1086AE19" w14:textId="5EA306E2" w:rsidR="00DB79C5" w:rsidRPr="00F25B2D" w:rsidRDefault="00DB79C5" w:rsidP="004A0742">
      <w:r w:rsidRPr="00F25B2D">
        <w:t>3</w:t>
      </w:r>
      <w:r w:rsidRPr="00F25B2D">
        <w:tab/>
        <w:t>to participate in relevant ITU</w:t>
      </w:r>
      <w:r w:rsidRPr="00F25B2D">
        <w:noBreakHyphen/>
        <w:t xml:space="preserve">T study group activities to develop cybersecurity standards and guidelines in order to build confidence and security in the use of ICTs; </w:t>
      </w:r>
    </w:p>
    <w:p w14:paraId="19D1A2A4" w14:textId="77777777" w:rsidR="00DB79C5" w:rsidRPr="00F25B2D" w:rsidRDefault="00DB79C5" w:rsidP="004A0742">
      <w:r w:rsidRPr="00F25B2D">
        <w:t>4</w:t>
      </w:r>
      <w:r w:rsidRPr="00F25B2D">
        <w:tab/>
        <w:t>to utilize relevant ITU</w:t>
      </w:r>
      <w:r w:rsidRPr="00F25B2D">
        <w:noBreakHyphen/>
        <w:t>T Recommendations and supplements;</w:t>
      </w:r>
    </w:p>
    <w:p w14:paraId="0116AC7E" w14:textId="07C00BBC" w:rsidR="00824AFC" w:rsidRDefault="00DB79C5" w:rsidP="00824AFC">
      <w:pPr>
        <w:rPr>
          <w:ins w:id="49" w:author="TPU E kt" w:date="2024-09-26T17:39:00Z" w16du:dateUtc="2024-09-26T15:39:00Z"/>
        </w:rPr>
      </w:pPr>
      <w:r w:rsidRPr="00F25B2D">
        <w:t>5</w:t>
      </w:r>
      <w:r w:rsidRPr="00F25B2D">
        <w:tab/>
        <w:t>to continue to contribute to Study Group</w:t>
      </w:r>
      <w:r w:rsidR="0059795A">
        <w:t> </w:t>
      </w:r>
      <w:r w:rsidRPr="00F25B2D">
        <w:t>17 work on cyberrisk-management approaches</w:t>
      </w:r>
      <w:ins w:id="50" w:author="Lewis, Vanessa" w:date="2024-09-20T16:03:00Z" w16du:dateUtc="2024-09-20T14:03:00Z">
        <w:r w:rsidR="00824AFC" w:rsidRPr="00F25B2D">
          <w:t>;</w:t>
        </w:r>
      </w:ins>
    </w:p>
    <w:p w14:paraId="1A5931D7" w14:textId="03BD7869" w:rsidR="00DB79C5" w:rsidRPr="00F25B2D" w:rsidRDefault="00824AFC" w:rsidP="00824AFC">
      <w:ins w:id="51" w:author="Lewis, Vanessa" w:date="2024-09-20T16:03:00Z" w16du:dateUtc="2024-09-20T14:03:00Z">
        <w:r w:rsidRPr="00F25B2D">
          <w:t>6</w:t>
        </w:r>
        <w:r w:rsidRPr="00F25B2D">
          <w:tab/>
        </w:r>
      </w:ins>
      <w:ins w:id="52" w:author="Wells, Kathryn" w:date="2024-09-24T12:11:00Z" w16du:dateUtc="2024-09-24T10:11:00Z">
        <w:r w:rsidR="002B609B" w:rsidRPr="00F25B2D">
          <w:t xml:space="preserve">to take steps </w:t>
        </w:r>
      </w:ins>
      <w:ins w:id="53" w:author="Wells, Kathryn" w:date="2024-09-24T12:12:00Z" w16du:dateUtc="2024-09-24T10:12:00Z">
        <w:r w:rsidR="002B609B" w:rsidRPr="00F25B2D">
          <w:t>towards</w:t>
        </w:r>
      </w:ins>
      <w:ins w:id="54" w:author="Wells, Kathryn" w:date="2024-09-24T12:11:00Z" w16du:dateUtc="2024-09-24T10:11:00Z">
        <w:r w:rsidR="002B609B" w:rsidRPr="00F25B2D">
          <w:t xml:space="preserve"> harmonized and balanced development of national cybersecurity systems </w:t>
        </w:r>
      </w:ins>
      <w:ins w:id="55" w:author="Wells, Kathryn" w:date="2024-09-24T12:12:00Z" w16du:dateUtc="2024-09-24T10:12:00Z">
        <w:r w:rsidR="002B609B" w:rsidRPr="00F25B2D">
          <w:t xml:space="preserve">along all the pillars assessed by the Global Cybersecurity Index </w:t>
        </w:r>
      </w:ins>
      <w:ins w:id="56" w:author="Lewis, Vanessa" w:date="2024-09-20T16:03:00Z" w16du:dateUtc="2024-09-20T14:03:00Z">
        <w:r w:rsidRPr="00F25B2D">
          <w:t>(GCI)</w:t>
        </w:r>
      </w:ins>
      <w:r w:rsidR="00DB79C5" w:rsidRPr="00F25B2D">
        <w:t>.</w:t>
      </w:r>
    </w:p>
    <w:p w14:paraId="6AD9CAC9" w14:textId="3D2FA691" w:rsidR="00D873D1" w:rsidRPr="00F25B2D" w:rsidRDefault="00DB79C5" w:rsidP="00F27792">
      <w:pPr>
        <w:pStyle w:val="Reasons"/>
      </w:pPr>
      <w:r w:rsidRPr="00F25B2D">
        <w:rPr>
          <w:b/>
        </w:rPr>
        <w:t>Reasons:</w:t>
      </w:r>
      <w:r w:rsidRPr="00F25B2D">
        <w:tab/>
      </w:r>
      <w:r w:rsidR="005F0FC7" w:rsidRPr="00F25B2D">
        <w:t>The Global Cybersecurity Index (GCI) is one of the basic tools for measuring the commitment of countries around the world to systematically improving national cybersecurity systems; it serves to raise global awareness of the role and importance of the various dimensions of the issue. In the interests of international and domestic cybersecurity, Member States need to seize every opportunity to raise their own cybersecurity levels, which will benefit all States by facilitating sustainable development and increase citizens’ confidence in their own safety</w:t>
      </w:r>
      <w:r w:rsidR="00824AFC" w:rsidRPr="00F25B2D">
        <w:t>.</w:t>
      </w:r>
    </w:p>
    <w:sectPr w:rsidR="00D873D1" w:rsidRPr="00F25B2D">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667F" w14:textId="77777777" w:rsidR="00D17682" w:rsidRDefault="00D17682">
      <w:r>
        <w:separator/>
      </w:r>
    </w:p>
  </w:endnote>
  <w:endnote w:type="continuationSeparator" w:id="0">
    <w:p w14:paraId="4AC21BB3" w14:textId="77777777" w:rsidR="00D17682" w:rsidRDefault="00D17682">
      <w:r>
        <w:continuationSeparator/>
      </w:r>
    </w:p>
  </w:endnote>
  <w:endnote w:type="continuationNotice" w:id="1">
    <w:p w14:paraId="006A715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9761" w14:textId="77777777" w:rsidR="009D4900" w:rsidRDefault="009D4900">
    <w:pPr>
      <w:framePr w:wrap="around" w:vAnchor="text" w:hAnchor="margin" w:xAlign="right" w:y="1"/>
    </w:pPr>
    <w:r>
      <w:fldChar w:fldCharType="begin"/>
    </w:r>
    <w:r>
      <w:instrText xml:space="preserve">PAGE  </w:instrText>
    </w:r>
    <w:r>
      <w:fldChar w:fldCharType="end"/>
    </w:r>
  </w:p>
  <w:p w14:paraId="376D30D1" w14:textId="1E9521C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35106">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654E" w14:textId="5699FB18" w:rsidR="00824AFC" w:rsidRPr="00824AFC" w:rsidRDefault="00824AFC">
    <w:pPr>
      <w:pStyle w:val="Footer"/>
      <w:rPr>
        <w:lang w:val="en-US"/>
      </w:rPr>
    </w:pPr>
    <w:r>
      <w:rPr>
        <w:lang w:val="en-US"/>
      </w:rPr>
      <w:t>(2401927)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07EC" w14:textId="7C4994D4" w:rsidR="00824AFC" w:rsidRPr="00824AFC" w:rsidRDefault="00824AFC">
    <w:pPr>
      <w:pStyle w:val="Footer"/>
      <w:rPr>
        <w:lang w:val="en-US"/>
      </w:rPr>
    </w:pPr>
    <w:r>
      <w:rPr>
        <w:lang w:val="en-US"/>
      </w:rPr>
      <w:t>(2401927)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9B3D8" w14:textId="77777777" w:rsidR="00D17682" w:rsidRDefault="00D17682">
      <w:r>
        <w:rPr>
          <w:b/>
        </w:rPr>
        <w:t>_______________</w:t>
      </w:r>
    </w:p>
  </w:footnote>
  <w:footnote w:type="continuationSeparator" w:id="0">
    <w:p w14:paraId="7FDFB1F3" w14:textId="77777777" w:rsidR="00D17682" w:rsidRDefault="00D17682">
      <w:r>
        <w:continuationSeparator/>
      </w:r>
    </w:p>
  </w:footnote>
  <w:footnote w:id="1">
    <w:p w14:paraId="16879E1B" w14:textId="77777777" w:rsidR="00DB79C5" w:rsidRPr="00FD162E" w:rsidRDefault="00DB79C5">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F415"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9402996">
    <w:abstractNumId w:val="8"/>
  </w:num>
  <w:num w:numId="2" w16cid:durableId="17252569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4717716">
    <w:abstractNumId w:val="9"/>
  </w:num>
  <w:num w:numId="4" w16cid:durableId="1148127475">
    <w:abstractNumId w:val="7"/>
  </w:num>
  <w:num w:numId="5" w16cid:durableId="1672221773">
    <w:abstractNumId w:val="6"/>
  </w:num>
  <w:num w:numId="6" w16cid:durableId="751245483">
    <w:abstractNumId w:val="5"/>
  </w:num>
  <w:num w:numId="7" w16cid:durableId="1833523476">
    <w:abstractNumId w:val="4"/>
  </w:num>
  <w:num w:numId="8" w16cid:durableId="1096898011">
    <w:abstractNumId w:val="3"/>
  </w:num>
  <w:num w:numId="9" w16cid:durableId="1766538116">
    <w:abstractNumId w:val="2"/>
  </w:num>
  <w:num w:numId="10" w16cid:durableId="237061660">
    <w:abstractNumId w:val="1"/>
  </w:num>
  <w:num w:numId="11" w16cid:durableId="529294961">
    <w:abstractNumId w:val="0"/>
  </w:num>
  <w:num w:numId="12" w16cid:durableId="712925277">
    <w:abstractNumId w:val="12"/>
  </w:num>
  <w:num w:numId="13" w16cid:durableId="13091712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wis, Vanessa">
    <w15:presenceInfo w15:providerId="AD" w15:userId="S::vanessa.lewis@itu.int::52b4cbc9-170f-43e7-9084-132e92339a14"/>
  </w15:person>
  <w15:person w15:author="TPU E kt">
    <w15:presenceInfo w15:providerId="None" w15:userId="TPU E kt"/>
  </w15:person>
  <w15:person w15:author="Wells, Kathryn">
    <w15:presenceInfo w15:providerId="AD" w15:userId="S::kathryn.wells@itu.int::bb25e7e6-e190-406f-a448-a09009d4b3a3"/>
  </w15:person>
  <w15:person w15:author="LING-E KW">
    <w15:presenceInfo w15:providerId="None" w15:userId="LING-E K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3FA"/>
    <w:rsid w:val="000A07D5"/>
    <w:rsid w:val="000A4F50"/>
    <w:rsid w:val="000C500D"/>
    <w:rsid w:val="000D0578"/>
    <w:rsid w:val="000D0EDC"/>
    <w:rsid w:val="000D1399"/>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54B62"/>
    <w:rsid w:val="00161472"/>
    <w:rsid w:val="00163E58"/>
    <w:rsid w:val="0017074E"/>
    <w:rsid w:val="00182117"/>
    <w:rsid w:val="0018215C"/>
    <w:rsid w:val="00187BD9"/>
    <w:rsid w:val="00190B55"/>
    <w:rsid w:val="001C3B5F"/>
    <w:rsid w:val="001C6468"/>
    <w:rsid w:val="001D058F"/>
    <w:rsid w:val="001E584A"/>
    <w:rsid w:val="001E6F73"/>
    <w:rsid w:val="002009EA"/>
    <w:rsid w:val="00202CA0"/>
    <w:rsid w:val="00213C73"/>
    <w:rsid w:val="00216B6D"/>
    <w:rsid w:val="00235106"/>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609B"/>
    <w:rsid w:val="002C1A55"/>
    <w:rsid w:val="002C6531"/>
    <w:rsid w:val="002D0535"/>
    <w:rsid w:val="002D151C"/>
    <w:rsid w:val="002D58BE"/>
    <w:rsid w:val="002E3AEE"/>
    <w:rsid w:val="002E561F"/>
    <w:rsid w:val="002F2D0C"/>
    <w:rsid w:val="003068B0"/>
    <w:rsid w:val="00314EC1"/>
    <w:rsid w:val="00316B80"/>
    <w:rsid w:val="003251EA"/>
    <w:rsid w:val="00336B4E"/>
    <w:rsid w:val="0034635C"/>
    <w:rsid w:val="00347796"/>
    <w:rsid w:val="00377BD3"/>
    <w:rsid w:val="00384088"/>
    <w:rsid w:val="003879F0"/>
    <w:rsid w:val="0039169B"/>
    <w:rsid w:val="00392CDA"/>
    <w:rsid w:val="00394470"/>
    <w:rsid w:val="003A519C"/>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2A67"/>
    <w:rsid w:val="0055140B"/>
    <w:rsid w:val="00553247"/>
    <w:rsid w:val="0056747D"/>
    <w:rsid w:val="00581B01"/>
    <w:rsid w:val="00587F8C"/>
    <w:rsid w:val="00595780"/>
    <w:rsid w:val="005964AB"/>
    <w:rsid w:val="0059795A"/>
    <w:rsid w:val="005A1A6A"/>
    <w:rsid w:val="005B399F"/>
    <w:rsid w:val="005C099A"/>
    <w:rsid w:val="005C31A5"/>
    <w:rsid w:val="005C4484"/>
    <w:rsid w:val="005D431B"/>
    <w:rsid w:val="005E10C9"/>
    <w:rsid w:val="005E61DD"/>
    <w:rsid w:val="005F0FC7"/>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3CD7"/>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24AFC"/>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4801"/>
    <w:rsid w:val="008F7D1E"/>
    <w:rsid w:val="00905803"/>
    <w:rsid w:val="009163CF"/>
    <w:rsid w:val="00917095"/>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21A2"/>
    <w:rsid w:val="009D4900"/>
    <w:rsid w:val="009E03DF"/>
    <w:rsid w:val="009E1967"/>
    <w:rsid w:val="009E5FC8"/>
    <w:rsid w:val="009E687A"/>
    <w:rsid w:val="009F1890"/>
    <w:rsid w:val="009F4801"/>
    <w:rsid w:val="009F4D71"/>
    <w:rsid w:val="00A01300"/>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425D"/>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223AC"/>
    <w:rsid w:val="00B305D7"/>
    <w:rsid w:val="00B47134"/>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3A93"/>
    <w:rsid w:val="00C54517"/>
    <w:rsid w:val="00C627E8"/>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28CE"/>
    <w:rsid w:val="00D14CE0"/>
    <w:rsid w:val="00D17682"/>
    <w:rsid w:val="00D2023F"/>
    <w:rsid w:val="00D278AC"/>
    <w:rsid w:val="00D41719"/>
    <w:rsid w:val="00D54009"/>
    <w:rsid w:val="00D5651D"/>
    <w:rsid w:val="00D57A34"/>
    <w:rsid w:val="00D643B3"/>
    <w:rsid w:val="00D74898"/>
    <w:rsid w:val="00D801ED"/>
    <w:rsid w:val="00D82EA2"/>
    <w:rsid w:val="00D873D1"/>
    <w:rsid w:val="00D87458"/>
    <w:rsid w:val="00D936BC"/>
    <w:rsid w:val="00D96530"/>
    <w:rsid w:val="00DA7E2F"/>
    <w:rsid w:val="00DB79C5"/>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466B1"/>
    <w:rsid w:val="00E55816"/>
    <w:rsid w:val="00E55AEF"/>
    <w:rsid w:val="00E6117A"/>
    <w:rsid w:val="00E765C9"/>
    <w:rsid w:val="00E82677"/>
    <w:rsid w:val="00E83B2D"/>
    <w:rsid w:val="00E870AC"/>
    <w:rsid w:val="00E94DBA"/>
    <w:rsid w:val="00E976C1"/>
    <w:rsid w:val="00EA12E5"/>
    <w:rsid w:val="00EA4BF6"/>
    <w:rsid w:val="00EB55C6"/>
    <w:rsid w:val="00EC7F04"/>
    <w:rsid w:val="00ED30BC"/>
    <w:rsid w:val="00F00DDC"/>
    <w:rsid w:val="00F01223"/>
    <w:rsid w:val="00F02766"/>
    <w:rsid w:val="00F05BD4"/>
    <w:rsid w:val="00F11E13"/>
    <w:rsid w:val="00F21F5D"/>
    <w:rsid w:val="00F2404A"/>
    <w:rsid w:val="00F25B2D"/>
    <w:rsid w:val="00F26D38"/>
    <w:rsid w:val="00F27792"/>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6F8C"/>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9F19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ui-provider">
    <w:name w:val="ui-provider"/>
    <w:basedOn w:val="DefaultParagraphFont"/>
    <w:rsid w:val="0053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f817c24-67d2-4245-a7e9-98db6c726965">DPM</DPM_x0020_Author>
    <DPM_x0020_File_x0020_name xmlns="9f817c24-67d2-4245-a7e9-98db6c726965">T22-WTSA.24-C-0040!A13!MSW-E</DPM_x0020_File_x0020_name>
    <DPM_x0020_Version xmlns="9f817c24-67d2-4245-a7e9-98db6c726965">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817c24-67d2-4245-a7e9-98db6c726965" targetNamespace="http://schemas.microsoft.com/office/2006/metadata/properties" ma:root="true" ma:fieldsID="d41af5c836d734370eb92e7ee5f83852" ns2:_="" ns3:_="">
    <xsd:import namespace="996b2e75-67fd-4955-a3b0-5ab9934cb50b"/>
    <xsd:import namespace="9f817c24-67d2-4245-a7e9-98db6c7269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817c24-67d2-4245-a7e9-98db6c7269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17c24-67d2-4245-a7e9-98db6c726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817c24-67d2-4245-a7e9-98db6c726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2720</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T22-WTSA.24-C-0040!A13!MSW-E</vt:lpstr>
    </vt:vector>
  </TitlesOfParts>
  <Manager>General Secretariat - Pool</Manager>
  <Company>International Telecommunication Union (ITU)</Company>
  <LinksUpToDate>false</LinksUpToDate>
  <CharactersWithSpaces>19279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T22-WTSA.24-C-0040!A13!MSW-E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4</cp:revision>
  <cp:lastPrinted>2016-06-06T07:49:00Z</cp:lastPrinted>
  <dcterms:created xsi:type="dcterms:W3CDTF">2024-09-26T14:57:00Z</dcterms:created>
  <dcterms:modified xsi:type="dcterms:W3CDTF">2024-09-26T15:46:00Z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