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5178"/>
        <w:gridCol w:w="1881"/>
        <w:gridCol w:w="1262"/>
      </w:tblGrid>
      <w:tr w:rsidR="00314F41" w:rsidRPr="00B344B6" w14:paraId="6E83525E" w14:textId="77777777" w:rsidTr="008077A5">
        <w:trPr>
          <w:cantSplit/>
          <w:trHeight w:val="20"/>
        </w:trPr>
        <w:tc>
          <w:tcPr>
            <w:tcW w:w="1310" w:type="dxa"/>
          </w:tcPr>
          <w:p w14:paraId="0C5BB883" w14:textId="77777777" w:rsidR="00314F41" w:rsidRPr="00B344B6" w:rsidRDefault="00863FEE" w:rsidP="009D0810">
            <w:pPr>
              <w:rPr>
                <w:sz w:val="24"/>
                <w:szCs w:val="24"/>
                <w:rtl/>
              </w:rPr>
            </w:pPr>
            <w:r w:rsidRPr="00B344B6">
              <w:rPr>
                <w:noProof/>
              </w:rPr>
              <w:drawing>
                <wp:inline distT="0" distB="0" distL="0" distR="0" wp14:anchorId="47F78278" wp14:editId="7D54FE32">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15" w:type="dxa"/>
            <w:gridSpan w:val="2"/>
          </w:tcPr>
          <w:p w14:paraId="35C243C5" w14:textId="77777777" w:rsidR="00314F41" w:rsidRPr="00B344B6" w:rsidRDefault="00314F41" w:rsidP="003309DA">
            <w:pPr>
              <w:pStyle w:val="TopHeader"/>
              <w:bidi/>
              <w:spacing w:before="240"/>
              <w:rPr>
                <w:rFonts w:ascii="Dubai" w:hAnsi="Dubai" w:cs="Dubai"/>
                <w:sz w:val="30"/>
                <w:szCs w:val="30"/>
                <w:lang w:val="en-US"/>
              </w:rPr>
            </w:pPr>
            <w:r w:rsidRPr="00B344B6">
              <w:rPr>
                <w:rFonts w:ascii="Dubai" w:hAnsi="Dubai" w:cs="Dubai" w:hint="cs"/>
                <w:sz w:val="30"/>
                <w:szCs w:val="30"/>
                <w:rtl/>
                <w:lang w:val="en-US"/>
              </w:rPr>
              <w:t xml:space="preserve">الجمعية العالمية لتقييس الاتصالات </w:t>
            </w:r>
            <w:r w:rsidRPr="00B344B6">
              <w:rPr>
                <w:rFonts w:ascii="Dubai" w:hAnsi="Dubai" w:cs="Dubai"/>
                <w:sz w:val="30"/>
                <w:szCs w:val="30"/>
                <w:lang w:val="en-US"/>
              </w:rPr>
              <w:t>(WTSA-24)</w:t>
            </w:r>
          </w:p>
          <w:p w14:paraId="78AEAFA9" w14:textId="77777777" w:rsidR="00314F41" w:rsidRPr="00B344B6" w:rsidRDefault="00314F41" w:rsidP="003309DA">
            <w:pPr>
              <w:pStyle w:val="TopHeader"/>
              <w:bidi/>
              <w:spacing w:before="0"/>
              <w:rPr>
                <w:b w:val="0"/>
                <w:bCs w:val="0"/>
                <w:rtl/>
                <w:lang w:bidi="ar-EG"/>
              </w:rPr>
            </w:pPr>
            <w:r w:rsidRPr="00B344B6">
              <w:rPr>
                <w:rFonts w:ascii="Dubai" w:hAnsi="Dubai" w:cs="Dubai"/>
                <w:sz w:val="26"/>
                <w:szCs w:val="26"/>
                <w:rtl/>
                <w:lang w:val="en-US"/>
              </w:rPr>
              <w:t>نيودلهي،</w:t>
            </w:r>
            <w:r w:rsidRPr="00B344B6">
              <w:rPr>
                <w:rFonts w:ascii="Dubai" w:hAnsi="Dubai" w:cs="Dubai" w:hint="cs"/>
                <w:sz w:val="26"/>
                <w:szCs w:val="26"/>
                <w:rtl/>
                <w:lang w:val="en-US"/>
              </w:rPr>
              <w:t xml:space="preserve"> </w:t>
            </w:r>
            <w:r w:rsidRPr="00B344B6">
              <w:rPr>
                <w:rFonts w:ascii="Dubai" w:hAnsi="Dubai" w:cs="Dubai"/>
                <w:sz w:val="26"/>
                <w:szCs w:val="26"/>
                <w:lang w:val="en-US"/>
              </w:rPr>
              <w:t>24-15</w:t>
            </w:r>
            <w:r w:rsidRPr="00B344B6">
              <w:rPr>
                <w:rFonts w:ascii="Dubai" w:hAnsi="Dubai" w:cs="Dubai" w:hint="cs"/>
                <w:sz w:val="26"/>
                <w:szCs w:val="26"/>
                <w:rtl/>
                <w:lang w:val="en-US"/>
              </w:rPr>
              <w:t xml:space="preserve"> </w:t>
            </w:r>
            <w:r w:rsidRPr="00B344B6">
              <w:rPr>
                <w:rFonts w:ascii="Dubai" w:hAnsi="Dubai" w:cs="Dubai"/>
                <w:sz w:val="26"/>
                <w:szCs w:val="26"/>
                <w:rtl/>
                <w:lang w:val="en-US"/>
              </w:rPr>
              <w:t>أكتوبر</w:t>
            </w:r>
            <w:r w:rsidRPr="00B344B6">
              <w:rPr>
                <w:rFonts w:ascii="Dubai" w:hAnsi="Dubai" w:cs="Dubai" w:hint="cs"/>
                <w:sz w:val="26"/>
                <w:szCs w:val="26"/>
                <w:rtl/>
                <w:lang w:val="en-US"/>
              </w:rPr>
              <w:t xml:space="preserve"> </w:t>
            </w:r>
            <w:r w:rsidRPr="00B344B6">
              <w:rPr>
                <w:rFonts w:ascii="Dubai" w:hAnsi="Dubai" w:cs="Dubai"/>
                <w:sz w:val="26"/>
                <w:szCs w:val="26"/>
                <w:lang w:val="en-US"/>
              </w:rPr>
              <w:t>2024</w:t>
            </w:r>
          </w:p>
        </w:tc>
        <w:tc>
          <w:tcPr>
            <w:tcW w:w="1254" w:type="dxa"/>
            <w:tcBorders>
              <w:left w:val="nil"/>
            </w:tcBorders>
          </w:tcPr>
          <w:p w14:paraId="6095D117" w14:textId="77777777" w:rsidR="00314F41" w:rsidRPr="00B344B6" w:rsidRDefault="00314F41" w:rsidP="009D0810">
            <w:pPr>
              <w:rPr>
                <w:rtl/>
                <w:lang w:bidi="ar-EG"/>
              </w:rPr>
            </w:pPr>
            <w:r w:rsidRPr="00B344B6">
              <w:rPr>
                <w:noProof/>
                <w:lang w:eastAsia="zh-CN"/>
              </w:rPr>
              <w:drawing>
                <wp:inline distT="0" distB="0" distL="0" distR="0" wp14:anchorId="40A8C4BE" wp14:editId="25907B2D">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B344B6" w14:paraId="53D16D72" w14:textId="77777777" w:rsidTr="008077A5">
        <w:trPr>
          <w:cantSplit/>
          <w:trHeight w:val="20"/>
        </w:trPr>
        <w:tc>
          <w:tcPr>
            <w:tcW w:w="6456" w:type="dxa"/>
            <w:gridSpan w:val="2"/>
            <w:tcBorders>
              <w:bottom w:val="single" w:sz="12" w:space="0" w:color="auto"/>
            </w:tcBorders>
          </w:tcPr>
          <w:p w14:paraId="3EFBD962" w14:textId="77777777" w:rsidR="00280E04" w:rsidRPr="00B344B6" w:rsidRDefault="00280E04" w:rsidP="003309DA">
            <w:pPr>
              <w:spacing w:before="0" w:line="120" w:lineRule="auto"/>
              <w:rPr>
                <w:rtl/>
                <w:lang w:bidi="ar-EG"/>
              </w:rPr>
            </w:pPr>
          </w:p>
        </w:tc>
        <w:tc>
          <w:tcPr>
            <w:tcW w:w="3123" w:type="dxa"/>
            <w:gridSpan w:val="2"/>
            <w:tcBorders>
              <w:bottom w:val="single" w:sz="12" w:space="0" w:color="auto"/>
            </w:tcBorders>
          </w:tcPr>
          <w:p w14:paraId="5ECF5A8B" w14:textId="77777777" w:rsidR="00280E04" w:rsidRPr="00B344B6" w:rsidRDefault="00280E04" w:rsidP="003309DA">
            <w:pPr>
              <w:spacing w:before="0" w:line="120" w:lineRule="auto"/>
              <w:rPr>
                <w:lang w:bidi="ar-EG"/>
              </w:rPr>
            </w:pPr>
          </w:p>
        </w:tc>
      </w:tr>
      <w:tr w:rsidR="00280E04" w:rsidRPr="00B344B6" w14:paraId="3C9420C4" w14:textId="77777777" w:rsidTr="000B0891">
        <w:trPr>
          <w:cantSplit/>
          <w:trHeight w:val="240"/>
        </w:trPr>
        <w:tc>
          <w:tcPr>
            <w:tcW w:w="6456" w:type="dxa"/>
            <w:gridSpan w:val="2"/>
            <w:tcBorders>
              <w:top w:val="single" w:sz="12" w:space="0" w:color="auto"/>
            </w:tcBorders>
          </w:tcPr>
          <w:p w14:paraId="24609E49" w14:textId="77777777" w:rsidR="00280E04" w:rsidRPr="000B0891" w:rsidRDefault="00280E04" w:rsidP="000B0891">
            <w:pPr>
              <w:spacing w:before="0" w:line="240" w:lineRule="exact"/>
              <w:rPr>
                <w:rFonts w:eastAsia="SimSun"/>
                <w:b/>
                <w:bCs/>
                <w:rtl/>
              </w:rPr>
            </w:pPr>
          </w:p>
        </w:tc>
        <w:tc>
          <w:tcPr>
            <w:tcW w:w="3123" w:type="dxa"/>
            <w:gridSpan w:val="2"/>
            <w:tcBorders>
              <w:top w:val="single" w:sz="12" w:space="0" w:color="auto"/>
            </w:tcBorders>
          </w:tcPr>
          <w:p w14:paraId="29A51144" w14:textId="77777777" w:rsidR="00280E04" w:rsidRPr="000B0891" w:rsidRDefault="00280E04" w:rsidP="000B0891">
            <w:pPr>
              <w:spacing w:before="0" w:line="240" w:lineRule="exact"/>
              <w:rPr>
                <w:rFonts w:eastAsia="SimSun"/>
                <w:b/>
                <w:bCs/>
              </w:rPr>
            </w:pPr>
          </w:p>
        </w:tc>
      </w:tr>
      <w:tr w:rsidR="00AD538E" w:rsidRPr="00B344B6" w14:paraId="3168ABAD" w14:textId="77777777" w:rsidTr="008077A5">
        <w:trPr>
          <w:cantSplit/>
        </w:trPr>
        <w:tc>
          <w:tcPr>
            <w:tcW w:w="6456" w:type="dxa"/>
            <w:gridSpan w:val="2"/>
          </w:tcPr>
          <w:p w14:paraId="19B9C87C" w14:textId="77777777" w:rsidR="00AD538E" w:rsidRPr="00070A9D" w:rsidRDefault="00D21D8E" w:rsidP="003309DA">
            <w:pPr>
              <w:pStyle w:val="Committee"/>
              <w:framePr w:hSpace="0" w:wrap="auto" w:hAnchor="text" w:yAlign="inline"/>
              <w:bidi/>
              <w:rPr>
                <w:rtl/>
              </w:rPr>
            </w:pPr>
            <w:r w:rsidRPr="00070A9D">
              <w:rPr>
                <w:rtl/>
              </w:rPr>
              <w:t>الجلسة العامة</w:t>
            </w:r>
          </w:p>
        </w:tc>
        <w:tc>
          <w:tcPr>
            <w:tcW w:w="3123" w:type="dxa"/>
            <w:gridSpan w:val="2"/>
          </w:tcPr>
          <w:p w14:paraId="074D0941" w14:textId="77777777" w:rsidR="00AD538E" w:rsidRPr="00070A9D" w:rsidRDefault="00D21D8E" w:rsidP="003309DA">
            <w:pPr>
              <w:pStyle w:val="Docnumber"/>
              <w:bidi/>
            </w:pPr>
            <w:r w:rsidRPr="00070A9D">
              <w:t>الإضافة 13</w:t>
            </w:r>
            <w:r w:rsidRPr="00070A9D">
              <w:br/>
            </w:r>
            <w:r w:rsidRPr="00070A9D">
              <w:rPr>
                <w:rtl/>
              </w:rPr>
              <w:t xml:space="preserve">للوثيقة </w:t>
            </w:r>
            <w:r w:rsidRPr="00070A9D">
              <w:rPr>
                <w:rFonts w:eastAsia="SimSun"/>
              </w:rPr>
              <w:t>40-A</w:t>
            </w:r>
          </w:p>
        </w:tc>
      </w:tr>
      <w:tr w:rsidR="006175E7" w:rsidRPr="00B344B6" w14:paraId="7A0035DD" w14:textId="77777777" w:rsidTr="008077A5">
        <w:trPr>
          <w:cantSplit/>
        </w:trPr>
        <w:tc>
          <w:tcPr>
            <w:tcW w:w="6456" w:type="dxa"/>
            <w:gridSpan w:val="2"/>
          </w:tcPr>
          <w:p w14:paraId="178ED402" w14:textId="77777777" w:rsidR="006175E7" w:rsidRPr="00070A9D" w:rsidRDefault="006175E7" w:rsidP="009D0810">
            <w:pPr>
              <w:spacing w:before="0" w:line="240" w:lineRule="auto"/>
              <w:rPr>
                <w:b/>
                <w:bCs/>
                <w:rtl/>
              </w:rPr>
            </w:pPr>
          </w:p>
        </w:tc>
        <w:tc>
          <w:tcPr>
            <w:tcW w:w="3123" w:type="dxa"/>
            <w:gridSpan w:val="2"/>
          </w:tcPr>
          <w:p w14:paraId="5D680121" w14:textId="77777777" w:rsidR="006175E7" w:rsidRPr="00070A9D" w:rsidRDefault="00EC0AD3" w:rsidP="009D0810">
            <w:pPr>
              <w:pStyle w:val="TopHeader"/>
              <w:bidi/>
              <w:spacing w:before="0"/>
              <w:rPr>
                <w:rFonts w:ascii="Dubai" w:hAnsi="Dubai" w:cs="Dubai"/>
                <w:sz w:val="22"/>
                <w:szCs w:val="22"/>
                <w:rtl/>
              </w:rPr>
            </w:pPr>
            <w:r w:rsidRPr="00070A9D">
              <w:rPr>
                <w:rFonts w:ascii="Dubai" w:eastAsia="SimSun" w:hAnsi="Dubai" w:cs="Dubai"/>
                <w:sz w:val="22"/>
                <w:szCs w:val="22"/>
              </w:rPr>
              <w:t>20</w:t>
            </w:r>
            <w:r w:rsidRPr="00070A9D">
              <w:rPr>
                <w:rFonts w:ascii="Dubai" w:eastAsia="SimSun" w:hAnsi="Dubai" w:cs="Dubai"/>
                <w:sz w:val="22"/>
                <w:szCs w:val="22"/>
                <w:rtl/>
              </w:rPr>
              <w:t xml:space="preserve"> سبتمبر </w:t>
            </w:r>
            <w:r w:rsidRPr="00070A9D">
              <w:rPr>
                <w:rFonts w:ascii="Dubai" w:eastAsia="SimSun" w:hAnsi="Dubai" w:cs="Dubai"/>
                <w:sz w:val="22"/>
                <w:szCs w:val="22"/>
              </w:rPr>
              <w:t>2024</w:t>
            </w:r>
          </w:p>
        </w:tc>
      </w:tr>
      <w:tr w:rsidR="006175E7" w:rsidRPr="00B344B6" w14:paraId="2CAE2B19" w14:textId="77777777" w:rsidTr="008077A5">
        <w:trPr>
          <w:cantSplit/>
        </w:trPr>
        <w:tc>
          <w:tcPr>
            <w:tcW w:w="6456" w:type="dxa"/>
            <w:gridSpan w:val="2"/>
          </w:tcPr>
          <w:p w14:paraId="751F482F" w14:textId="77777777" w:rsidR="006175E7" w:rsidRPr="00070A9D" w:rsidRDefault="006175E7" w:rsidP="009D0810">
            <w:pPr>
              <w:spacing w:before="0" w:line="240" w:lineRule="auto"/>
              <w:rPr>
                <w:b/>
                <w:bCs/>
              </w:rPr>
            </w:pPr>
          </w:p>
        </w:tc>
        <w:tc>
          <w:tcPr>
            <w:tcW w:w="3123" w:type="dxa"/>
            <w:gridSpan w:val="2"/>
          </w:tcPr>
          <w:p w14:paraId="4C21184D" w14:textId="77777777" w:rsidR="006175E7" w:rsidRPr="00070A9D" w:rsidRDefault="00EC0AD3" w:rsidP="009D0810">
            <w:pPr>
              <w:pStyle w:val="TopHeader"/>
              <w:bidi/>
              <w:spacing w:before="0"/>
              <w:rPr>
                <w:rFonts w:ascii="Dubai" w:eastAsia="SimSun" w:hAnsi="Dubai" w:cs="Dubai"/>
                <w:sz w:val="22"/>
                <w:szCs w:val="22"/>
              </w:rPr>
            </w:pPr>
            <w:r w:rsidRPr="00070A9D">
              <w:rPr>
                <w:rFonts w:ascii="Dubai" w:hAnsi="Dubai" w:cs="Dubai"/>
                <w:sz w:val="22"/>
                <w:szCs w:val="22"/>
                <w:rtl/>
              </w:rPr>
              <w:t>الأصل: بالروسية</w:t>
            </w:r>
          </w:p>
        </w:tc>
      </w:tr>
      <w:tr w:rsidR="006175E7" w:rsidRPr="00B344B6" w14:paraId="255D54E2" w14:textId="77777777" w:rsidTr="008077A5">
        <w:trPr>
          <w:cantSplit/>
        </w:trPr>
        <w:tc>
          <w:tcPr>
            <w:tcW w:w="9579" w:type="dxa"/>
            <w:gridSpan w:val="4"/>
          </w:tcPr>
          <w:p w14:paraId="30B831DA" w14:textId="77777777" w:rsidR="006175E7" w:rsidRPr="009D0810" w:rsidRDefault="006175E7" w:rsidP="000B0891">
            <w:pPr>
              <w:spacing w:before="0" w:line="240" w:lineRule="exact"/>
              <w:rPr>
                <w:rFonts w:eastAsia="SimSun"/>
                <w:b/>
                <w:bCs/>
              </w:rPr>
            </w:pPr>
          </w:p>
        </w:tc>
      </w:tr>
      <w:tr w:rsidR="006175E7" w:rsidRPr="00B344B6" w14:paraId="51D552C9" w14:textId="77777777" w:rsidTr="008077A5">
        <w:trPr>
          <w:cantSplit/>
        </w:trPr>
        <w:tc>
          <w:tcPr>
            <w:tcW w:w="9579" w:type="dxa"/>
            <w:gridSpan w:val="4"/>
          </w:tcPr>
          <w:p w14:paraId="088E3008" w14:textId="61A95099" w:rsidR="006175E7" w:rsidRPr="00B344B6" w:rsidRDefault="00D21D8E" w:rsidP="006175E7">
            <w:pPr>
              <w:pStyle w:val="Source"/>
              <w:rPr>
                <w:rtl/>
              </w:rPr>
            </w:pPr>
            <w:r w:rsidRPr="00D21D8E">
              <w:rPr>
                <w:rtl/>
              </w:rPr>
              <w:t xml:space="preserve">الدول الأعضاء في </w:t>
            </w:r>
            <w:proofErr w:type="spellStart"/>
            <w:r w:rsidRPr="00D21D8E">
              <w:rPr>
                <w:rtl/>
              </w:rPr>
              <w:t>الات‍حاد</w:t>
            </w:r>
            <w:proofErr w:type="spellEnd"/>
            <w:r w:rsidRPr="00D21D8E">
              <w:rPr>
                <w:rtl/>
              </w:rPr>
              <w:t xml:space="preserve"> الدولي للاتصالات، </w:t>
            </w:r>
            <w:r w:rsidR="00083AFF">
              <w:br/>
            </w:r>
            <w:r w:rsidRPr="00D21D8E">
              <w:rPr>
                <w:rtl/>
              </w:rPr>
              <w:t>الأعضاء في الكومنولث الإقليمي في م‍جال الاتصالات (RCC)</w:t>
            </w:r>
          </w:p>
        </w:tc>
      </w:tr>
      <w:tr w:rsidR="006175E7" w:rsidRPr="00B344B6" w14:paraId="4705DF11" w14:textId="77777777" w:rsidTr="008077A5">
        <w:trPr>
          <w:cantSplit/>
        </w:trPr>
        <w:tc>
          <w:tcPr>
            <w:tcW w:w="9579" w:type="dxa"/>
            <w:gridSpan w:val="4"/>
          </w:tcPr>
          <w:p w14:paraId="7FD5C57A" w14:textId="5EFF243C" w:rsidR="006175E7" w:rsidRPr="00D21D8E" w:rsidRDefault="00070A9D" w:rsidP="00070A9D">
            <w:pPr>
              <w:pStyle w:val="Title1"/>
              <w:spacing w:before="240"/>
              <w:rPr>
                <w:rtl/>
              </w:rPr>
            </w:pPr>
            <w:r w:rsidRPr="00070A9D">
              <w:rPr>
                <w:rtl/>
                <w:lang w:bidi="ar-SA"/>
              </w:rPr>
              <w:t>تعديلات ي</w:t>
            </w:r>
            <w:r w:rsidR="00385CDE">
              <w:rPr>
                <w:rFonts w:hint="cs"/>
                <w:rtl/>
                <w:lang w:bidi="ar-SA"/>
              </w:rPr>
              <w:t>ُ</w:t>
            </w:r>
            <w:r w:rsidRPr="00070A9D">
              <w:rPr>
                <w:rtl/>
                <w:lang w:bidi="ar-SA"/>
              </w:rPr>
              <w:t xml:space="preserve">قترح إدخالها على القرار </w:t>
            </w:r>
            <w:r w:rsidR="00D21D8E" w:rsidRPr="00D21D8E">
              <w:t>50</w:t>
            </w:r>
          </w:p>
        </w:tc>
      </w:tr>
      <w:tr w:rsidR="006175E7" w:rsidRPr="00B344B6" w14:paraId="345BC0DE" w14:textId="77777777" w:rsidTr="008077A5">
        <w:trPr>
          <w:cantSplit/>
          <w:trHeight w:hRule="exact" w:val="240"/>
        </w:trPr>
        <w:tc>
          <w:tcPr>
            <w:tcW w:w="9579" w:type="dxa"/>
            <w:gridSpan w:val="4"/>
          </w:tcPr>
          <w:p w14:paraId="474B71DB" w14:textId="77777777" w:rsidR="006175E7" w:rsidRPr="00B344B6" w:rsidRDefault="006175E7" w:rsidP="006175E7">
            <w:pPr>
              <w:pStyle w:val="Title2"/>
              <w:spacing w:before="240"/>
            </w:pPr>
          </w:p>
        </w:tc>
      </w:tr>
      <w:tr w:rsidR="006175E7" w:rsidRPr="00B344B6" w14:paraId="682A609A" w14:textId="77777777" w:rsidTr="00B52F58">
        <w:trPr>
          <w:cantSplit/>
          <w:trHeight w:hRule="exact" w:val="224"/>
        </w:trPr>
        <w:tc>
          <w:tcPr>
            <w:tcW w:w="9579" w:type="dxa"/>
            <w:gridSpan w:val="4"/>
          </w:tcPr>
          <w:p w14:paraId="3F02C41D" w14:textId="146C850C" w:rsidR="006175E7" w:rsidRPr="00B344B6" w:rsidRDefault="006175E7" w:rsidP="006175E7">
            <w:pPr>
              <w:pStyle w:val="Agendaitem"/>
              <w:spacing w:before="0" w:after="0"/>
              <w:rPr>
                <w:rtl/>
              </w:rPr>
            </w:pPr>
          </w:p>
        </w:tc>
      </w:tr>
    </w:tbl>
    <w:p w14:paraId="3CC8EC81" w14:textId="77777777" w:rsidR="00FC7FD8" w:rsidRPr="00070A9D" w:rsidRDefault="00FC7FD8" w:rsidP="00790154">
      <w:pPr>
        <w:rPr>
          <w:rtl/>
        </w:rPr>
      </w:pPr>
    </w:p>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314F41" w:rsidRPr="00B344B6" w14:paraId="37C1BBAA" w14:textId="77777777" w:rsidTr="008077A5">
        <w:tc>
          <w:tcPr>
            <w:tcW w:w="1355" w:type="dxa"/>
            <w:shd w:val="clear" w:color="auto" w:fill="FFFFFF"/>
          </w:tcPr>
          <w:p w14:paraId="0325F4AC" w14:textId="77777777" w:rsidR="00314F41" w:rsidRPr="00070A9D" w:rsidRDefault="00314F41" w:rsidP="00070A9D">
            <w:pPr>
              <w:rPr>
                <w:rFonts w:eastAsia="SimSun"/>
                <w:b/>
                <w:bCs/>
                <w:position w:val="2"/>
                <w:rtl/>
                <w:lang w:val="fr-FR" w:eastAsia="zh-CN" w:bidi="ar-EG"/>
              </w:rPr>
            </w:pPr>
            <w:r w:rsidRPr="00070A9D">
              <w:rPr>
                <w:b/>
                <w:bCs/>
                <w:rtl/>
              </w:rPr>
              <w:t>ملخص:</w:t>
            </w:r>
          </w:p>
        </w:tc>
        <w:tc>
          <w:tcPr>
            <w:tcW w:w="8284" w:type="dxa"/>
            <w:gridSpan w:val="2"/>
            <w:shd w:val="clear" w:color="auto" w:fill="FFFFFF"/>
          </w:tcPr>
          <w:p w14:paraId="60458FAB" w14:textId="344A3286" w:rsidR="00DB66B1" w:rsidRPr="00DB66B1" w:rsidRDefault="00DB66B1" w:rsidP="00DB66B1">
            <w:pPr>
              <w:rPr>
                <w:rFonts w:eastAsia="SimSun"/>
                <w:position w:val="2"/>
                <w:rtl/>
                <w:lang w:val="fr-FR" w:eastAsia="zh-CN" w:bidi="ar-EG"/>
              </w:rPr>
            </w:pPr>
            <w:r w:rsidRPr="00DB66B1">
              <w:rPr>
                <w:rFonts w:eastAsia="SimSun"/>
                <w:position w:val="2"/>
                <w:rtl/>
                <w:lang w:val="fr-FR" w:eastAsia="zh-CN" w:bidi="ar-EG"/>
              </w:rPr>
              <w:t>‏أصبح تعزيز الأمن السيبراني وإمكانات الفضاء السيبراني مهمة ذات أولوية أعلى من أي وقت مضى للبلدان المتقدمة والنامية على حد سواء.</w:t>
            </w:r>
          </w:p>
          <w:p w14:paraId="56CA3A19" w14:textId="063AD18D" w:rsidR="004B4C66" w:rsidRDefault="00DB66B1" w:rsidP="00DB66B1">
            <w:pPr>
              <w:rPr>
                <w:rFonts w:eastAsia="SimSun"/>
                <w:position w:val="2"/>
                <w:rtl/>
                <w:lang w:val="fr-FR" w:eastAsia="zh-CN" w:bidi="ar-EG"/>
              </w:rPr>
            </w:pPr>
            <w:bookmarkStart w:id="0" w:name="_Hlk178420414"/>
            <w:r w:rsidRPr="00DB66B1">
              <w:rPr>
                <w:rFonts w:eastAsia="SimSun" w:hint="cs"/>
                <w:position w:val="2"/>
                <w:rtl/>
                <w:lang w:val="fr-FR" w:eastAsia="zh-CN" w:bidi="ar-EG"/>
              </w:rPr>
              <w:t>و</w:t>
            </w:r>
            <w:r w:rsidRPr="00DB66B1">
              <w:rPr>
                <w:rFonts w:eastAsia="SimSun"/>
                <w:position w:val="2"/>
                <w:rtl/>
                <w:lang w:val="fr-FR" w:eastAsia="zh-CN" w:bidi="ar-EG"/>
              </w:rPr>
              <w:t>الرقم القياسي العالمي للأمن السيبراني (</w:t>
            </w:r>
            <w:r w:rsidRPr="00DB66B1">
              <w:rPr>
                <w:rFonts w:eastAsia="SimSun"/>
                <w:position w:val="2"/>
                <w:cs/>
                <w:lang w:val="fr-FR" w:eastAsia="zh-CN" w:bidi="ar-EG"/>
              </w:rPr>
              <w:t>‎</w:t>
            </w:r>
            <w:r w:rsidRPr="00DB66B1">
              <w:rPr>
                <w:rFonts w:eastAsia="SimSun"/>
                <w:position w:val="2"/>
                <w:lang w:val="fr-FR" w:eastAsia="zh-CN" w:bidi="ar-EG"/>
              </w:rPr>
              <w:t>GCI</w:t>
            </w:r>
            <w:r w:rsidRPr="00DB66B1">
              <w:rPr>
                <w:rFonts w:eastAsia="SimSun"/>
                <w:position w:val="2"/>
                <w:rtl/>
                <w:lang w:val="fr-FR" w:eastAsia="zh-CN" w:bidi="ar-EG"/>
              </w:rPr>
              <w:t>) ‏هو أحد الأدوات الأساسية لقياس التزام البلدان في جميع أنحاء العالم بالتحسين المنهجي لأنظمة الأمن السيبراني الوطنية؛ وهو يعمل على زيادة الوعي العالمي بدور وأهمية الأبعاد المختلفة للمسألة</w:t>
            </w:r>
            <w:r w:rsidR="00925FB4">
              <w:rPr>
                <w:rFonts w:eastAsia="SimSun" w:hint="cs"/>
                <w:position w:val="2"/>
                <w:rtl/>
                <w:lang w:val="fr-FR" w:eastAsia="zh-CN" w:bidi="ar-EG"/>
              </w:rPr>
              <w:t xml:space="preserve">. </w:t>
            </w:r>
            <w:r w:rsidRPr="00DB66B1">
              <w:rPr>
                <w:rFonts w:eastAsia="SimSun"/>
                <w:position w:val="2"/>
                <w:rtl/>
                <w:lang w:val="fr-FR" w:eastAsia="zh-CN" w:bidi="ar-EG"/>
              </w:rPr>
              <w:t>ولمصلحة الأمن السيبراني الدولي والمحلي، يتعين على الدول الأعضاء اغتنام كل فرصة لرفع مستويات الأمن السيبراني الخاصة بها، الأمر الذي سيعود بالنفع على جميع الدول من خلال تيسير التنمية المستدامة وزيادة ثقة المواطنين في سلامتهم.</w:t>
            </w:r>
            <w:r w:rsidRPr="00DB66B1">
              <w:rPr>
                <w:rFonts w:eastAsia="SimSun"/>
                <w:position w:val="2"/>
                <w:cs/>
                <w:lang w:val="fr-FR" w:eastAsia="zh-CN" w:bidi="ar-EG"/>
              </w:rPr>
              <w:t>‎</w:t>
            </w:r>
            <w:bookmarkEnd w:id="0"/>
          </w:p>
          <w:p w14:paraId="5FCD5769" w14:textId="6FD8063C" w:rsidR="003751C9" w:rsidRPr="003751C9" w:rsidRDefault="00DB66B1" w:rsidP="00DB66B1">
            <w:pPr>
              <w:rPr>
                <w:rFonts w:eastAsia="SimSun"/>
                <w:position w:val="2"/>
                <w:rtl/>
                <w:lang w:val="fr-FR" w:eastAsia="zh-CN" w:bidi="ar-EG"/>
              </w:rPr>
            </w:pPr>
            <w:r w:rsidRPr="00DB66B1">
              <w:rPr>
                <w:rFonts w:eastAsia="SimSun"/>
                <w:position w:val="2"/>
                <w:rtl/>
                <w:lang w:val="fr-FR" w:eastAsia="zh-CN" w:bidi="ar-EG"/>
              </w:rPr>
              <w:t>‏</w:t>
            </w:r>
            <w:r w:rsidRPr="00DB66B1">
              <w:rPr>
                <w:rFonts w:eastAsia="SimSun" w:hint="cs"/>
                <w:position w:val="2"/>
                <w:rtl/>
                <w:lang w:val="fr-FR" w:eastAsia="zh-CN" w:bidi="ar-EG"/>
              </w:rPr>
              <w:t>ولكن</w:t>
            </w:r>
            <w:r w:rsidRPr="00DB66B1">
              <w:rPr>
                <w:rFonts w:eastAsia="SimSun"/>
                <w:position w:val="2"/>
                <w:rtl/>
                <w:lang w:val="fr-FR" w:eastAsia="zh-CN" w:bidi="ar-EG"/>
              </w:rPr>
              <w:t xml:space="preserve"> القرار الرئيسي للاتحاد بشأن الأمن السيبراني لا </w:t>
            </w:r>
            <w:r w:rsidRPr="00DB66B1">
              <w:rPr>
                <w:rFonts w:eastAsia="SimSun" w:hint="cs"/>
                <w:position w:val="2"/>
                <w:rtl/>
                <w:lang w:val="fr-FR" w:eastAsia="zh-CN" w:bidi="ar-EG"/>
              </w:rPr>
              <w:t>يعبِّر</w:t>
            </w:r>
            <w:r w:rsidRPr="00DB66B1">
              <w:rPr>
                <w:rFonts w:eastAsia="SimSun"/>
                <w:position w:val="2"/>
                <w:rtl/>
                <w:lang w:val="fr-FR" w:eastAsia="zh-CN" w:bidi="ar-EG"/>
              </w:rPr>
              <w:t xml:space="preserve"> بعد </w:t>
            </w:r>
            <w:r w:rsidRPr="00DB66B1">
              <w:rPr>
                <w:rFonts w:eastAsia="SimSun" w:hint="cs"/>
                <w:position w:val="2"/>
                <w:rtl/>
                <w:lang w:val="fr-FR" w:eastAsia="zh-CN" w:bidi="ar-EG"/>
              </w:rPr>
              <w:t xml:space="preserve">عن </w:t>
            </w:r>
            <w:r w:rsidR="00083AFF" w:rsidRPr="00083AFF">
              <w:rPr>
                <w:rFonts w:eastAsia="SimSun"/>
                <w:position w:val="2"/>
                <w:rtl/>
                <w:lang w:val="fr-FR" w:eastAsia="zh-CN" w:bidi="ar-EG"/>
              </w:rPr>
              <w:t>مسألة</w:t>
            </w:r>
            <w:r w:rsidR="00083AFF" w:rsidRPr="00DB66B1">
              <w:rPr>
                <w:rFonts w:eastAsia="SimSun"/>
                <w:position w:val="2"/>
                <w:rtl/>
                <w:lang w:val="fr-FR" w:eastAsia="zh-CN" w:bidi="ar-EG"/>
              </w:rPr>
              <w:t xml:space="preserve"> </w:t>
            </w:r>
            <w:r w:rsidRPr="00DB66B1">
              <w:rPr>
                <w:rFonts w:eastAsia="SimSun"/>
                <w:position w:val="2"/>
                <w:rtl/>
                <w:lang w:val="fr-FR" w:eastAsia="zh-CN" w:bidi="ar-EG"/>
              </w:rPr>
              <w:t>فائدة اتخاذ الدول الأعضاء تدابير من أجل التنمية المنسقة والمتوازنة لأنظمة الأمن السيبراني الوطنية على أساس جميع الركائز التي يقي</w:t>
            </w:r>
            <w:r w:rsidRPr="00DB66B1">
              <w:rPr>
                <w:rFonts w:eastAsia="SimSun" w:hint="cs"/>
                <w:position w:val="2"/>
                <w:rtl/>
                <w:lang w:val="fr-FR" w:eastAsia="zh-CN" w:bidi="ar-EG"/>
              </w:rPr>
              <w:t>ِّ</w:t>
            </w:r>
            <w:r w:rsidRPr="00DB66B1">
              <w:rPr>
                <w:rFonts w:eastAsia="SimSun"/>
                <w:position w:val="2"/>
                <w:rtl/>
                <w:lang w:val="fr-FR" w:eastAsia="zh-CN" w:bidi="ar-EG"/>
              </w:rPr>
              <w:t>مها المؤشر العالمي للأمن السيبراني.</w:t>
            </w:r>
            <w:r w:rsidRPr="00DB66B1">
              <w:rPr>
                <w:rFonts w:eastAsia="SimSun"/>
                <w:position w:val="2"/>
                <w:cs/>
                <w:lang w:val="fr-FR" w:eastAsia="zh-CN" w:bidi="ar-EG"/>
              </w:rPr>
              <w:t>‎</w:t>
            </w:r>
          </w:p>
          <w:p w14:paraId="62281BDC" w14:textId="3381D095" w:rsidR="004B4C66" w:rsidRPr="00B344B6" w:rsidRDefault="003751C9" w:rsidP="003751C9">
            <w:pPr>
              <w:rPr>
                <w:rFonts w:eastAsia="SimSun"/>
                <w:position w:val="2"/>
                <w:rtl/>
                <w:lang w:val="fr-FR" w:eastAsia="zh-CN" w:bidi="ar-EG"/>
              </w:rPr>
            </w:pPr>
            <w:r w:rsidRPr="003751C9">
              <w:rPr>
                <w:rFonts w:eastAsia="SimSun"/>
                <w:position w:val="2"/>
                <w:rtl/>
                <w:lang w:val="fr-FR" w:eastAsia="zh-CN" w:bidi="ar-EG"/>
              </w:rPr>
              <w:t>‏</w:t>
            </w:r>
            <w:r w:rsidRPr="007313C9">
              <w:rPr>
                <w:rFonts w:eastAsia="SimSun"/>
                <w:spacing w:val="-2"/>
                <w:position w:val="2"/>
                <w:rtl/>
                <w:lang w:val="fr-FR" w:eastAsia="zh-CN" w:bidi="ar-EG"/>
              </w:rPr>
              <w:t xml:space="preserve">وبغية تيسير زيادة الإجراءات الفعالة في مجال الأمن السيبراني على المستوى الوطني من خلال </w:t>
            </w:r>
            <w:r w:rsidR="00DB66B1" w:rsidRPr="007313C9">
              <w:rPr>
                <w:rFonts w:eastAsia="SimSun" w:hint="cs"/>
                <w:spacing w:val="-2"/>
                <w:position w:val="2"/>
                <w:rtl/>
                <w:lang w:val="fr-FR" w:eastAsia="zh-CN" w:bidi="ar-EG"/>
              </w:rPr>
              <w:t>أخذ</w:t>
            </w:r>
            <w:r w:rsidRPr="007313C9">
              <w:rPr>
                <w:rFonts w:eastAsia="SimSun"/>
                <w:spacing w:val="-2"/>
                <w:position w:val="2"/>
                <w:rtl/>
                <w:lang w:val="fr-FR" w:eastAsia="zh-CN" w:bidi="ar-EG"/>
              </w:rPr>
              <w:t xml:space="preserve"> بيانات الرقم القياسي العالمي للأمن السيبراني</w:t>
            </w:r>
            <w:r w:rsidR="00DB66B1" w:rsidRPr="007313C9">
              <w:rPr>
                <w:rFonts w:eastAsia="SimSun" w:hint="cs"/>
                <w:spacing w:val="-2"/>
                <w:position w:val="2"/>
                <w:rtl/>
                <w:lang w:val="fr-FR" w:eastAsia="zh-CN" w:bidi="ar-EG"/>
              </w:rPr>
              <w:t xml:space="preserve"> في الحسبان</w:t>
            </w:r>
            <w:r w:rsidRPr="007313C9">
              <w:rPr>
                <w:rFonts w:eastAsia="SimSun"/>
                <w:spacing w:val="-2"/>
                <w:position w:val="2"/>
                <w:rtl/>
                <w:lang w:val="fr-FR" w:eastAsia="zh-CN" w:bidi="ar-EG"/>
              </w:rPr>
              <w:t xml:space="preserve">، أعدت مقترحات لتكملة القرار </w:t>
            </w:r>
            <w:r w:rsidRPr="007313C9">
              <w:rPr>
                <w:rFonts w:eastAsia="SimSun"/>
                <w:spacing w:val="-2"/>
                <w:position w:val="2"/>
                <w:cs/>
                <w:lang w:val="fr-FR" w:eastAsia="zh-CN" w:bidi="ar-EG"/>
              </w:rPr>
              <w:t>‎</w:t>
            </w:r>
            <w:r w:rsidRPr="007313C9">
              <w:rPr>
                <w:rFonts w:eastAsia="SimSun"/>
                <w:spacing w:val="-2"/>
                <w:position w:val="2"/>
                <w:lang w:val="fr-FR" w:eastAsia="zh-CN" w:bidi="ar-EG"/>
              </w:rPr>
              <w:t>50</w:t>
            </w:r>
            <w:r w:rsidRPr="007313C9">
              <w:rPr>
                <w:rFonts w:eastAsia="SimSun"/>
                <w:spacing w:val="-2"/>
                <w:position w:val="2"/>
                <w:rtl/>
                <w:lang w:val="fr-FR" w:eastAsia="zh-CN" w:bidi="ar-EG"/>
              </w:rPr>
              <w:t xml:space="preserve"> ‏بشأن الأمن السيبراني.</w:t>
            </w:r>
            <w:r w:rsidRPr="007313C9">
              <w:rPr>
                <w:rFonts w:eastAsia="SimSun"/>
                <w:spacing w:val="-2"/>
                <w:position w:val="2"/>
                <w:cs/>
                <w:lang w:val="fr-FR" w:eastAsia="zh-CN" w:bidi="ar-EG"/>
              </w:rPr>
              <w:t>‎</w:t>
            </w:r>
          </w:p>
        </w:tc>
      </w:tr>
      <w:tr w:rsidR="00314F41" w:rsidRPr="00B344B6" w14:paraId="0F0936C5" w14:textId="77777777" w:rsidTr="008077A5">
        <w:tc>
          <w:tcPr>
            <w:tcW w:w="1355" w:type="dxa"/>
            <w:shd w:val="clear" w:color="auto" w:fill="FFFFFF"/>
            <w:hideMark/>
          </w:tcPr>
          <w:p w14:paraId="1E493317" w14:textId="77777777" w:rsidR="00314F41" w:rsidRPr="00083AFF" w:rsidRDefault="00314F41" w:rsidP="00070A9D">
            <w:pPr>
              <w:rPr>
                <w:rFonts w:eastAsia="SimSun"/>
                <w:b/>
                <w:bCs/>
                <w:position w:val="2"/>
                <w:lang w:val="en-GB" w:eastAsia="zh-CN"/>
              </w:rPr>
            </w:pPr>
            <w:r w:rsidRPr="00083AFF">
              <w:rPr>
                <w:rFonts w:eastAsia="SimSun"/>
                <w:b/>
                <w:bCs/>
                <w:position w:val="2"/>
                <w:rtl/>
                <w:lang w:val="fr-FR" w:eastAsia="zh-CN" w:bidi="ar-EG"/>
              </w:rPr>
              <w:t>للاتصال:</w:t>
            </w:r>
          </w:p>
        </w:tc>
        <w:tc>
          <w:tcPr>
            <w:tcW w:w="4034" w:type="dxa"/>
            <w:shd w:val="clear" w:color="auto" w:fill="FFFFFF"/>
          </w:tcPr>
          <w:p w14:paraId="7939B405" w14:textId="592D1918" w:rsidR="00314F41" w:rsidRPr="00083AFF" w:rsidRDefault="004B4C66" w:rsidP="004B4C66">
            <w:pPr>
              <w:jc w:val="left"/>
              <w:rPr>
                <w:rFonts w:eastAsia="SimSun"/>
                <w:position w:val="2"/>
                <w:lang w:val="en-GB" w:eastAsia="zh-CN"/>
              </w:rPr>
            </w:pPr>
            <w:r w:rsidRPr="00083AFF">
              <w:rPr>
                <w:position w:val="2"/>
                <w:lang w:val="en-GB"/>
              </w:rPr>
              <w:t>Alexey Borodin</w:t>
            </w:r>
            <w:r w:rsidR="00314F41" w:rsidRPr="00083AFF">
              <w:rPr>
                <w:position w:val="2"/>
              </w:rPr>
              <w:br/>
            </w:r>
            <w:r w:rsidR="0001291A" w:rsidRPr="00083AFF">
              <w:rPr>
                <w:position w:val="2"/>
                <w:rtl/>
              </w:rPr>
              <w:t>الكومنولث الإقليمي في مجال الاتصالات (</w:t>
            </w:r>
            <w:r w:rsidR="0001291A" w:rsidRPr="00083AFF">
              <w:rPr>
                <w:position w:val="2"/>
              </w:rPr>
              <w:t>RCC</w:t>
            </w:r>
            <w:r w:rsidR="0001291A" w:rsidRPr="00083AFF">
              <w:rPr>
                <w:position w:val="2"/>
                <w:rtl/>
              </w:rPr>
              <w:t>)</w:t>
            </w:r>
          </w:p>
        </w:tc>
        <w:tc>
          <w:tcPr>
            <w:tcW w:w="4250" w:type="dxa"/>
            <w:shd w:val="clear" w:color="auto" w:fill="FFFFFF"/>
          </w:tcPr>
          <w:p w14:paraId="35BC2CA3" w14:textId="71A32E49" w:rsidR="00314F41" w:rsidRPr="00083AFF" w:rsidRDefault="00314F41" w:rsidP="009D24D0">
            <w:pPr>
              <w:tabs>
                <w:tab w:val="clear" w:pos="1588"/>
                <w:tab w:val="clear" w:pos="1985"/>
                <w:tab w:val="center" w:pos="2017"/>
              </w:tabs>
              <w:rPr>
                <w:rFonts w:eastAsia="SimSun"/>
                <w:position w:val="2"/>
                <w:lang w:eastAsia="zh-CN"/>
              </w:rPr>
            </w:pPr>
            <w:r w:rsidRPr="00083AFF">
              <w:rPr>
                <w:rFonts w:eastAsia="SimSun"/>
                <w:position w:val="2"/>
                <w:rtl/>
                <w:lang w:val="fr-FR" w:eastAsia="zh-CN" w:bidi="ar-EG"/>
              </w:rPr>
              <w:t xml:space="preserve">البريد الإلكتروني: </w:t>
            </w:r>
            <w:hyperlink r:id="rId14" w:history="1">
              <w:r w:rsidR="009D24D0" w:rsidRPr="00083AFF">
                <w:rPr>
                  <w:rStyle w:val="Hyperlink"/>
                  <w:rFonts w:eastAsia="SimSun"/>
                  <w:position w:val="2"/>
                  <w:lang w:val="fr-CH" w:eastAsia="zh-CN" w:bidi="ar-EG"/>
                </w:rPr>
                <w:t>ecrcc@rcc.org.ru</w:t>
              </w:r>
            </w:hyperlink>
          </w:p>
        </w:tc>
      </w:tr>
      <w:tr w:rsidR="009D24D0" w:rsidRPr="00B344B6" w14:paraId="396468DF" w14:textId="77777777" w:rsidTr="008077A5">
        <w:tc>
          <w:tcPr>
            <w:tcW w:w="1355" w:type="dxa"/>
            <w:shd w:val="clear" w:color="auto" w:fill="FFFFFF"/>
          </w:tcPr>
          <w:p w14:paraId="437E70A0" w14:textId="1B178AE7" w:rsidR="009D24D0" w:rsidRPr="00083AFF" w:rsidRDefault="009D24D0" w:rsidP="009D24D0">
            <w:pPr>
              <w:rPr>
                <w:rFonts w:eastAsia="SimSun"/>
                <w:b/>
                <w:bCs/>
                <w:position w:val="2"/>
                <w:rtl/>
                <w:lang w:val="fr-FR" w:eastAsia="zh-CN" w:bidi="ar-EG"/>
              </w:rPr>
            </w:pPr>
            <w:r w:rsidRPr="00083AFF">
              <w:rPr>
                <w:rFonts w:eastAsia="SimSun"/>
                <w:b/>
                <w:bCs/>
                <w:position w:val="2"/>
                <w:rtl/>
                <w:lang w:val="fr-FR" w:eastAsia="zh-CN" w:bidi="ar-EG"/>
              </w:rPr>
              <w:t>للاتصال:</w:t>
            </w:r>
          </w:p>
        </w:tc>
        <w:tc>
          <w:tcPr>
            <w:tcW w:w="4034" w:type="dxa"/>
            <w:shd w:val="clear" w:color="auto" w:fill="FFFFFF"/>
          </w:tcPr>
          <w:p w14:paraId="64B386A9" w14:textId="76DF0931" w:rsidR="009D24D0" w:rsidRPr="00083AFF" w:rsidRDefault="009D24D0" w:rsidP="009D24D0">
            <w:pPr>
              <w:jc w:val="left"/>
              <w:rPr>
                <w:position w:val="2"/>
                <w:lang w:val="en-GB"/>
              </w:rPr>
            </w:pPr>
            <w:proofErr w:type="spellStart"/>
            <w:r w:rsidRPr="00083AFF">
              <w:rPr>
                <w:position w:val="2"/>
                <w:lang w:val="en-GB"/>
              </w:rPr>
              <w:t>Evgeny</w:t>
            </w:r>
            <w:proofErr w:type="spellEnd"/>
            <w:r w:rsidRPr="00083AFF">
              <w:rPr>
                <w:position w:val="2"/>
                <w:lang w:val="en-GB"/>
              </w:rPr>
              <w:t xml:space="preserve"> </w:t>
            </w:r>
            <w:proofErr w:type="spellStart"/>
            <w:r w:rsidRPr="00083AFF">
              <w:rPr>
                <w:position w:val="2"/>
                <w:lang w:val="en-GB"/>
              </w:rPr>
              <w:t>Tonkikh</w:t>
            </w:r>
            <w:proofErr w:type="spellEnd"/>
            <w:r w:rsidRPr="00083AFF">
              <w:rPr>
                <w:position w:val="2"/>
                <w:rtl/>
                <w:lang w:val="en-GB"/>
              </w:rPr>
              <w:br/>
            </w:r>
            <w:r w:rsidR="0001291A" w:rsidRPr="00083AFF">
              <w:rPr>
                <w:position w:val="2"/>
                <w:rtl/>
                <w:lang w:val="en-GB"/>
              </w:rPr>
              <w:t xml:space="preserve">منسق </w:t>
            </w:r>
            <w:r w:rsidR="0001291A" w:rsidRPr="00083AFF">
              <w:rPr>
                <w:position w:val="2"/>
                <w:lang w:val="en-GB"/>
              </w:rPr>
              <w:t>RCC</w:t>
            </w:r>
            <w:r w:rsidR="0001291A" w:rsidRPr="00083AFF">
              <w:rPr>
                <w:position w:val="2"/>
                <w:rtl/>
                <w:lang w:val="en-GB"/>
              </w:rPr>
              <w:t xml:space="preserve"> بشأن التحضير للجمعية العالمية لتقييس الاتصالات</w:t>
            </w:r>
            <w:r w:rsidRPr="00083AFF">
              <w:rPr>
                <w:position w:val="2"/>
                <w:rtl/>
                <w:lang w:val="en-GB"/>
              </w:rPr>
              <w:br/>
            </w:r>
            <w:r w:rsidRPr="00083AFF">
              <w:rPr>
                <w:rFonts w:hint="cs"/>
                <w:position w:val="2"/>
                <w:rtl/>
              </w:rPr>
              <w:t>الاتحاد الروسي</w:t>
            </w:r>
          </w:p>
        </w:tc>
        <w:tc>
          <w:tcPr>
            <w:tcW w:w="4250" w:type="dxa"/>
            <w:shd w:val="clear" w:color="auto" w:fill="FFFFFF"/>
          </w:tcPr>
          <w:p w14:paraId="5641E7BF" w14:textId="4D518786" w:rsidR="009D24D0" w:rsidRPr="00083AFF" w:rsidRDefault="009D24D0" w:rsidP="009D24D0">
            <w:pPr>
              <w:tabs>
                <w:tab w:val="clear" w:pos="1588"/>
                <w:tab w:val="clear" w:pos="1985"/>
                <w:tab w:val="center" w:pos="2017"/>
              </w:tabs>
              <w:rPr>
                <w:rFonts w:eastAsia="SimSun"/>
                <w:position w:val="2"/>
                <w:rtl/>
                <w:lang w:val="fr-FR" w:eastAsia="zh-CN" w:bidi="ar-EG"/>
              </w:rPr>
            </w:pPr>
            <w:r w:rsidRPr="00083AFF">
              <w:rPr>
                <w:rFonts w:eastAsia="SimSun"/>
                <w:position w:val="2"/>
                <w:rtl/>
                <w:lang w:val="fr-FR" w:eastAsia="zh-CN" w:bidi="ar-EG"/>
              </w:rPr>
              <w:t xml:space="preserve">البريد الإلكتروني: </w:t>
            </w:r>
            <w:hyperlink r:id="rId15" w:history="1">
              <w:r w:rsidRPr="00083AFF">
                <w:rPr>
                  <w:rStyle w:val="Hyperlink"/>
                  <w:rFonts w:eastAsia="SimSun"/>
                  <w:position w:val="2"/>
                  <w:lang w:val="fr-CH" w:eastAsia="zh-CN" w:bidi="ar-EG"/>
                </w:rPr>
                <w:t>et@niir.ru</w:t>
              </w:r>
            </w:hyperlink>
          </w:p>
        </w:tc>
      </w:tr>
    </w:tbl>
    <w:p w14:paraId="2D6519B2" w14:textId="77777777" w:rsidR="0012545F" w:rsidRPr="00B344B6" w:rsidRDefault="0012545F">
      <w:pPr>
        <w:bidi w:val="0"/>
        <w:spacing w:before="0" w:line="240" w:lineRule="auto"/>
        <w:jc w:val="left"/>
        <w:rPr>
          <w:rtl/>
        </w:rPr>
      </w:pPr>
      <w:r w:rsidRPr="00B344B6">
        <w:rPr>
          <w:rtl/>
        </w:rPr>
        <w:br w:type="page"/>
      </w:r>
    </w:p>
    <w:p w14:paraId="1A97967C" w14:textId="77777777" w:rsidR="00AE2AF6" w:rsidRDefault="002E552E">
      <w:pPr>
        <w:pStyle w:val="Proposal"/>
      </w:pPr>
      <w:r>
        <w:lastRenderedPageBreak/>
        <w:t>MOD</w:t>
      </w:r>
      <w:r>
        <w:tab/>
        <w:t>RCC/40A13/1</w:t>
      </w:r>
    </w:p>
    <w:p w14:paraId="4474DE33" w14:textId="112F0E06" w:rsidR="00925FB4" w:rsidRPr="00FC0F14" w:rsidRDefault="002E552E" w:rsidP="00ED026F">
      <w:pPr>
        <w:pStyle w:val="ResNo"/>
        <w:rPr>
          <w:rtl/>
        </w:rPr>
      </w:pPr>
      <w:bookmarkStart w:id="1" w:name="_Toc111642740"/>
      <w:bookmarkStart w:id="2" w:name="_Toc111646808"/>
      <w:r w:rsidRPr="00FC0F14">
        <w:rPr>
          <w:rFonts w:hint="cs"/>
          <w:rtl/>
        </w:rPr>
        <w:t>القرار</w:t>
      </w:r>
      <w:r w:rsidRPr="00FC0F14">
        <w:rPr>
          <w:rtl/>
        </w:rPr>
        <w:t xml:space="preserve"> </w:t>
      </w:r>
      <w:r w:rsidRPr="00FC0F14">
        <w:rPr>
          <w:rStyle w:val="href"/>
        </w:rPr>
        <w:t>50</w:t>
      </w:r>
      <w:r w:rsidRPr="00FC0F14">
        <w:rPr>
          <w:rFonts w:hint="cs"/>
          <w:rtl/>
        </w:rPr>
        <w:t xml:space="preserve"> (المراجَع في </w:t>
      </w:r>
      <w:del w:id="3" w:author="Mohammed" w:date="2024-09-27T12:48:00Z">
        <w:r w:rsidRPr="00FC0F14" w:rsidDel="006818DF">
          <w:rPr>
            <w:rFonts w:hint="cs"/>
            <w:rtl/>
          </w:rPr>
          <w:delText xml:space="preserve">جنيف، </w:delText>
        </w:r>
        <w:r w:rsidRPr="00FC0F14" w:rsidDel="006818DF">
          <w:delText>2022</w:delText>
        </w:r>
      </w:del>
      <w:ins w:id="4" w:author="Mohammed" w:date="2024-09-27T12:48:00Z">
        <w:r w:rsidR="006818DF">
          <w:rPr>
            <w:rFonts w:hint="cs"/>
            <w:rtl/>
          </w:rPr>
          <w:t xml:space="preserve">نيودلهي، </w:t>
        </w:r>
        <w:r w:rsidR="006818DF">
          <w:rPr>
            <w:rFonts w:hint="cs"/>
          </w:rPr>
          <w:t>2024</w:t>
        </w:r>
      </w:ins>
      <w:r w:rsidRPr="00FC0F14">
        <w:rPr>
          <w:rFonts w:hint="cs"/>
          <w:rtl/>
        </w:rPr>
        <w:t>)</w:t>
      </w:r>
      <w:bookmarkEnd w:id="1"/>
      <w:bookmarkEnd w:id="2"/>
    </w:p>
    <w:p w14:paraId="527D2B7C" w14:textId="77777777" w:rsidR="00925FB4" w:rsidRPr="00FC0F14" w:rsidRDefault="002E552E" w:rsidP="00ED026F">
      <w:pPr>
        <w:pStyle w:val="Restitle"/>
        <w:rPr>
          <w:noProof/>
          <w:rtl/>
          <w:lang w:bidi="ar-EG"/>
        </w:rPr>
      </w:pPr>
      <w:bookmarkStart w:id="5" w:name="_Toc111642741"/>
      <w:bookmarkStart w:id="6" w:name="_Toc111646809"/>
      <w:r w:rsidRPr="00FC0F14">
        <w:rPr>
          <w:rFonts w:hint="cs"/>
          <w:noProof/>
          <w:rtl/>
          <w:lang w:bidi="ar-EG"/>
        </w:rPr>
        <w:t>الأمن السيبراني</w:t>
      </w:r>
      <w:bookmarkEnd w:id="5"/>
      <w:bookmarkEnd w:id="6"/>
    </w:p>
    <w:p w14:paraId="26FA0F89" w14:textId="4A3B29C9" w:rsidR="00925FB4" w:rsidRPr="00FC0F14" w:rsidRDefault="002E552E" w:rsidP="00ED026F">
      <w:pPr>
        <w:pStyle w:val="Resref"/>
        <w:rPr>
          <w:iCs w:val="0"/>
          <w:rtl/>
        </w:rPr>
      </w:pPr>
      <w:r w:rsidRPr="00FC0F14">
        <w:rPr>
          <w:rtl/>
        </w:rPr>
        <w:t>(</w:t>
      </w:r>
      <w:r w:rsidRPr="00FC0F14">
        <w:rPr>
          <w:rFonts w:hint="eastAsia"/>
          <w:rtl/>
        </w:rPr>
        <w:t>فلوريانوبوليس،</w:t>
      </w:r>
      <w:r w:rsidRPr="00FC0F14">
        <w:rPr>
          <w:rtl/>
        </w:rPr>
        <w:t xml:space="preserve"> </w:t>
      </w:r>
      <w:r w:rsidRPr="00FC0F14">
        <w:t>2004</w:t>
      </w:r>
      <w:r w:rsidRPr="00FC0F14">
        <w:rPr>
          <w:rFonts w:hint="eastAsia"/>
          <w:rtl/>
        </w:rPr>
        <w:t>؛</w:t>
      </w:r>
      <w:r w:rsidRPr="00FC0F14">
        <w:rPr>
          <w:rtl/>
        </w:rPr>
        <w:t xml:space="preserve"> </w:t>
      </w:r>
      <w:r w:rsidRPr="00FC0F14">
        <w:rPr>
          <w:rFonts w:hint="eastAsia"/>
          <w:rtl/>
        </w:rPr>
        <w:t>جوهانسبرغ،</w:t>
      </w:r>
      <w:r w:rsidRPr="00FC0F14">
        <w:rPr>
          <w:rtl/>
        </w:rPr>
        <w:t xml:space="preserve"> </w:t>
      </w:r>
      <w:r w:rsidRPr="00FC0F14">
        <w:t>2008</w:t>
      </w:r>
      <w:r w:rsidRPr="00FC0F14">
        <w:rPr>
          <w:rFonts w:hint="eastAsia"/>
          <w:rtl/>
        </w:rPr>
        <w:t>؛</w:t>
      </w:r>
      <w:r w:rsidRPr="00FC0F14">
        <w:rPr>
          <w:rtl/>
        </w:rPr>
        <w:t xml:space="preserve"> </w:t>
      </w:r>
      <w:r w:rsidRPr="00FC0F14">
        <w:rPr>
          <w:rFonts w:hint="eastAsia"/>
          <w:rtl/>
        </w:rPr>
        <w:t>دبي،</w:t>
      </w:r>
      <w:r w:rsidRPr="00FC0F14">
        <w:rPr>
          <w:rtl/>
        </w:rPr>
        <w:t xml:space="preserve"> </w:t>
      </w:r>
      <w:r w:rsidRPr="00FC0F14">
        <w:t>2012</w:t>
      </w:r>
      <w:r w:rsidRPr="00FC0F14">
        <w:rPr>
          <w:rFonts w:hint="eastAsia"/>
          <w:rtl/>
        </w:rPr>
        <w:t>؛</w:t>
      </w:r>
      <w:r w:rsidRPr="00FC0F14">
        <w:rPr>
          <w:rtl/>
        </w:rPr>
        <w:t xml:space="preserve"> </w:t>
      </w:r>
      <w:r w:rsidRPr="00FC0F14">
        <w:rPr>
          <w:rFonts w:hint="eastAsia"/>
          <w:rtl/>
        </w:rPr>
        <w:t>الحمامات،</w:t>
      </w:r>
      <w:r w:rsidRPr="00FC0F14">
        <w:rPr>
          <w:rFonts w:hint="cs"/>
          <w:rtl/>
        </w:rPr>
        <w:t xml:space="preserve"> </w:t>
      </w:r>
      <w:r w:rsidRPr="00FC0F14">
        <w:t>2016</w:t>
      </w:r>
      <w:r w:rsidRPr="00FC0F14">
        <w:rPr>
          <w:rFonts w:hint="cs"/>
          <w:rtl/>
        </w:rPr>
        <w:t xml:space="preserve">؛ جنيف، </w:t>
      </w:r>
      <w:r w:rsidRPr="00FC0F14">
        <w:t>2022</w:t>
      </w:r>
      <w:ins w:id="7" w:author="Mohammed" w:date="2024-09-27T12:48:00Z">
        <w:r w:rsidR="006818DF">
          <w:rPr>
            <w:rFonts w:hint="cs"/>
            <w:rtl/>
          </w:rPr>
          <w:t xml:space="preserve">؛ نيودلهي، </w:t>
        </w:r>
        <w:r w:rsidR="006818DF">
          <w:rPr>
            <w:rFonts w:hint="cs"/>
          </w:rPr>
          <w:t>2024</w:t>
        </w:r>
      </w:ins>
      <w:r w:rsidRPr="00FC0F14">
        <w:rPr>
          <w:rFonts w:hint="cs"/>
          <w:rtl/>
        </w:rPr>
        <w:t>)</w:t>
      </w:r>
    </w:p>
    <w:p w14:paraId="6232CC4A" w14:textId="10E5A937" w:rsidR="00925FB4" w:rsidRPr="00FC0F14" w:rsidRDefault="002E552E" w:rsidP="00ED026F">
      <w:pPr>
        <w:pStyle w:val="Normalaftertitle"/>
        <w:spacing w:before="360"/>
        <w:rPr>
          <w:rtl/>
        </w:rPr>
      </w:pPr>
      <w:r w:rsidRPr="00FC0F14">
        <w:rPr>
          <w:rFonts w:hint="cs"/>
          <w:rtl/>
        </w:rPr>
        <w:t>إن الجمعية العالمية لتقييس الاتصالات (</w:t>
      </w:r>
      <w:del w:id="8" w:author="Mohammed" w:date="2024-09-27T12:48:00Z">
        <w:r w:rsidRPr="00FC0F14" w:rsidDel="006818DF">
          <w:rPr>
            <w:rFonts w:hint="cs"/>
            <w:rtl/>
          </w:rPr>
          <w:delText xml:space="preserve">جنيف، </w:delText>
        </w:r>
        <w:r w:rsidRPr="00FC0F14" w:rsidDel="006818DF">
          <w:delText>2022</w:delText>
        </w:r>
      </w:del>
      <w:ins w:id="9" w:author="Mohammed" w:date="2024-09-27T12:48:00Z">
        <w:r w:rsidR="006818DF">
          <w:rPr>
            <w:rFonts w:hint="cs"/>
            <w:rtl/>
          </w:rPr>
          <w:t xml:space="preserve">نيودلهي، </w:t>
        </w:r>
        <w:r w:rsidR="006818DF">
          <w:rPr>
            <w:rFonts w:hint="cs"/>
          </w:rPr>
          <w:t>2024</w:t>
        </w:r>
      </w:ins>
      <w:r w:rsidRPr="00FC0F14">
        <w:rPr>
          <w:rFonts w:hint="cs"/>
          <w:rtl/>
        </w:rPr>
        <w:t>)،</w:t>
      </w:r>
    </w:p>
    <w:p w14:paraId="51D424B3" w14:textId="77777777" w:rsidR="00925FB4" w:rsidRPr="00FC0F14" w:rsidRDefault="002E552E" w:rsidP="00ED026F">
      <w:pPr>
        <w:pStyle w:val="Call"/>
        <w:spacing w:before="160"/>
        <w:rPr>
          <w:rtl/>
        </w:rPr>
      </w:pPr>
      <w:r w:rsidRPr="00FC0F14">
        <w:rPr>
          <w:rFonts w:hint="eastAsia"/>
          <w:rtl/>
        </w:rPr>
        <w:t>إذ</w:t>
      </w:r>
      <w:r w:rsidRPr="00FC0F14">
        <w:rPr>
          <w:rtl/>
        </w:rPr>
        <w:t xml:space="preserve"> </w:t>
      </w:r>
      <w:r w:rsidRPr="00FC0F14">
        <w:rPr>
          <w:rFonts w:hint="cs"/>
          <w:rtl/>
        </w:rPr>
        <w:t>تشير إلى</w:t>
      </w:r>
    </w:p>
    <w:p w14:paraId="5290BD7E" w14:textId="5F0DF66B" w:rsidR="00925FB4" w:rsidRPr="00FC0F14" w:rsidRDefault="002E552E" w:rsidP="00ED026F">
      <w:pPr>
        <w:rPr>
          <w:rtl/>
        </w:rPr>
      </w:pPr>
      <w:r w:rsidRPr="00FC0F14">
        <w:rPr>
          <w:rFonts w:hint="cs"/>
          <w:i/>
          <w:iCs/>
          <w:rtl/>
        </w:rPr>
        <w:t xml:space="preserve"> أ )</w:t>
      </w:r>
      <w:r w:rsidRPr="00FC0F14">
        <w:rPr>
          <w:rFonts w:hint="cs"/>
          <w:rtl/>
        </w:rPr>
        <w:tab/>
      </w:r>
      <w:r w:rsidRPr="00FC0F14">
        <w:rPr>
          <w:rFonts w:hint="eastAsia"/>
          <w:rtl/>
        </w:rPr>
        <w:t>القرار</w:t>
      </w:r>
      <w:r w:rsidRPr="00FC0F14">
        <w:rPr>
          <w:rtl/>
        </w:rPr>
        <w:t xml:space="preserve"> </w:t>
      </w:r>
      <w:r w:rsidRPr="00FC0F14">
        <w:t>130</w:t>
      </w:r>
      <w:r w:rsidRPr="00FC0F14">
        <w:rPr>
          <w:rtl/>
        </w:rPr>
        <w:t xml:space="preserve"> (</w:t>
      </w:r>
      <w:r w:rsidRPr="00FC0F14">
        <w:rPr>
          <w:rFonts w:hint="eastAsia"/>
          <w:rtl/>
        </w:rPr>
        <w:t>المراجَع في </w:t>
      </w:r>
      <w:del w:id="10" w:author="Mohammed" w:date="2024-09-27T12:48:00Z">
        <w:r w:rsidRPr="00FC0F14" w:rsidDel="008269FF">
          <w:rPr>
            <w:rFonts w:hint="cs"/>
            <w:rtl/>
          </w:rPr>
          <w:delText xml:space="preserve">دبي، </w:delText>
        </w:r>
        <w:r w:rsidRPr="00FC0F14" w:rsidDel="008269FF">
          <w:delText>2018</w:delText>
        </w:r>
      </w:del>
      <w:ins w:id="11" w:author="Mohammed" w:date="2024-09-27T12:48:00Z">
        <w:r w:rsidR="008269FF">
          <w:rPr>
            <w:rFonts w:hint="cs"/>
            <w:rtl/>
          </w:rPr>
          <w:t xml:space="preserve">بوخارست، </w:t>
        </w:r>
        <w:r w:rsidR="008269FF">
          <w:rPr>
            <w:rFonts w:hint="cs"/>
          </w:rPr>
          <w:t>2022</w:t>
        </w:r>
      </w:ins>
      <w:r w:rsidRPr="00FC0F14">
        <w:rPr>
          <w:rtl/>
        </w:rPr>
        <w:t>)</w:t>
      </w:r>
      <w:r w:rsidRPr="00FC0F14">
        <w:rPr>
          <w:rFonts w:hint="cs"/>
          <w:rtl/>
        </w:rPr>
        <w:t xml:space="preserve"> لمؤتمر المندوبين المفوضين، بشأن </w:t>
      </w:r>
      <w:r w:rsidRPr="00FC0F14">
        <w:rPr>
          <w:rFonts w:hint="eastAsia"/>
          <w:rtl/>
        </w:rPr>
        <w:t>دور</w:t>
      </w:r>
      <w:r w:rsidRPr="00FC0F14">
        <w:rPr>
          <w:rtl/>
        </w:rPr>
        <w:t xml:space="preserve"> </w:t>
      </w:r>
      <w:r w:rsidRPr="00FC0F14">
        <w:rPr>
          <w:rFonts w:hint="eastAsia"/>
          <w:rtl/>
        </w:rPr>
        <w:t>الاتحاد</w:t>
      </w:r>
      <w:r w:rsidRPr="00FC0F14">
        <w:rPr>
          <w:rtl/>
        </w:rPr>
        <w:t xml:space="preserve"> في </w:t>
      </w:r>
      <w:r w:rsidRPr="00FC0F14">
        <w:rPr>
          <w:rFonts w:hint="eastAsia"/>
          <w:rtl/>
        </w:rPr>
        <w:t>مجال</w:t>
      </w:r>
      <w:r w:rsidRPr="00FC0F14">
        <w:rPr>
          <w:rtl/>
        </w:rPr>
        <w:t xml:space="preserve"> </w:t>
      </w:r>
      <w:r w:rsidRPr="00FC0F14">
        <w:rPr>
          <w:rFonts w:hint="eastAsia"/>
          <w:rtl/>
        </w:rPr>
        <w:t>بناء</w:t>
      </w:r>
      <w:r w:rsidRPr="00FC0F14">
        <w:rPr>
          <w:rtl/>
        </w:rPr>
        <w:t xml:space="preserve"> </w:t>
      </w:r>
      <w:r w:rsidRPr="00FC0F14">
        <w:rPr>
          <w:rFonts w:hint="eastAsia"/>
          <w:rtl/>
        </w:rPr>
        <w:t>الثقة</w:t>
      </w:r>
      <w:r w:rsidRPr="00FC0F14">
        <w:rPr>
          <w:rtl/>
        </w:rPr>
        <w:t xml:space="preserve"> </w:t>
      </w:r>
      <w:r w:rsidRPr="00FC0F14">
        <w:rPr>
          <w:rFonts w:hint="eastAsia"/>
          <w:rtl/>
        </w:rPr>
        <w:t>والأمن</w:t>
      </w:r>
      <w:r w:rsidRPr="00FC0F14">
        <w:rPr>
          <w:rFonts w:hint="cs"/>
          <w:rtl/>
          <w:lang w:bidi="ar-EG"/>
        </w:rPr>
        <w:t xml:space="preserve"> في </w:t>
      </w:r>
      <w:r w:rsidRPr="00FC0F14">
        <w:rPr>
          <w:rFonts w:hint="eastAsia"/>
          <w:rtl/>
        </w:rPr>
        <w:t>استخدام</w:t>
      </w:r>
      <w:r w:rsidRPr="00FC0F14">
        <w:rPr>
          <w:rFonts w:hint="cs"/>
          <w:rtl/>
        </w:rPr>
        <w:t xml:space="preserve"> </w:t>
      </w:r>
      <w:r w:rsidRPr="00FC0F14">
        <w:rPr>
          <w:rFonts w:hint="eastAsia"/>
          <w:rtl/>
        </w:rPr>
        <w:t>تكنولوجيا</w:t>
      </w:r>
      <w:r w:rsidRPr="00FC0F14">
        <w:rPr>
          <w:rtl/>
        </w:rPr>
        <w:t xml:space="preserve"> </w:t>
      </w:r>
      <w:r w:rsidRPr="00FC0F14">
        <w:rPr>
          <w:rFonts w:hint="eastAsia"/>
          <w:rtl/>
        </w:rPr>
        <w:t>المعلومات</w:t>
      </w:r>
      <w:r w:rsidRPr="00FC0F14">
        <w:rPr>
          <w:rtl/>
        </w:rPr>
        <w:t xml:space="preserve"> </w:t>
      </w:r>
      <w:r w:rsidRPr="00FC0F14">
        <w:rPr>
          <w:rFonts w:hint="eastAsia"/>
          <w:rtl/>
        </w:rPr>
        <w:t>والاتصالات</w:t>
      </w:r>
      <w:r w:rsidRPr="00FC0F14">
        <w:rPr>
          <w:rFonts w:hint="cs"/>
          <w:rtl/>
        </w:rPr>
        <w:t xml:space="preserve"> </w:t>
      </w:r>
      <w:r w:rsidRPr="00FC0F14">
        <w:t>(ICT)</w:t>
      </w:r>
      <w:r w:rsidRPr="00FC0F14">
        <w:rPr>
          <w:rFonts w:hint="eastAsia"/>
          <w:rtl/>
        </w:rPr>
        <w:t>؛</w:t>
      </w:r>
    </w:p>
    <w:p w14:paraId="15C27C25" w14:textId="77777777" w:rsidR="00925FB4" w:rsidRPr="00FC0F14" w:rsidRDefault="002E552E" w:rsidP="00ED026F">
      <w:pPr>
        <w:rPr>
          <w:rtl/>
        </w:rPr>
      </w:pPr>
      <w:r w:rsidRPr="00FC0F14">
        <w:rPr>
          <w:rFonts w:hint="cs"/>
          <w:i/>
          <w:iCs/>
          <w:rtl/>
        </w:rPr>
        <w:t>ب)</w:t>
      </w:r>
      <w:r w:rsidRPr="00FC0F14">
        <w:rPr>
          <w:rFonts w:hint="cs"/>
          <w:rtl/>
        </w:rPr>
        <w:tab/>
        <w:t>ال</w:t>
      </w:r>
      <w:r w:rsidRPr="00FC0F14">
        <w:rPr>
          <w:rtl/>
        </w:rPr>
        <w:t xml:space="preserve">قرار </w:t>
      </w:r>
      <w:r w:rsidRPr="00FC0F14">
        <w:t>174</w:t>
      </w:r>
      <w:r w:rsidRPr="00FC0F14">
        <w:rPr>
          <w:rtl/>
        </w:rPr>
        <w:t xml:space="preserve"> (</w:t>
      </w:r>
      <w:r w:rsidRPr="00FC0F14">
        <w:rPr>
          <w:rFonts w:hint="cs"/>
          <w:rtl/>
        </w:rPr>
        <w:t xml:space="preserve">المراجَع في دبي، </w:t>
      </w:r>
      <w:r w:rsidRPr="00FC0F14">
        <w:t>2018</w:t>
      </w:r>
      <w:r w:rsidRPr="00FC0F14">
        <w:rPr>
          <w:rtl/>
        </w:rPr>
        <w:t>)</w:t>
      </w:r>
      <w:r w:rsidRPr="00FC0F14">
        <w:rPr>
          <w:rFonts w:hint="cs"/>
          <w:rtl/>
        </w:rPr>
        <w:t xml:space="preserve"> لمؤتمر المندوبين المفوضين، بشأن </w:t>
      </w:r>
      <w:r w:rsidRPr="00FC0F14">
        <w:rPr>
          <w:rtl/>
        </w:rPr>
        <w:t>دور الاتحاد الدولي للاتصالات في قضايا السياسة العامة الدولية المتعلقة</w:t>
      </w:r>
      <w:r w:rsidRPr="00FC0F14">
        <w:rPr>
          <w:rFonts w:hint="cs"/>
          <w:rtl/>
        </w:rPr>
        <w:t xml:space="preserve"> </w:t>
      </w:r>
      <w:r w:rsidRPr="00FC0F14">
        <w:rPr>
          <w:rtl/>
        </w:rPr>
        <w:t>بمخاطر الاستعمال غير القانوني لتكنولوجيا المعلومات والاتصالات</w:t>
      </w:r>
      <w:r w:rsidRPr="00FC0F14">
        <w:rPr>
          <w:rFonts w:hint="eastAsia"/>
          <w:rtl/>
        </w:rPr>
        <w:t>؛</w:t>
      </w:r>
    </w:p>
    <w:p w14:paraId="61214419" w14:textId="7A9C9263" w:rsidR="00925FB4" w:rsidRPr="00FC0F14" w:rsidRDefault="002E552E" w:rsidP="00ED026F">
      <w:pPr>
        <w:rPr>
          <w:rtl/>
          <w:lang w:bidi="ar-EG"/>
        </w:rPr>
      </w:pPr>
      <w:r w:rsidRPr="00FC0F14">
        <w:rPr>
          <w:rFonts w:hint="eastAsia"/>
          <w:i/>
          <w:iCs/>
          <w:rtl/>
        </w:rPr>
        <w:t>ج</w:t>
      </w:r>
      <w:r w:rsidRPr="00FC0F14">
        <w:rPr>
          <w:i/>
          <w:iCs/>
          <w:rtl/>
        </w:rPr>
        <w:t>)</w:t>
      </w:r>
      <w:r w:rsidRPr="00FC0F14">
        <w:rPr>
          <w:rtl/>
        </w:rPr>
        <w:tab/>
        <w:t xml:space="preserve">القرار </w:t>
      </w:r>
      <w:r w:rsidRPr="00FC0F14">
        <w:t>179</w:t>
      </w:r>
      <w:r w:rsidRPr="00FC0F14">
        <w:rPr>
          <w:rtl/>
        </w:rPr>
        <w:t xml:space="preserve"> (</w:t>
      </w:r>
      <w:r w:rsidRPr="00FC0F14">
        <w:rPr>
          <w:rFonts w:hint="cs"/>
          <w:rtl/>
        </w:rPr>
        <w:t>المراجَع في </w:t>
      </w:r>
      <w:del w:id="12" w:author="Mohammed" w:date="2024-09-27T12:49:00Z">
        <w:r w:rsidRPr="00FC0F14" w:rsidDel="00563EB9">
          <w:rPr>
            <w:rFonts w:hint="cs"/>
            <w:rtl/>
          </w:rPr>
          <w:delText xml:space="preserve">دبي، </w:delText>
        </w:r>
        <w:r w:rsidRPr="00FC0F14" w:rsidDel="00563EB9">
          <w:delText>2018</w:delText>
        </w:r>
      </w:del>
      <w:ins w:id="13" w:author="Mohammed" w:date="2024-09-27T12:49:00Z">
        <w:r w:rsidR="00563EB9">
          <w:rPr>
            <w:rFonts w:hint="cs"/>
            <w:rtl/>
          </w:rPr>
          <w:t xml:space="preserve">بوخارست، </w:t>
        </w:r>
        <w:r w:rsidR="00563EB9">
          <w:rPr>
            <w:rFonts w:hint="cs"/>
          </w:rPr>
          <w:t>2022</w:t>
        </w:r>
      </w:ins>
      <w:r w:rsidRPr="00FC0F14">
        <w:rPr>
          <w:rtl/>
        </w:rPr>
        <w:t xml:space="preserve">) </w:t>
      </w:r>
      <w:r w:rsidRPr="00FC0F14">
        <w:rPr>
          <w:rFonts w:hint="cs"/>
          <w:rtl/>
        </w:rPr>
        <w:t xml:space="preserve">لمؤتمر المندوبين المفوضين، بشأن </w:t>
      </w:r>
      <w:r w:rsidRPr="00FC0F14">
        <w:rPr>
          <w:rtl/>
        </w:rPr>
        <w:t>دور الاتحاد الدولي للاتصالات في حماية الأطفال على</w:t>
      </w:r>
      <w:r w:rsidRPr="00FC0F14">
        <w:rPr>
          <w:rFonts w:hint="cs"/>
          <w:rtl/>
        </w:rPr>
        <w:t> الخط</w:t>
      </w:r>
      <w:r w:rsidRPr="00FC0F14">
        <w:rPr>
          <w:rFonts w:hint="eastAsia"/>
          <w:rtl/>
        </w:rPr>
        <w:t>؛</w:t>
      </w:r>
    </w:p>
    <w:p w14:paraId="543E56D0" w14:textId="77777777" w:rsidR="00925FB4" w:rsidRPr="00FC0F14" w:rsidRDefault="002E552E" w:rsidP="00ED026F">
      <w:pPr>
        <w:rPr>
          <w:rtl/>
        </w:rPr>
      </w:pPr>
      <w:r w:rsidRPr="00FC0F14">
        <w:rPr>
          <w:rFonts w:hint="cs"/>
          <w:i/>
          <w:iCs/>
          <w:rtl/>
        </w:rPr>
        <w:t>د</w:t>
      </w:r>
      <w:r w:rsidRPr="00FC0F14">
        <w:rPr>
          <w:rFonts w:hint="eastAsia"/>
          <w:i/>
          <w:iCs/>
          <w:rtl/>
        </w:rPr>
        <w:t> </w:t>
      </w:r>
      <w:r w:rsidRPr="00FC0F14">
        <w:rPr>
          <w:rFonts w:hint="cs"/>
          <w:i/>
          <w:iCs/>
          <w:rtl/>
        </w:rPr>
        <w:t>)</w:t>
      </w:r>
      <w:r w:rsidRPr="00FC0F14">
        <w:rPr>
          <w:rFonts w:hint="cs"/>
          <w:rtl/>
        </w:rPr>
        <w:tab/>
      </w:r>
      <w:r w:rsidRPr="00FC0F14">
        <w:rPr>
          <w:rtl/>
        </w:rPr>
        <w:t xml:space="preserve">القرار </w:t>
      </w:r>
      <w:r w:rsidRPr="00FC0F14">
        <w:t>181</w:t>
      </w:r>
      <w:r w:rsidRPr="00FC0F14">
        <w:rPr>
          <w:rtl/>
        </w:rPr>
        <w:t xml:space="preserve"> (غوادالاخارا، </w:t>
      </w:r>
      <w:r w:rsidRPr="00FC0F14">
        <w:t>2010</w:t>
      </w:r>
      <w:r w:rsidRPr="00FC0F14">
        <w:rPr>
          <w:rtl/>
        </w:rPr>
        <w:t>)</w:t>
      </w:r>
      <w:r w:rsidRPr="00FC0F14">
        <w:rPr>
          <w:rFonts w:hint="cs"/>
          <w:rtl/>
        </w:rPr>
        <w:t xml:space="preserve"> لمؤتمر المندوبين المفوضين، بشأن </w:t>
      </w:r>
      <w:r w:rsidRPr="00FC0F14">
        <w:rPr>
          <w:rtl/>
        </w:rPr>
        <w:t>التعاريف والمصطلحات المتعلقة ببناء الثقة والأمن</w:t>
      </w:r>
      <w:r w:rsidRPr="00FC0F14">
        <w:rPr>
          <w:rFonts w:hint="cs"/>
          <w:rtl/>
          <w:lang w:bidi="ar-EG"/>
        </w:rPr>
        <w:t xml:space="preserve"> في </w:t>
      </w:r>
      <w:r w:rsidRPr="00FC0F14">
        <w:rPr>
          <w:rFonts w:hint="cs"/>
          <w:rtl/>
        </w:rPr>
        <w:t>استعمال</w:t>
      </w:r>
      <w:r w:rsidRPr="00FC0F14">
        <w:rPr>
          <w:rtl/>
        </w:rPr>
        <w:t xml:space="preserve"> تكنولوجيا المعلومات والاتصالات</w:t>
      </w:r>
      <w:r w:rsidRPr="00FC0F14">
        <w:rPr>
          <w:rFonts w:hint="eastAsia"/>
          <w:rtl/>
        </w:rPr>
        <w:t>؛</w:t>
      </w:r>
    </w:p>
    <w:p w14:paraId="76953A55" w14:textId="77777777" w:rsidR="00925FB4" w:rsidRPr="00FC0F14" w:rsidRDefault="002E552E" w:rsidP="00ED026F">
      <w:pPr>
        <w:rPr>
          <w:rtl/>
        </w:rPr>
      </w:pPr>
      <w:r w:rsidRPr="00FC0F14">
        <w:rPr>
          <w:rFonts w:hint="cs"/>
          <w:i/>
          <w:iCs/>
          <w:rtl/>
        </w:rPr>
        <w:t>ﻫ</w:t>
      </w:r>
      <w:r w:rsidRPr="00FC0F14">
        <w:rPr>
          <w:i/>
          <w:iCs/>
          <w:rtl/>
        </w:rPr>
        <w:t xml:space="preserve"> )</w:t>
      </w:r>
      <w:r w:rsidRPr="00FC0F14">
        <w:rPr>
          <w:rtl/>
        </w:rPr>
        <w:tab/>
        <w:t>القرار</w:t>
      </w:r>
      <w:r w:rsidRPr="00FC0F14">
        <w:rPr>
          <w:rFonts w:hint="cs"/>
          <w:rtl/>
          <w:lang w:bidi="ar-SY"/>
        </w:rPr>
        <w:t>ي</w:t>
      </w:r>
      <w:r w:rsidRPr="00FC0F14">
        <w:rPr>
          <w:rtl/>
        </w:rPr>
        <w:t>ن</w:t>
      </w:r>
      <w:r w:rsidRPr="00FC0F14">
        <w:rPr>
          <w:rFonts w:hint="eastAsia"/>
          <w:rtl/>
        </w:rPr>
        <w:t> </w:t>
      </w:r>
      <w:r w:rsidRPr="00FC0F14">
        <w:t>55/63</w:t>
      </w:r>
      <w:r w:rsidRPr="00FC0F14">
        <w:rPr>
          <w:rtl/>
        </w:rPr>
        <w:t xml:space="preserve"> و</w:t>
      </w:r>
      <w:r w:rsidRPr="00FC0F14">
        <w:t>56/121</w:t>
      </w:r>
      <w:r w:rsidRPr="00FC0F14">
        <w:rPr>
          <w:rtl/>
        </w:rPr>
        <w:t xml:space="preserve"> الصادر</w:t>
      </w:r>
      <w:r w:rsidRPr="00FC0F14">
        <w:rPr>
          <w:rFonts w:hint="cs"/>
          <w:rtl/>
        </w:rPr>
        <w:t>ي</w:t>
      </w:r>
      <w:r w:rsidRPr="00FC0F14">
        <w:rPr>
          <w:rtl/>
        </w:rPr>
        <w:t>ن عن الجمعية العامة للأمم المتحدة، اللذ</w:t>
      </w:r>
      <w:r w:rsidRPr="00FC0F14">
        <w:rPr>
          <w:rFonts w:hint="cs"/>
          <w:rtl/>
        </w:rPr>
        <w:t>ي</w:t>
      </w:r>
      <w:r w:rsidRPr="00FC0F14">
        <w:rPr>
          <w:rtl/>
        </w:rPr>
        <w:t xml:space="preserve">ن يضعان الإطار القانوني بشأن مكافحة </w:t>
      </w:r>
      <w:r w:rsidRPr="00FC0F14">
        <w:rPr>
          <w:rFonts w:hint="eastAsia"/>
          <w:rtl/>
        </w:rPr>
        <w:t>إساءة</w:t>
      </w:r>
      <w:r w:rsidRPr="00FC0F14">
        <w:rPr>
          <w:rtl/>
        </w:rPr>
        <w:t xml:space="preserve"> </w:t>
      </w:r>
      <w:r w:rsidRPr="00FC0F14">
        <w:rPr>
          <w:rFonts w:hint="eastAsia"/>
          <w:rtl/>
        </w:rPr>
        <w:t>استعمال</w:t>
      </w:r>
      <w:r w:rsidRPr="00FC0F14">
        <w:rPr>
          <w:rtl/>
        </w:rPr>
        <w:t xml:space="preserve"> </w:t>
      </w:r>
      <w:r w:rsidRPr="00FC0F14">
        <w:rPr>
          <w:rFonts w:hint="eastAsia"/>
          <w:rtl/>
        </w:rPr>
        <w:t>تكنولوجيا</w:t>
      </w:r>
      <w:r w:rsidRPr="00FC0F14">
        <w:rPr>
          <w:rtl/>
        </w:rPr>
        <w:t xml:space="preserve"> المعلومات لأغراض</w:t>
      </w:r>
      <w:r w:rsidRPr="00FC0F14">
        <w:rPr>
          <w:rFonts w:hint="eastAsia"/>
          <w:rtl/>
        </w:rPr>
        <w:t> إجرامية</w:t>
      </w:r>
      <w:r w:rsidRPr="00FC0F14">
        <w:rPr>
          <w:rtl/>
        </w:rPr>
        <w:t>؛</w:t>
      </w:r>
    </w:p>
    <w:p w14:paraId="55EBC7BD" w14:textId="77777777" w:rsidR="00925FB4" w:rsidRPr="00FC0F14" w:rsidRDefault="002E552E" w:rsidP="00ED026F">
      <w:pPr>
        <w:rPr>
          <w:rtl/>
        </w:rPr>
      </w:pPr>
      <w:r w:rsidRPr="00FC0F14">
        <w:rPr>
          <w:rFonts w:hint="eastAsia"/>
          <w:i/>
          <w:iCs/>
          <w:rtl/>
        </w:rPr>
        <w:t>و</w:t>
      </w:r>
      <w:r w:rsidRPr="00FC0F14">
        <w:rPr>
          <w:i/>
          <w:iCs/>
          <w:rtl/>
        </w:rPr>
        <w:t xml:space="preserve"> )</w:t>
      </w:r>
      <w:r w:rsidRPr="00FC0F14">
        <w:rPr>
          <w:rtl/>
        </w:rPr>
        <w:tab/>
        <w:t>القرار</w:t>
      </w:r>
      <w:r w:rsidRPr="00FC0F14">
        <w:rPr>
          <w:rFonts w:hint="eastAsia"/>
          <w:rtl/>
        </w:rPr>
        <w:t> </w:t>
      </w:r>
      <w:r w:rsidRPr="00FC0F14">
        <w:t>57/239</w:t>
      </w:r>
      <w:r w:rsidRPr="00FC0F14">
        <w:rPr>
          <w:rFonts w:hint="cs"/>
          <w:rtl/>
        </w:rPr>
        <w:t xml:space="preserve"> </w:t>
      </w:r>
      <w:r w:rsidRPr="00FC0F14">
        <w:rPr>
          <w:rtl/>
        </w:rPr>
        <w:t>الصادر عن الجمعية العامة للأمم المتحدة</w:t>
      </w:r>
      <w:r w:rsidRPr="00FC0F14">
        <w:rPr>
          <w:rFonts w:hint="eastAsia"/>
          <w:rtl/>
        </w:rPr>
        <w:t>،</w:t>
      </w:r>
      <w:r w:rsidRPr="00FC0F14">
        <w:rPr>
          <w:rtl/>
        </w:rPr>
        <w:t xml:space="preserve"> بشأن </w:t>
      </w:r>
      <w:r w:rsidRPr="00FC0F14">
        <w:rPr>
          <w:rFonts w:hint="eastAsia"/>
          <w:rtl/>
        </w:rPr>
        <w:t>إرساء</w:t>
      </w:r>
      <w:r w:rsidRPr="00FC0F14">
        <w:rPr>
          <w:rtl/>
        </w:rPr>
        <w:t xml:space="preserve"> ثقافة عالمية للأمن</w:t>
      </w:r>
      <w:r w:rsidRPr="00FC0F14">
        <w:rPr>
          <w:rFonts w:hint="eastAsia"/>
          <w:rtl/>
        </w:rPr>
        <w:t> </w:t>
      </w:r>
      <w:r w:rsidRPr="00FC0F14">
        <w:rPr>
          <w:rtl/>
        </w:rPr>
        <w:t>السيبراني؛</w:t>
      </w:r>
    </w:p>
    <w:p w14:paraId="515A770D" w14:textId="77777777" w:rsidR="00925FB4" w:rsidRPr="00FC0F14" w:rsidRDefault="002E552E" w:rsidP="00ED026F">
      <w:pPr>
        <w:rPr>
          <w:rtl/>
        </w:rPr>
      </w:pPr>
      <w:r w:rsidRPr="00FC0F14">
        <w:rPr>
          <w:rFonts w:hint="eastAsia"/>
          <w:i/>
          <w:iCs/>
          <w:rtl/>
        </w:rPr>
        <w:t>ز</w:t>
      </w:r>
      <w:r w:rsidRPr="00FC0F14">
        <w:rPr>
          <w:i/>
          <w:iCs/>
          <w:rtl/>
        </w:rPr>
        <w:t xml:space="preserve"> )</w:t>
      </w:r>
      <w:r w:rsidRPr="00FC0F14">
        <w:rPr>
          <w:rtl/>
        </w:rPr>
        <w:tab/>
        <w:t>القرار</w:t>
      </w:r>
      <w:r w:rsidRPr="00FC0F14">
        <w:rPr>
          <w:rFonts w:hint="eastAsia"/>
          <w:rtl/>
        </w:rPr>
        <w:t> </w:t>
      </w:r>
      <w:r w:rsidRPr="00FC0F14">
        <w:t>58/199</w:t>
      </w:r>
      <w:r w:rsidRPr="00FC0F14">
        <w:rPr>
          <w:rtl/>
        </w:rPr>
        <w:t xml:space="preserve"> الصادر عن الجمعية العامة للأمم المتحدة</w:t>
      </w:r>
      <w:r w:rsidRPr="00FC0F14">
        <w:rPr>
          <w:rFonts w:hint="eastAsia"/>
          <w:rtl/>
        </w:rPr>
        <w:t>،</w:t>
      </w:r>
      <w:r w:rsidRPr="00FC0F14">
        <w:rPr>
          <w:rtl/>
        </w:rPr>
        <w:t xml:space="preserve"> بشأن إرساء ثقافة عالمية للأمن السيبراني وحماية البنية </w:t>
      </w:r>
      <w:r w:rsidRPr="00FC0F14">
        <w:rPr>
          <w:rFonts w:hint="cs"/>
          <w:rtl/>
        </w:rPr>
        <w:t>التحتية</w:t>
      </w:r>
      <w:r w:rsidRPr="00FC0F14">
        <w:rPr>
          <w:rtl/>
        </w:rPr>
        <w:t xml:space="preserve"> </w:t>
      </w:r>
      <w:r w:rsidRPr="00FC0F14">
        <w:rPr>
          <w:rFonts w:hint="eastAsia"/>
          <w:rtl/>
        </w:rPr>
        <w:t>الأساسية </w:t>
      </w:r>
      <w:r w:rsidRPr="00FC0F14">
        <w:rPr>
          <w:rtl/>
        </w:rPr>
        <w:t>للمعلومات؛</w:t>
      </w:r>
    </w:p>
    <w:p w14:paraId="1695FBF3" w14:textId="77777777" w:rsidR="00925FB4" w:rsidRPr="00FC0F14" w:rsidRDefault="002E552E" w:rsidP="00ED026F">
      <w:pPr>
        <w:rPr>
          <w:rtl/>
        </w:rPr>
      </w:pPr>
      <w:r w:rsidRPr="00FC0F14">
        <w:rPr>
          <w:rFonts w:hint="eastAsia"/>
          <w:i/>
          <w:iCs/>
          <w:rtl/>
        </w:rPr>
        <w:t>ح</w:t>
      </w:r>
      <w:r w:rsidRPr="00FC0F14">
        <w:rPr>
          <w:i/>
          <w:iCs/>
          <w:rtl/>
        </w:rPr>
        <w:t>)</w:t>
      </w:r>
      <w:r w:rsidRPr="00FC0F14">
        <w:rPr>
          <w:rtl/>
        </w:rPr>
        <w:tab/>
        <w:t>القرار</w:t>
      </w:r>
      <w:r w:rsidRPr="00FC0F14">
        <w:rPr>
          <w:rFonts w:hint="eastAsia"/>
          <w:rtl/>
        </w:rPr>
        <w:t> </w:t>
      </w:r>
      <w:r w:rsidRPr="00FC0F14">
        <w:t>41/65</w:t>
      </w:r>
      <w:r w:rsidRPr="00FC0F14">
        <w:rPr>
          <w:rtl/>
        </w:rPr>
        <w:t xml:space="preserve"> الصادر عن الجمعية العامة للأمم المتحدة</w:t>
      </w:r>
      <w:r w:rsidRPr="00FC0F14">
        <w:rPr>
          <w:rFonts w:hint="eastAsia"/>
          <w:rtl/>
        </w:rPr>
        <w:t>،</w:t>
      </w:r>
      <w:r w:rsidRPr="00FC0F14">
        <w:rPr>
          <w:rtl/>
        </w:rPr>
        <w:t xml:space="preserve"> بشأن المبادئ المتعلقة باستشعار الأرض </w:t>
      </w:r>
      <w:r w:rsidRPr="00FC0F14">
        <w:rPr>
          <w:rFonts w:hint="eastAsia"/>
          <w:rtl/>
        </w:rPr>
        <w:t>ع</w:t>
      </w:r>
      <w:r w:rsidRPr="00FC0F14">
        <w:rPr>
          <w:rtl/>
        </w:rPr>
        <w:t>ن بُعد من الفضاء</w:t>
      </w:r>
      <w:r w:rsidRPr="00FC0F14">
        <w:rPr>
          <w:rFonts w:hint="eastAsia"/>
          <w:rtl/>
        </w:rPr>
        <w:t> </w:t>
      </w:r>
      <w:r w:rsidRPr="00FC0F14">
        <w:rPr>
          <w:rtl/>
        </w:rPr>
        <w:t>الخارجي</w:t>
      </w:r>
      <w:r w:rsidRPr="00FC0F14">
        <w:rPr>
          <w:rFonts w:hint="eastAsia"/>
          <w:rtl/>
        </w:rPr>
        <w:t>؛</w:t>
      </w:r>
    </w:p>
    <w:p w14:paraId="12EF6508" w14:textId="77777777" w:rsidR="00925FB4" w:rsidRPr="00FC0F14" w:rsidRDefault="002E552E" w:rsidP="00ED026F">
      <w:pPr>
        <w:rPr>
          <w:rtl/>
        </w:rPr>
      </w:pPr>
      <w:r w:rsidRPr="00FC0F14">
        <w:rPr>
          <w:rFonts w:hint="eastAsia"/>
          <w:i/>
          <w:iCs/>
          <w:rtl/>
        </w:rPr>
        <w:t>ط</w:t>
      </w:r>
      <w:r w:rsidRPr="00FC0F14">
        <w:rPr>
          <w:i/>
          <w:iCs/>
          <w:rtl/>
        </w:rPr>
        <w:t>)</w:t>
      </w:r>
      <w:r w:rsidRPr="00FC0F14">
        <w:rPr>
          <w:i/>
          <w:iCs/>
          <w:rtl/>
        </w:rPr>
        <w:tab/>
      </w:r>
      <w:r w:rsidRPr="00FC0F14">
        <w:rPr>
          <w:rFonts w:hint="eastAsia"/>
          <w:rtl/>
        </w:rPr>
        <w:t>القرار</w:t>
      </w:r>
      <w:r w:rsidRPr="00FC0F14">
        <w:rPr>
          <w:rtl/>
        </w:rPr>
        <w:t xml:space="preserve"> </w:t>
      </w:r>
      <w:r w:rsidRPr="00FC0F14">
        <w:rPr>
          <w:lang w:bidi="ar-EG"/>
        </w:rPr>
        <w:t>70/125</w:t>
      </w:r>
      <w:r w:rsidRPr="00FC0F14">
        <w:rPr>
          <w:rFonts w:hint="cs"/>
          <w:rtl/>
          <w:lang w:bidi="ar-EG"/>
        </w:rPr>
        <w:t xml:space="preserve"> </w:t>
      </w:r>
      <w:r w:rsidRPr="00FC0F14">
        <w:rPr>
          <w:rtl/>
          <w:lang w:bidi="ar-EG"/>
        </w:rPr>
        <w:t>للجمعية العامة للأمم المتحدة</w:t>
      </w:r>
      <w:r w:rsidRPr="00FC0F14">
        <w:rPr>
          <w:rFonts w:hint="eastAsia"/>
          <w:rtl/>
        </w:rPr>
        <w:t>،</w:t>
      </w:r>
      <w:r w:rsidRPr="00FC0F14">
        <w:rPr>
          <w:rtl/>
        </w:rPr>
        <w:t xml:space="preserve"> </w:t>
      </w:r>
      <w:r w:rsidRPr="00FC0F14">
        <w:rPr>
          <w:rFonts w:hint="eastAsia"/>
          <w:rtl/>
          <w:lang w:bidi="ar-EG"/>
        </w:rPr>
        <w:t>بشأن</w:t>
      </w:r>
      <w:r w:rsidRPr="00FC0F14">
        <w:rPr>
          <w:rtl/>
        </w:rPr>
        <w:t xml:space="preserve"> </w:t>
      </w:r>
      <w:r w:rsidRPr="00FC0F14">
        <w:rPr>
          <w:rtl/>
          <w:lang w:bidi="ar-SY"/>
        </w:rPr>
        <w:t xml:space="preserve">الوثيقة الختامية للاجتماع رفيع المستوى للجمعية العامة بشأن الاستعراض </w:t>
      </w:r>
      <w:r w:rsidRPr="00FC0F14">
        <w:rPr>
          <w:rFonts w:hint="cs"/>
          <w:rtl/>
          <w:lang w:bidi="ar-EG"/>
        </w:rPr>
        <w:t xml:space="preserve">الشامل </w:t>
      </w:r>
      <w:r w:rsidRPr="00FC0F14">
        <w:rPr>
          <w:rtl/>
          <w:lang w:bidi="ar-SY"/>
        </w:rPr>
        <w:t xml:space="preserve">لتنفيذ </w:t>
      </w:r>
      <w:r w:rsidRPr="00FC0F14">
        <w:rPr>
          <w:rFonts w:hint="cs"/>
          <w:rtl/>
          <w:lang w:bidi="ar-SY"/>
        </w:rPr>
        <w:t>نواتج</w:t>
      </w:r>
      <w:r w:rsidRPr="00FC0F14">
        <w:rPr>
          <w:rtl/>
          <w:lang w:bidi="ar-SY"/>
        </w:rPr>
        <w:t xml:space="preserve"> القمة العالمية لمجتمع المعلومات</w:t>
      </w:r>
      <w:r w:rsidRPr="00FC0F14">
        <w:rPr>
          <w:rFonts w:hint="cs"/>
          <w:rtl/>
          <w:lang w:bidi="ar-SY"/>
        </w:rPr>
        <w:t xml:space="preserve"> </w:t>
      </w:r>
      <w:r w:rsidRPr="00FC0F14">
        <w:rPr>
          <w:lang w:bidi="ar-SY"/>
        </w:rPr>
        <w:t>(WSIS)</w:t>
      </w:r>
      <w:r w:rsidRPr="00FC0F14">
        <w:rPr>
          <w:rtl/>
          <w:lang w:bidi="ar-SY"/>
        </w:rPr>
        <w:t>؛</w:t>
      </w:r>
    </w:p>
    <w:p w14:paraId="0503AFE3" w14:textId="1246C2A3" w:rsidR="00925FB4" w:rsidRPr="00FC0F14" w:rsidRDefault="002E552E" w:rsidP="00ED026F">
      <w:pPr>
        <w:rPr>
          <w:rtl/>
          <w:lang w:bidi="ar-EG"/>
        </w:rPr>
      </w:pPr>
      <w:r w:rsidRPr="00FC0F14">
        <w:rPr>
          <w:rFonts w:hint="cs"/>
          <w:i/>
          <w:iCs/>
          <w:rtl/>
        </w:rPr>
        <w:t>ي</w:t>
      </w:r>
      <w:r w:rsidRPr="00FC0F14">
        <w:rPr>
          <w:i/>
          <w:iCs/>
          <w:rtl/>
        </w:rPr>
        <w:t>)</w:t>
      </w:r>
      <w:r w:rsidRPr="00FC0F14">
        <w:rPr>
          <w:rtl/>
        </w:rPr>
        <w:tab/>
      </w:r>
      <w:r w:rsidRPr="00FC0F14">
        <w:rPr>
          <w:rFonts w:hint="eastAsia"/>
          <w:rtl/>
        </w:rPr>
        <w:t>ا</w:t>
      </w:r>
      <w:r w:rsidRPr="00FC0F14">
        <w:rPr>
          <w:rtl/>
        </w:rPr>
        <w:t>لقرار</w:t>
      </w:r>
      <w:r w:rsidRPr="00FC0F14">
        <w:rPr>
          <w:rFonts w:hint="eastAsia"/>
          <w:rtl/>
        </w:rPr>
        <w:t> </w:t>
      </w:r>
      <w:r w:rsidRPr="00FC0F14">
        <w:t>45</w:t>
      </w:r>
      <w:r w:rsidRPr="00FC0F14">
        <w:rPr>
          <w:rtl/>
        </w:rPr>
        <w:t xml:space="preserve"> (</w:t>
      </w:r>
      <w:r w:rsidRPr="00FC0F14">
        <w:rPr>
          <w:rFonts w:hint="eastAsia"/>
          <w:rtl/>
        </w:rPr>
        <w:t>المراجَع</w:t>
      </w:r>
      <w:r w:rsidRPr="00FC0F14">
        <w:rPr>
          <w:rtl/>
        </w:rPr>
        <w:t xml:space="preserve"> في </w:t>
      </w:r>
      <w:del w:id="14" w:author="Mohammed" w:date="2024-09-27T12:49:00Z">
        <w:r w:rsidRPr="00FC0F14" w:rsidDel="00563EB9">
          <w:rPr>
            <w:rFonts w:hint="eastAsia"/>
            <w:rtl/>
          </w:rPr>
          <w:delText>دبي،</w:delText>
        </w:r>
        <w:r w:rsidRPr="00FC0F14" w:rsidDel="00563EB9">
          <w:rPr>
            <w:rtl/>
          </w:rPr>
          <w:delText xml:space="preserve"> </w:delText>
        </w:r>
        <w:r w:rsidRPr="00FC0F14" w:rsidDel="00563EB9">
          <w:delText>2014</w:delText>
        </w:r>
      </w:del>
      <w:ins w:id="15" w:author="Mohammed" w:date="2024-09-27T12:49:00Z">
        <w:r w:rsidR="00563EB9">
          <w:rPr>
            <w:rFonts w:hint="cs"/>
            <w:rtl/>
          </w:rPr>
          <w:t xml:space="preserve">كيغالي، </w:t>
        </w:r>
        <w:r w:rsidR="00563EB9">
          <w:rPr>
            <w:rFonts w:hint="cs"/>
          </w:rPr>
          <w:t>2022</w:t>
        </w:r>
      </w:ins>
      <w:r w:rsidRPr="00FC0F14">
        <w:rPr>
          <w:rtl/>
        </w:rPr>
        <w:t>) الصادر عن المؤتمر العالمي لتنمية الاتصالات</w:t>
      </w:r>
      <w:r w:rsidRPr="00FC0F14">
        <w:rPr>
          <w:rFonts w:hint="eastAsia"/>
          <w:rtl/>
        </w:rPr>
        <w:t> </w:t>
      </w:r>
      <w:r w:rsidRPr="00FC0F14">
        <w:t>(WTDC)</w:t>
      </w:r>
      <w:r w:rsidRPr="00FC0F14">
        <w:rPr>
          <w:rFonts w:hint="eastAsia"/>
          <w:rtl/>
          <w:lang w:bidi="ar-EG"/>
        </w:rPr>
        <w:t>،</w:t>
      </w:r>
      <w:r w:rsidRPr="00FC0F14">
        <w:rPr>
          <w:rtl/>
          <w:lang w:bidi="ar-EG"/>
        </w:rPr>
        <w:t xml:space="preserve"> بشأن </w:t>
      </w:r>
      <w:r w:rsidRPr="00FC0F14">
        <w:rPr>
          <w:rFonts w:hint="eastAsia"/>
          <w:rtl/>
        </w:rPr>
        <w:t>آليات</w:t>
      </w:r>
      <w:r w:rsidRPr="00FC0F14">
        <w:rPr>
          <w:rtl/>
        </w:rPr>
        <w:t xml:space="preserve"> </w:t>
      </w:r>
      <w:r w:rsidRPr="00FC0F14">
        <w:rPr>
          <w:rFonts w:hint="eastAsia"/>
          <w:rtl/>
        </w:rPr>
        <w:t>لتعزيز</w:t>
      </w:r>
      <w:r w:rsidRPr="00FC0F14">
        <w:rPr>
          <w:rtl/>
        </w:rPr>
        <w:t xml:space="preserve"> </w:t>
      </w:r>
      <w:r w:rsidRPr="00FC0F14">
        <w:rPr>
          <w:rFonts w:hint="eastAsia"/>
          <w:rtl/>
        </w:rPr>
        <w:t>التعاون</w:t>
      </w:r>
      <w:r w:rsidRPr="00FC0F14">
        <w:rPr>
          <w:rtl/>
        </w:rPr>
        <w:t xml:space="preserve"> في </w:t>
      </w:r>
      <w:r w:rsidRPr="00FC0F14">
        <w:rPr>
          <w:rFonts w:hint="eastAsia"/>
          <w:rtl/>
        </w:rPr>
        <w:t>مجال</w:t>
      </w:r>
      <w:r w:rsidRPr="00FC0F14">
        <w:rPr>
          <w:rtl/>
        </w:rPr>
        <w:t xml:space="preserve"> </w:t>
      </w:r>
      <w:r w:rsidRPr="00FC0F14">
        <w:rPr>
          <w:rFonts w:hint="eastAsia"/>
          <w:rtl/>
        </w:rPr>
        <w:t>الأمن</w:t>
      </w:r>
      <w:r w:rsidRPr="00FC0F14">
        <w:rPr>
          <w:rtl/>
        </w:rPr>
        <w:t xml:space="preserve"> </w:t>
      </w:r>
      <w:r w:rsidRPr="00FC0F14">
        <w:rPr>
          <w:rFonts w:hint="eastAsia"/>
          <w:rtl/>
        </w:rPr>
        <w:t>السيبراني،</w:t>
      </w:r>
      <w:r w:rsidRPr="00FC0F14">
        <w:rPr>
          <w:rtl/>
        </w:rPr>
        <w:t xml:space="preserve"> </w:t>
      </w:r>
      <w:r w:rsidRPr="00FC0F14">
        <w:rPr>
          <w:rFonts w:hint="eastAsia"/>
          <w:rtl/>
        </w:rPr>
        <w:t>بما</w:t>
      </w:r>
      <w:r w:rsidRPr="00FC0F14">
        <w:rPr>
          <w:rtl/>
        </w:rPr>
        <w:t xml:space="preserve"> في </w:t>
      </w:r>
      <w:r w:rsidRPr="00FC0F14">
        <w:rPr>
          <w:rFonts w:hint="eastAsia"/>
          <w:rtl/>
        </w:rPr>
        <w:t>ذلك</w:t>
      </w:r>
      <w:r w:rsidRPr="00FC0F14">
        <w:rPr>
          <w:rtl/>
        </w:rPr>
        <w:t xml:space="preserve"> </w:t>
      </w:r>
      <w:r w:rsidRPr="00FC0F14">
        <w:rPr>
          <w:rFonts w:hint="eastAsia"/>
          <w:rtl/>
        </w:rPr>
        <w:t>مكافحة</w:t>
      </w:r>
      <w:r w:rsidRPr="00FC0F14">
        <w:rPr>
          <w:rtl/>
        </w:rPr>
        <w:t xml:space="preserve"> </w:t>
      </w:r>
      <w:r w:rsidRPr="00FC0F14">
        <w:rPr>
          <w:rFonts w:hint="eastAsia"/>
          <w:rtl/>
        </w:rPr>
        <w:t>الرسائل</w:t>
      </w:r>
      <w:r w:rsidRPr="00FC0F14">
        <w:rPr>
          <w:rtl/>
        </w:rPr>
        <w:t xml:space="preserve"> </w:t>
      </w:r>
      <w:r w:rsidRPr="00FC0F14">
        <w:rPr>
          <w:rFonts w:hint="eastAsia"/>
          <w:rtl/>
        </w:rPr>
        <w:t>الاقتحامية</w:t>
      </w:r>
      <w:r w:rsidRPr="00FC0F14">
        <w:rPr>
          <w:rFonts w:hint="cs"/>
          <w:rtl/>
        </w:rPr>
        <w:t xml:space="preserve"> والتصدي لها</w:t>
      </w:r>
      <w:r w:rsidRPr="00FC0F14">
        <w:rPr>
          <w:rFonts w:hint="eastAsia"/>
          <w:rtl/>
          <w:lang w:bidi="ar-EG"/>
        </w:rPr>
        <w:t>؛</w:t>
      </w:r>
    </w:p>
    <w:p w14:paraId="797F51FB" w14:textId="77777777" w:rsidR="00925FB4" w:rsidRPr="00FC0F14" w:rsidRDefault="002E552E" w:rsidP="00ED026F">
      <w:pPr>
        <w:rPr>
          <w:rtl/>
          <w:lang w:bidi="ar-EG"/>
        </w:rPr>
      </w:pPr>
      <w:r w:rsidRPr="00FC0F14">
        <w:rPr>
          <w:rFonts w:hint="cs"/>
          <w:i/>
          <w:iCs/>
          <w:rtl/>
          <w:lang w:bidi="ar-EG"/>
        </w:rPr>
        <w:t>ك</w:t>
      </w:r>
      <w:r w:rsidRPr="00FC0F14">
        <w:rPr>
          <w:i/>
          <w:iCs/>
          <w:rtl/>
          <w:lang w:bidi="ar-EG"/>
        </w:rPr>
        <w:t>)</w:t>
      </w:r>
      <w:r w:rsidRPr="00FC0F14">
        <w:rPr>
          <w:rtl/>
          <w:lang w:bidi="ar-EG"/>
        </w:rPr>
        <w:tab/>
      </w:r>
      <w:r w:rsidRPr="00FC0F14">
        <w:rPr>
          <w:rFonts w:hint="eastAsia"/>
          <w:rtl/>
          <w:lang w:bidi="ar-EG"/>
        </w:rPr>
        <w:t>القرار</w:t>
      </w:r>
      <w:r w:rsidRPr="00FC0F14">
        <w:rPr>
          <w:rtl/>
          <w:lang w:bidi="ar-EG"/>
        </w:rPr>
        <w:t xml:space="preserve"> </w:t>
      </w:r>
      <w:r w:rsidRPr="00FC0F14">
        <w:rPr>
          <w:lang w:bidi="ar-EG"/>
        </w:rPr>
        <w:t>52</w:t>
      </w:r>
      <w:r w:rsidRPr="00FC0F14">
        <w:rPr>
          <w:rtl/>
          <w:lang w:bidi="ar-EG"/>
        </w:rPr>
        <w:t xml:space="preserve"> (المراجَع في </w:t>
      </w:r>
      <w:r w:rsidRPr="00FC0F14">
        <w:rPr>
          <w:rFonts w:hint="cs"/>
          <w:rtl/>
          <w:lang w:bidi="ar-EG"/>
        </w:rPr>
        <w:t xml:space="preserve">الحمامات، </w:t>
      </w:r>
      <w:r w:rsidRPr="00FC0F14">
        <w:rPr>
          <w:rFonts w:hint="cs"/>
          <w:lang w:bidi="ar-EG"/>
        </w:rPr>
        <w:t>2016</w:t>
      </w:r>
      <w:r w:rsidRPr="00FC0F14">
        <w:rPr>
          <w:rtl/>
          <w:lang w:bidi="ar-EG"/>
        </w:rPr>
        <w:t xml:space="preserve">) </w:t>
      </w:r>
      <w:r w:rsidRPr="00FC0F14">
        <w:rPr>
          <w:rFonts w:hint="cs"/>
          <w:rtl/>
          <w:lang w:bidi="ar-EG"/>
        </w:rPr>
        <w:t>للجمعية العالمية لتقييس الاتصالات</w:t>
      </w:r>
      <w:r w:rsidRPr="00FC0F14">
        <w:rPr>
          <w:rtl/>
          <w:lang w:bidi="ar-EG"/>
        </w:rPr>
        <w:t xml:space="preserve">، بشأن مكافحة الرسائل </w:t>
      </w:r>
      <w:r w:rsidRPr="00FC0F14">
        <w:rPr>
          <w:rFonts w:hint="eastAsia"/>
          <w:rtl/>
          <w:lang w:bidi="ar-EG"/>
        </w:rPr>
        <w:t>الاقتحامية</w:t>
      </w:r>
      <w:r w:rsidRPr="00FC0F14">
        <w:rPr>
          <w:rtl/>
          <w:lang w:bidi="ar-EG"/>
        </w:rPr>
        <w:t xml:space="preserve"> والتصدي لها؛</w:t>
      </w:r>
    </w:p>
    <w:p w14:paraId="51C432D1" w14:textId="77777777" w:rsidR="00925FB4" w:rsidRPr="00FC0F14" w:rsidRDefault="002E552E" w:rsidP="00ED026F">
      <w:pPr>
        <w:rPr>
          <w:rtl/>
          <w:lang w:bidi="ar-EG"/>
        </w:rPr>
      </w:pPr>
      <w:r w:rsidRPr="00FC0F14">
        <w:rPr>
          <w:rFonts w:hint="eastAsia"/>
          <w:i/>
          <w:iCs/>
          <w:rtl/>
          <w:lang w:bidi="ar-EG"/>
        </w:rPr>
        <w:t>ل</w:t>
      </w:r>
      <w:r w:rsidRPr="00FC0F14">
        <w:rPr>
          <w:i/>
          <w:iCs/>
          <w:rtl/>
          <w:lang w:bidi="ar-EG"/>
        </w:rPr>
        <w:t>)</w:t>
      </w:r>
      <w:r w:rsidRPr="00FC0F14">
        <w:rPr>
          <w:rtl/>
          <w:lang w:bidi="ar-EG"/>
        </w:rPr>
        <w:tab/>
      </w:r>
      <w:r w:rsidRPr="00FC0F14">
        <w:rPr>
          <w:rFonts w:hint="eastAsia"/>
          <w:spacing w:val="-6"/>
          <w:rtl/>
          <w:lang w:bidi="ar-EG"/>
        </w:rPr>
        <w:t>القرار</w:t>
      </w:r>
      <w:r w:rsidRPr="00FC0F14">
        <w:rPr>
          <w:spacing w:val="-6"/>
          <w:rtl/>
          <w:lang w:bidi="ar-EG"/>
        </w:rPr>
        <w:t xml:space="preserve"> </w:t>
      </w:r>
      <w:r w:rsidRPr="00FC0F14">
        <w:rPr>
          <w:spacing w:val="-6"/>
          <w:lang w:bidi="ar-EG"/>
        </w:rPr>
        <w:t>58</w:t>
      </w:r>
      <w:r w:rsidRPr="00FC0F14">
        <w:rPr>
          <w:spacing w:val="-6"/>
          <w:rtl/>
          <w:lang w:bidi="ar-EG"/>
        </w:rPr>
        <w:t xml:space="preserve"> (المراجَع في </w:t>
      </w:r>
      <w:r w:rsidRPr="00FC0F14">
        <w:rPr>
          <w:rFonts w:hint="eastAsia"/>
          <w:spacing w:val="-6"/>
          <w:rtl/>
          <w:lang w:bidi="ar-EG"/>
        </w:rPr>
        <w:t>جنيف،</w:t>
      </w:r>
      <w:r w:rsidRPr="00FC0F14">
        <w:rPr>
          <w:spacing w:val="-6"/>
          <w:rtl/>
          <w:lang w:bidi="ar-EG"/>
        </w:rPr>
        <w:t xml:space="preserve"> </w:t>
      </w:r>
      <w:r w:rsidRPr="00FC0F14">
        <w:rPr>
          <w:spacing w:val="-6"/>
          <w:lang w:bidi="ar-EG"/>
        </w:rPr>
        <w:t>2022</w:t>
      </w:r>
      <w:r w:rsidRPr="00FC0F14">
        <w:rPr>
          <w:spacing w:val="-6"/>
          <w:rtl/>
          <w:lang w:bidi="ar-EG"/>
        </w:rPr>
        <w:t>) لهذه الجمعية</w:t>
      </w:r>
      <w:r w:rsidRPr="00FC0F14">
        <w:rPr>
          <w:rFonts w:hint="eastAsia"/>
          <w:spacing w:val="-6"/>
          <w:rtl/>
          <w:lang w:bidi="ar-EG"/>
        </w:rPr>
        <w:t>،</w:t>
      </w:r>
      <w:r w:rsidRPr="00FC0F14">
        <w:rPr>
          <w:spacing w:val="-6"/>
          <w:rtl/>
          <w:lang w:bidi="ar-EG"/>
        </w:rPr>
        <w:t xml:space="preserve"> بشأن تشجيع إنشاء أفرقة وطنية للتصدي للحوادث الحاسوبية لا</w:t>
      </w:r>
      <w:r w:rsidRPr="00FC0F14">
        <w:rPr>
          <w:rFonts w:hint="eastAsia"/>
          <w:spacing w:val="-6"/>
          <w:rtl/>
          <w:lang w:bidi="ar-EG"/>
        </w:rPr>
        <w:t> سيما</w:t>
      </w:r>
      <w:r w:rsidRPr="00FC0F14">
        <w:rPr>
          <w:spacing w:val="-6"/>
          <w:rtl/>
          <w:lang w:bidi="ar-EG"/>
        </w:rPr>
        <w:t xml:space="preserve"> </w:t>
      </w:r>
      <w:r w:rsidRPr="00FC0F14">
        <w:rPr>
          <w:rFonts w:hint="eastAsia"/>
          <w:spacing w:val="-6"/>
          <w:rtl/>
          <w:lang w:bidi="ar-EG"/>
        </w:rPr>
        <w:t>في البلدان</w:t>
      </w:r>
      <w:r w:rsidRPr="00FC0F14">
        <w:rPr>
          <w:spacing w:val="-6"/>
          <w:rtl/>
          <w:lang w:bidi="ar-EG"/>
        </w:rPr>
        <w:t xml:space="preserve"> </w:t>
      </w:r>
      <w:r w:rsidRPr="00FC0F14">
        <w:rPr>
          <w:rFonts w:hint="eastAsia"/>
          <w:spacing w:val="-6"/>
          <w:rtl/>
          <w:lang w:bidi="ar-EG"/>
        </w:rPr>
        <w:t>النامية</w:t>
      </w:r>
      <w:r>
        <w:rPr>
          <w:rStyle w:val="FootnoteReference"/>
          <w:spacing w:val="-6"/>
          <w:lang w:bidi="ar-EG"/>
        </w:rPr>
        <w:footnoteReference w:customMarkFollows="1" w:id="1"/>
        <w:t>1</w:t>
      </w:r>
      <w:r w:rsidRPr="00FC0F14">
        <w:rPr>
          <w:rFonts w:hint="eastAsia"/>
          <w:spacing w:val="-6"/>
          <w:rtl/>
          <w:lang w:bidi="ar-EG"/>
        </w:rPr>
        <w:t>؛</w:t>
      </w:r>
    </w:p>
    <w:p w14:paraId="6EDE6D5D" w14:textId="77777777" w:rsidR="00925FB4" w:rsidRPr="00FC0F14" w:rsidRDefault="002E552E" w:rsidP="00ED026F">
      <w:pPr>
        <w:rPr>
          <w:rtl/>
          <w:lang w:bidi="ar-EG"/>
        </w:rPr>
      </w:pPr>
      <w:r w:rsidRPr="00FC0F14">
        <w:rPr>
          <w:rFonts w:hint="eastAsia"/>
          <w:i/>
          <w:iCs/>
          <w:rtl/>
          <w:lang w:bidi="ar-EG"/>
        </w:rPr>
        <w:t>م</w:t>
      </w:r>
      <w:r w:rsidRPr="00FC0F14">
        <w:rPr>
          <w:rFonts w:hint="cs"/>
          <w:i/>
          <w:iCs/>
          <w:rtl/>
          <w:lang w:bidi="ar-EG"/>
        </w:rPr>
        <w:t xml:space="preserve"> </w:t>
      </w:r>
      <w:r w:rsidRPr="00FC0F14">
        <w:rPr>
          <w:i/>
          <w:iCs/>
          <w:rtl/>
          <w:lang w:bidi="ar-EG"/>
        </w:rPr>
        <w:t>)</w:t>
      </w:r>
      <w:r w:rsidRPr="00FC0F14">
        <w:rPr>
          <w:rtl/>
          <w:lang w:bidi="ar-EG"/>
        </w:rPr>
        <w:tab/>
      </w:r>
      <w:r w:rsidRPr="00FC0F14">
        <w:rPr>
          <w:rFonts w:hint="cs"/>
          <w:rtl/>
          <w:lang w:bidi="ar-EG"/>
        </w:rPr>
        <w:t>أن الاتحاد ميسر رئيسي لخط العمل جيم</w:t>
      </w:r>
      <w:r w:rsidRPr="00FC0F14">
        <w:rPr>
          <w:lang w:bidi="ar-EG"/>
        </w:rPr>
        <w:t>5</w:t>
      </w:r>
      <w:r w:rsidRPr="00FC0F14">
        <w:rPr>
          <w:rFonts w:hint="cs"/>
          <w:rtl/>
          <w:lang w:bidi="ar-EG"/>
        </w:rPr>
        <w:t xml:space="preserve"> من برنامج عمل تونس لمجتمع المعلومات للقمة العالمية لمجتمع المعلومات</w:t>
      </w:r>
      <w:r w:rsidRPr="00FC0F14">
        <w:rPr>
          <w:rFonts w:hint="eastAsia"/>
          <w:rtl/>
          <w:lang w:bidi="ar-EG"/>
        </w:rPr>
        <w:t> </w:t>
      </w:r>
      <w:r w:rsidRPr="00FC0F14">
        <w:rPr>
          <w:rFonts w:hint="cs"/>
          <w:rtl/>
          <w:lang w:bidi="ar-EG"/>
        </w:rPr>
        <w:t>(بناء الثقة والأمن في استعمال تكنولوجيا المعلومات والاتصالات)؛</w:t>
      </w:r>
    </w:p>
    <w:p w14:paraId="66168923" w14:textId="77777777" w:rsidR="00925FB4" w:rsidRPr="00FC0F14" w:rsidRDefault="002E552E" w:rsidP="00ED026F">
      <w:pPr>
        <w:rPr>
          <w:rtl/>
          <w:lang w:bidi="ar-EG"/>
        </w:rPr>
      </w:pPr>
      <w:r w:rsidRPr="00FC0F14">
        <w:rPr>
          <w:rFonts w:hint="eastAsia"/>
          <w:i/>
          <w:iCs/>
          <w:rtl/>
          <w:lang w:bidi="ar-EG"/>
        </w:rPr>
        <w:t>ن</w:t>
      </w:r>
      <w:r w:rsidRPr="00FC0F14">
        <w:rPr>
          <w:i/>
          <w:iCs/>
          <w:rtl/>
          <w:lang w:bidi="ar-EG"/>
        </w:rPr>
        <w:t>)</w:t>
      </w:r>
      <w:r w:rsidRPr="00FC0F14">
        <w:rPr>
          <w:i/>
          <w:iCs/>
          <w:rtl/>
          <w:lang w:bidi="ar-EG"/>
        </w:rPr>
        <w:tab/>
      </w:r>
      <w:r w:rsidRPr="00FC0F14">
        <w:rPr>
          <w:rFonts w:hint="cs"/>
          <w:rtl/>
          <w:lang w:bidi="ar-EG"/>
        </w:rPr>
        <w:t>الأحكام ذات الصلة بالأمن السيبراني في نواتج القمة العالمية لمجتمع المعلومات</w:t>
      </w:r>
      <w:r w:rsidRPr="00FC0F14">
        <w:rPr>
          <w:rFonts w:hint="eastAsia"/>
          <w:rtl/>
          <w:lang w:bidi="ar-EG"/>
        </w:rPr>
        <w:t>،</w:t>
      </w:r>
    </w:p>
    <w:p w14:paraId="0997E367" w14:textId="77777777" w:rsidR="00925FB4" w:rsidRPr="00FC0F14" w:rsidRDefault="002E552E" w:rsidP="00ED026F">
      <w:pPr>
        <w:pStyle w:val="Call"/>
        <w:spacing w:before="160"/>
        <w:rPr>
          <w:rtl/>
        </w:rPr>
      </w:pPr>
      <w:r w:rsidRPr="00FC0F14">
        <w:rPr>
          <w:rFonts w:hint="cs"/>
          <w:rtl/>
        </w:rPr>
        <w:lastRenderedPageBreak/>
        <w:t>وإذ تضع في اعتبارها</w:t>
      </w:r>
    </w:p>
    <w:p w14:paraId="22FB982C" w14:textId="77777777" w:rsidR="00925FB4" w:rsidRPr="00FC0F14" w:rsidRDefault="002E552E" w:rsidP="00ED026F">
      <w:pPr>
        <w:rPr>
          <w:rtl/>
          <w:lang w:bidi="ar-EG"/>
        </w:rPr>
      </w:pPr>
      <w:r w:rsidRPr="00FC0F14">
        <w:rPr>
          <w:rFonts w:hint="cs"/>
          <w:i/>
          <w:iCs/>
          <w:rtl/>
        </w:rPr>
        <w:t xml:space="preserve"> أ )</w:t>
      </w:r>
      <w:r w:rsidRPr="00FC0F14">
        <w:rPr>
          <w:rFonts w:hint="cs"/>
          <w:rtl/>
        </w:rPr>
        <w:tab/>
        <w:t xml:space="preserve">الأهمية الحاسمة للبنية التحتية </w:t>
      </w:r>
      <w:r w:rsidRPr="00FC0F14">
        <w:rPr>
          <w:rFonts w:hint="eastAsia"/>
          <w:rtl/>
        </w:rPr>
        <w:t>للاتصالات</w:t>
      </w:r>
      <w:r w:rsidRPr="00FC0F14">
        <w:rPr>
          <w:rtl/>
        </w:rPr>
        <w:t>/</w:t>
      </w:r>
      <w:r w:rsidRPr="00FC0F14">
        <w:rPr>
          <w:rFonts w:hint="eastAsia"/>
          <w:rtl/>
        </w:rPr>
        <w:t>تكنولوجيا</w:t>
      </w:r>
      <w:r w:rsidRPr="00FC0F14">
        <w:rPr>
          <w:rtl/>
        </w:rPr>
        <w:t xml:space="preserve"> </w:t>
      </w:r>
      <w:r w:rsidRPr="00FC0F14">
        <w:rPr>
          <w:rFonts w:hint="eastAsia"/>
          <w:rtl/>
        </w:rPr>
        <w:t>المعلومات</w:t>
      </w:r>
      <w:r w:rsidRPr="00FC0F14">
        <w:rPr>
          <w:rtl/>
        </w:rPr>
        <w:t xml:space="preserve"> </w:t>
      </w:r>
      <w:r w:rsidRPr="00FC0F14">
        <w:rPr>
          <w:rFonts w:hint="eastAsia"/>
          <w:rtl/>
        </w:rPr>
        <w:t>والاتصالات</w:t>
      </w:r>
      <w:r w:rsidRPr="00FC0F14">
        <w:rPr>
          <w:rtl/>
        </w:rPr>
        <w:t xml:space="preserve"> </w:t>
      </w:r>
      <w:r w:rsidRPr="00FC0F14">
        <w:rPr>
          <w:rFonts w:hint="cs"/>
          <w:rtl/>
        </w:rPr>
        <w:t>وتطبيقها</w:t>
      </w:r>
      <w:r w:rsidRPr="00FC0F14">
        <w:rPr>
          <w:rtl/>
        </w:rPr>
        <w:t xml:space="preserve"> في النشاط الاجتماعي والاقتصادي بجميع أشكاله</w:t>
      </w:r>
      <w:r w:rsidRPr="00FC0F14">
        <w:rPr>
          <w:rFonts w:hint="eastAsia"/>
          <w:rtl/>
        </w:rPr>
        <w:t> تقريباً؛</w:t>
      </w:r>
    </w:p>
    <w:p w14:paraId="29099AD7" w14:textId="77777777" w:rsidR="00925FB4" w:rsidRPr="00FC0F14" w:rsidRDefault="002E552E" w:rsidP="00ED026F">
      <w:pPr>
        <w:rPr>
          <w:rtl/>
          <w:lang w:bidi="ar-EG"/>
        </w:rPr>
      </w:pPr>
      <w:r w:rsidRPr="00FC0F14">
        <w:rPr>
          <w:rFonts w:hint="eastAsia"/>
          <w:i/>
          <w:iCs/>
          <w:rtl/>
        </w:rPr>
        <w:t>ب</w:t>
      </w:r>
      <w:r w:rsidRPr="00FC0F14">
        <w:rPr>
          <w:i/>
          <w:iCs/>
          <w:rtl/>
        </w:rPr>
        <w:t>)</w:t>
      </w:r>
      <w:r w:rsidRPr="00FC0F14">
        <w:rPr>
          <w:rtl/>
        </w:rPr>
        <w:tab/>
      </w:r>
      <w:r w:rsidRPr="00FC0F14">
        <w:rPr>
          <w:rFonts w:hint="eastAsia"/>
          <w:rtl/>
        </w:rPr>
        <w:t>أن</w:t>
      </w:r>
      <w:r w:rsidRPr="00FC0F14">
        <w:rPr>
          <w:rtl/>
        </w:rPr>
        <w:t xml:space="preserve"> الشبكة الهاتفية العمومية التبديلية </w:t>
      </w:r>
      <w:r w:rsidRPr="00FC0F14">
        <w:t>(PSTN)</w:t>
      </w:r>
      <w:r w:rsidRPr="00FC0F14">
        <w:rPr>
          <w:rtl/>
        </w:rPr>
        <w:t xml:space="preserve"> الموروثة تنطوي على مستوى من الخصائص الأمنية المتأصلة بسبب هيكلها الهرمي وأنظمة الإدارة المدمجة فيها؛</w:t>
      </w:r>
    </w:p>
    <w:p w14:paraId="7085EF30" w14:textId="77777777" w:rsidR="00925FB4" w:rsidRPr="00FC0F14" w:rsidRDefault="002E552E" w:rsidP="00ED026F">
      <w:pPr>
        <w:rPr>
          <w:rtl/>
        </w:rPr>
      </w:pPr>
      <w:r w:rsidRPr="00FC0F14">
        <w:rPr>
          <w:rFonts w:hint="eastAsia"/>
          <w:i/>
          <w:iCs/>
          <w:rtl/>
        </w:rPr>
        <w:t>ج</w:t>
      </w:r>
      <w:r w:rsidRPr="00FC0F14">
        <w:rPr>
          <w:i/>
          <w:iCs/>
          <w:rtl/>
        </w:rPr>
        <w:t>)</w:t>
      </w:r>
      <w:r w:rsidRPr="00FC0F14">
        <w:rPr>
          <w:rtl/>
        </w:rPr>
        <w:tab/>
      </w:r>
      <w:r w:rsidRPr="00FC0F14">
        <w:rPr>
          <w:rFonts w:hint="eastAsia"/>
          <w:rtl/>
        </w:rPr>
        <w:t>أن</w:t>
      </w:r>
      <w:r w:rsidRPr="00FC0F14">
        <w:rPr>
          <w:rtl/>
        </w:rPr>
        <w:t xml:space="preserve"> </w:t>
      </w:r>
      <w:r w:rsidRPr="00FC0F14">
        <w:rPr>
          <w:rFonts w:hint="eastAsia"/>
          <w:rtl/>
        </w:rPr>
        <w:t>الفصل</w:t>
      </w:r>
      <w:r w:rsidRPr="00FC0F14">
        <w:rPr>
          <w:rtl/>
        </w:rPr>
        <w:t xml:space="preserve"> </w:t>
      </w:r>
      <w:r w:rsidRPr="00FC0F14">
        <w:rPr>
          <w:rFonts w:hint="eastAsia"/>
          <w:rtl/>
        </w:rPr>
        <w:t>بين</w:t>
      </w:r>
      <w:r w:rsidRPr="00FC0F14">
        <w:rPr>
          <w:rtl/>
        </w:rPr>
        <w:t xml:space="preserve"> </w:t>
      </w:r>
      <w:r w:rsidRPr="00FC0F14">
        <w:rPr>
          <w:rFonts w:hint="eastAsia"/>
          <w:rtl/>
        </w:rPr>
        <w:t>عناصر</w:t>
      </w:r>
      <w:r w:rsidRPr="00FC0F14">
        <w:rPr>
          <w:rtl/>
        </w:rPr>
        <w:t xml:space="preserve"> </w:t>
      </w:r>
      <w:r w:rsidRPr="00FC0F14">
        <w:rPr>
          <w:rFonts w:hint="eastAsia"/>
          <w:rtl/>
        </w:rPr>
        <w:t>المستعمل</w:t>
      </w:r>
      <w:r w:rsidRPr="00FC0F14">
        <w:rPr>
          <w:rtl/>
        </w:rPr>
        <w:t xml:space="preserve"> </w:t>
      </w:r>
      <w:r w:rsidRPr="00FC0F14">
        <w:rPr>
          <w:rFonts w:hint="eastAsia"/>
          <w:rtl/>
        </w:rPr>
        <w:t>وعناصر</w:t>
      </w:r>
      <w:r w:rsidRPr="00FC0F14">
        <w:rPr>
          <w:rtl/>
        </w:rPr>
        <w:t xml:space="preserve"> </w:t>
      </w:r>
      <w:r w:rsidRPr="00FC0F14">
        <w:rPr>
          <w:rFonts w:hint="eastAsia"/>
          <w:rtl/>
        </w:rPr>
        <w:t>الشبكة</w:t>
      </w:r>
      <w:r w:rsidRPr="00FC0F14">
        <w:rPr>
          <w:rtl/>
        </w:rPr>
        <w:t xml:space="preserve"> </w:t>
      </w:r>
      <w:r w:rsidRPr="00FC0F14">
        <w:rPr>
          <w:rFonts w:hint="eastAsia"/>
          <w:rtl/>
        </w:rPr>
        <w:t>يقل</w:t>
      </w:r>
      <w:r w:rsidRPr="00FC0F14">
        <w:rPr>
          <w:rtl/>
        </w:rPr>
        <w:t xml:space="preserve"> في </w:t>
      </w:r>
      <w:r w:rsidRPr="00FC0F14">
        <w:rPr>
          <w:rFonts w:hint="eastAsia"/>
          <w:rtl/>
        </w:rPr>
        <w:t>شبكات</w:t>
      </w:r>
      <w:r w:rsidRPr="00FC0F14">
        <w:rPr>
          <w:rtl/>
        </w:rPr>
        <w:t xml:space="preserve"> </w:t>
      </w:r>
      <w:r w:rsidRPr="00FC0F14">
        <w:rPr>
          <w:rFonts w:hint="eastAsia"/>
          <w:rtl/>
        </w:rPr>
        <w:t>بروتوكول</w:t>
      </w:r>
      <w:r w:rsidRPr="00FC0F14">
        <w:rPr>
          <w:rtl/>
        </w:rPr>
        <w:t xml:space="preserve"> </w:t>
      </w:r>
      <w:r w:rsidRPr="00FC0F14">
        <w:rPr>
          <w:rFonts w:hint="eastAsia"/>
          <w:rtl/>
        </w:rPr>
        <w:t>الإنترنت</w:t>
      </w:r>
      <w:r w:rsidRPr="00FC0F14">
        <w:rPr>
          <w:rFonts w:hint="cs"/>
          <w:rtl/>
        </w:rPr>
        <w:t xml:space="preserve"> </w:t>
      </w:r>
      <w:r w:rsidRPr="00FC0F14">
        <w:t>(IP)</w:t>
      </w:r>
      <w:r w:rsidRPr="00FC0F14">
        <w:rPr>
          <w:rtl/>
        </w:rPr>
        <w:t xml:space="preserve"> في </w:t>
      </w:r>
      <w:r w:rsidRPr="00FC0F14">
        <w:rPr>
          <w:rFonts w:hint="eastAsia"/>
          <w:rtl/>
        </w:rPr>
        <w:t>حالة</w:t>
      </w:r>
      <w:r w:rsidRPr="00FC0F14">
        <w:rPr>
          <w:rtl/>
        </w:rPr>
        <w:t xml:space="preserve"> </w:t>
      </w:r>
      <w:r w:rsidRPr="00FC0F14">
        <w:rPr>
          <w:rFonts w:hint="eastAsia"/>
          <w:rtl/>
        </w:rPr>
        <w:t>عدم</w:t>
      </w:r>
      <w:r w:rsidRPr="00FC0F14">
        <w:rPr>
          <w:rtl/>
        </w:rPr>
        <w:t xml:space="preserve"> </w:t>
      </w:r>
      <w:r w:rsidRPr="00FC0F14">
        <w:rPr>
          <w:rFonts w:hint="eastAsia"/>
          <w:rtl/>
        </w:rPr>
        <w:t>اتخاذ</w:t>
      </w:r>
      <w:r w:rsidRPr="00FC0F14">
        <w:rPr>
          <w:rtl/>
        </w:rPr>
        <w:t xml:space="preserve"> </w:t>
      </w:r>
      <w:r w:rsidRPr="00FC0F14">
        <w:rPr>
          <w:rFonts w:hint="eastAsia"/>
          <w:rtl/>
        </w:rPr>
        <w:t>الحيطة</w:t>
      </w:r>
      <w:r w:rsidRPr="00FC0F14">
        <w:rPr>
          <w:rtl/>
        </w:rPr>
        <w:t xml:space="preserve"> </w:t>
      </w:r>
      <w:r w:rsidRPr="00FC0F14">
        <w:rPr>
          <w:rFonts w:hint="eastAsia"/>
          <w:rtl/>
        </w:rPr>
        <w:t>الكافية</w:t>
      </w:r>
      <w:r w:rsidRPr="00FC0F14">
        <w:rPr>
          <w:rtl/>
        </w:rPr>
        <w:t xml:space="preserve"> في </w:t>
      </w:r>
      <w:r w:rsidRPr="00FC0F14">
        <w:rPr>
          <w:rFonts w:hint="eastAsia"/>
          <w:rtl/>
        </w:rPr>
        <w:t>تصميم</w:t>
      </w:r>
      <w:r w:rsidRPr="00FC0F14">
        <w:rPr>
          <w:rtl/>
        </w:rPr>
        <w:t xml:space="preserve"> </w:t>
      </w:r>
      <w:r w:rsidRPr="00FC0F14">
        <w:rPr>
          <w:rFonts w:hint="eastAsia"/>
          <w:rtl/>
        </w:rPr>
        <w:t>الأمن</w:t>
      </w:r>
      <w:r w:rsidRPr="00FC0F14">
        <w:rPr>
          <w:rtl/>
        </w:rPr>
        <w:t xml:space="preserve"> </w:t>
      </w:r>
      <w:r w:rsidRPr="00FC0F14">
        <w:rPr>
          <w:rFonts w:hint="eastAsia"/>
          <w:rtl/>
        </w:rPr>
        <w:t>وإدارته؛</w:t>
      </w:r>
    </w:p>
    <w:p w14:paraId="5D35F068" w14:textId="77777777" w:rsidR="00925FB4" w:rsidRPr="00FC0F14" w:rsidRDefault="002E552E" w:rsidP="00ED026F">
      <w:pPr>
        <w:rPr>
          <w:rtl/>
        </w:rPr>
      </w:pPr>
      <w:r w:rsidRPr="00FC0F14">
        <w:rPr>
          <w:rFonts w:hint="eastAsia"/>
          <w:i/>
          <w:iCs/>
          <w:rtl/>
        </w:rPr>
        <w:t>د</w:t>
      </w:r>
      <w:r w:rsidRPr="00FC0F14">
        <w:rPr>
          <w:i/>
          <w:iCs/>
          <w:rtl/>
        </w:rPr>
        <w:t xml:space="preserve"> )</w:t>
      </w:r>
      <w:r w:rsidRPr="00FC0F14">
        <w:rPr>
          <w:rtl/>
        </w:rPr>
        <w:tab/>
      </w:r>
      <w:r w:rsidRPr="00FC0F14">
        <w:rPr>
          <w:rFonts w:hint="eastAsia"/>
          <w:rtl/>
        </w:rPr>
        <w:t>أن</w:t>
      </w:r>
      <w:r w:rsidRPr="00FC0F14">
        <w:rPr>
          <w:rtl/>
        </w:rPr>
        <w:t xml:space="preserve"> </w:t>
      </w:r>
      <w:r w:rsidRPr="00FC0F14">
        <w:rPr>
          <w:rFonts w:hint="eastAsia"/>
          <w:rtl/>
        </w:rPr>
        <w:t>تقارب</w:t>
      </w:r>
      <w:r w:rsidRPr="00FC0F14">
        <w:rPr>
          <w:rtl/>
        </w:rPr>
        <w:t xml:space="preserve"> </w:t>
      </w:r>
      <w:r w:rsidRPr="00FC0F14">
        <w:rPr>
          <w:rFonts w:hint="eastAsia"/>
          <w:rtl/>
        </w:rPr>
        <w:t>الشبكات</w:t>
      </w:r>
      <w:r w:rsidRPr="00FC0F14">
        <w:rPr>
          <w:rtl/>
        </w:rPr>
        <w:t xml:space="preserve"> </w:t>
      </w:r>
      <w:r w:rsidRPr="00FC0F14">
        <w:rPr>
          <w:rFonts w:hint="eastAsia"/>
          <w:rtl/>
        </w:rPr>
        <w:t>الموروثة</w:t>
      </w:r>
      <w:r w:rsidRPr="00FC0F14">
        <w:rPr>
          <w:rtl/>
        </w:rPr>
        <w:t xml:space="preserve"> </w:t>
      </w:r>
      <w:r w:rsidRPr="00FC0F14">
        <w:rPr>
          <w:rFonts w:hint="eastAsia"/>
          <w:rtl/>
        </w:rPr>
        <w:t>وشبكات</w:t>
      </w:r>
      <w:r w:rsidRPr="00FC0F14">
        <w:rPr>
          <w:rtl/>
        </w:rPr>
        <w:t xml:space="preserve"> </w:t>
      </w:r>
      <w:r w:rsidRPr="00FC0F14">
        <w:rPr>
          <w:rFonts w:hint="eastAsia"/>
          <w:rtl/>
        </w:rPr>
        <w:t>بروتوكول</w:t>
      </w:r>
      <w:r w:rsidRPr="00FC0F14">
        <w:rPr>
          <w:rtl/>
        </w:rPr>
        <w:t xml:space="preserve"> </w:t>
      </w:r>
      <w:r w:rsidRPr="00FC0F14">
        <w:rPr>
          <w:rFonts w:hint="eastAsia"/>
          <w:rtl/>
        </w:rPr>
        <w:t>الإنترنت</w:t>
      </w:r>
      <w:r w:rsidRPr="00FC0F14">
        <w:rPr>
          <w:rtl/>
        </w:rPr>
        <w:t xml:space="preserve"> </w:t>
      </w:r>
      <w:r w:rsidRPr="00FC0F14">
        <w:rPr>
          <w:rFonts w:hint="eastAsia"/>
          <w:rtl/>
        </w:rPr>
        <w:t>يؤدي</w:t>
      </w:r>
      <w:r w:rsidRPr="00FC0F14">
        <w:rPr>
          <w:rtl/>
        </w:rPr>
        <w:t xml:space="preserve"> </w:t>
      </w:r>
      <w:r w:rsidRPr="00FC0F14">
        <w:rPr>
          <w:rFonts w:hint="eastAsia"/>
          <w:rtl/>
        </w:rPr>
        <w:t>بالتالي</w:t>
      </w:r>
      <w:r w:rsidRPr="00FC0F14">
        <w:rPr>
          <w:rtl/>
        </w:rPr>
        <w:t xml:space="preserve"> </w:t>
      </w:r>
      <w:r w:rsidRPr="00FC0F14">
        <w:rPr>
          <w:rFonts w:hint="eastAsia"/>
          <w:rtl/>
        </w:rPr>
        <w:t>إلى</w:t>
      </w:r>
      <w:r w:rsidRPr="00FC0F14">
        <w:rPr>
          <w:rtl/>
        </w:rPr>
        <w:t xml:space="preserve"> </w:t>
      </w:r>
      <w:r w:rsidRPr="00FC0F14">
        <w:rPr>
          <w:rFonts w:hint="eastAsia"/>
          <w:rtl/>
        </w:rPr>
        <w:t>زيادة</w:t>
      </w:r>
      <w:r w:rsidRPr="00FC0F14">
        <w:rPr>
          <w:rtl/>
        </w:rPr>
        <w:t xml:space="preserve"> </w:t>
      </w:r>
      <w:r w:rsidRPr="00FC0F14">
        <w:rPr>
          <w:rFonts w:hint="eastAsia"/>
          <w:rtl/>
        </w:rPr>
        <w:t>التعرض</w:t>
      </w:r>
      <w:r w:rsidRPr="00FC0F14">
        <w:rPr>
          <w:rtl/>
        </w:rPr>
        <w:t xml:space="preserve"> </w:t>
      </w:r>
      <w:r w:rsidRPr="00FC0F14">
        <w:rPr>
          <w:rFonts w:hint="eastAsia"/>
          <w:rtl/>
        </w:rPr>
        <w:t>لإمكانية</w:t>
      </w:r>
      <w:r w:rsidRPr="00FC0F14">
        <w:rPr>
          <w:rtl/>
        </w:rPr>
        <w:t xml:space="preserve"> </w:t>
      </w:r>
      <w:r w:rsidRPr="00FC0F14">
        <w:rPr>
          <w:rFonts w:hint="eastAsia"/>
          <w:rtl/>
        </w:rPr>
        <w:t>التدخل</w:t>
      </w:r>
      <w:r w:rsidRPr="00FC0F14">
        <w:rPr>
          <w:rtl/>
        </w:rPr>
        <w:t xml:space="preserve"> </w:t>
      </w:r>
      <w:r w:rsidRPr="00FC0F14">
        <w:rPr>
          <w:rFonts w:hint="eastAsia"/>
          <w:rtl/>
        </w:rPr>
        <w:t>إذا</w:t>
      </w:r>
      <w:r w:rsidRPr="00FC0F14">
        <w:rPr>
          <w:rtl/>
        </w:rPr>
        <w:t xml:space="preserve"> </w:t>
      </w:r>
      <w:r w:rsidRPr="00FC0F14">
        <w:rPr>
          <w:rFonts w:hint="eastAsia"/>
          <w:rtl/>
        </w:rPr>
        <w:t>لم تُتخذ</w:t>
      </w:r>
      <w:r w:rsidRPr="00FC0F14">
        <w:rPr>
          <w:rtl/>
        </w:rPr>
        <w:t xml:space="preserve"> </w:t>
      </w:r>
      <w:r w:rsidRPr="00FC0F14">
        <w:rPr>
          <w:rFonts w:hint="eastAsia"/>
          <w:rtl/>
        </w:rPr>
        <w:t>الحيطة</w:t>
      </w:r>
      <w:r w:rsidRPr="00FC0F14">
        <w:rPr>
          <w:rtl/>
        </w:rPr>
        <w:t xml:space="preserve"> </w:t>
      </w:r>
      <w:r w:rsidRPr="00FC0F14">
        <w:rPr>
          <w:rFonts w:hint="eastAsia"/>
          <w:rtl/>
        </w:rPr>
        <w:t>الكافية</w:t>
      </w:r>
      <w:r w:rsidRPr="00FC0F14">
        <w:rPr>
          <w:rtl/>
        </w:rPr>
        <w:t xml:space="preserve"> في </w:t>
      </w:r>
      <w:r w:rsidRPr="00FC0F14">
        <w:rPr>
          <w:rFonts w:hint="eastAsia"/>
          <w:rtl/>
        </w:rPr>
        <w:t>تصميم</w:t>
      </w:r>
      <w:r w:rsidRPr="00FC0F14">
        <w:rPr>
          <w:rtl/>
        </w:rPr>
        <w:t xml:space="preserve"> </w:t>
      </w:r>
      <w:r w:rsidRPr="00FC0F14">
        <w:rPr>
          <w:rFonts w:hint="eastAsia"/>
          <w:rtl/>
        </w:rPr>
        <w:t>الأمن</w:t>
      </w:r>
      <w:r w:rsidRPr="00FC0F14">
        <w:rPr>
          <w:rtl/>
        </w:rPr>
        <w:t xml:space="preserve"> </w:t>
      </w:r>
      <w:r w:rsidRPr="00FC0F14">
        <w:rPr>
          <w:rFonts w:hint="eastAsia"/>
          <w:rtl/>
        </w:rPr>
        <w:t>وإدارته</w:t>
      </w:r>
      <w:r w:rsidRPr="00FC0F14">
        <w:rPr>
          <w:rtl/>
        </w:rPr>
        <w:t xml:space="preserve"> في </w:t>
      </w:r>
      <w:r w:rsidRPr="00FC0F14">
        <w:rPr>
          <w:rFonts w:hint="eastAsia"/>
          <w:rtl/>
        </w:rPr>
        <w:t>هذه</w:t>
      </w:r>
      <w:r w:rsidRPr="00FC0F14">
        <w:rPr>
          <w:rtl/>
        </w:rPr>
        <w:t xml:space="preserve"> </w:t>
      </w:r>
      <w:r w:rsidRPr="00FC0F14">
        <w:rPr>
          <w:rFonts w:hint="eastAsia"/>
          <w:rtl/>
        </w:rPr>
        <w:t>الشبكات؛</w:t>
      </w:r>
    </w:p>
    <w:p w14:paraId="7954BC3D" w14:textId="77777777" w:rsidR="00925FB4" w:rsidRPr="00FC0F14" w:rsidRDefault="002E552E" w:rsidP="00ED026F">
      <w:pPr>
        <w:rPr>
          <w:rtl/>
          <w:lang w:bidi="ar"/>
        </w:rPr>
      </w:pPr>
      <w:r w:rsidRPr="00FC0F14">
        <w:rPr>
          <w:i/>
          <w:iCs/>
          <w:rtl/>
        </w:rPr>
        <w:t>ﻫ</w:t>
      </w:r>
      <w:r w:rsidRPr="00FC0F14">
        <w:rPr>
          <w:rFonts w:hint="cs"/>
          <w:i/>
          <w:iCs/>
          <w:rtl/>
        </w:rPr>
        <w:t> </w:t>
      </w:r>
      <w:r w:rsidRPr="00FC0F14">
        <w:rPr>
          <w:i/>
          <w:iCs/>
          <w:rtl/>
        </w:rPr>
        <w:t>)</w:t>
      </w:r>
      <w:r w:rsidRPr="00FC0F14">
        <w:rPr>
          <w:i/>
          <w:iCs/>
          <w:rtl/>
        </w:rPr>
        <w:tab/>
      </w:r>
      <w:r w:rsidRPr="00FC0F14">
        <w:rPr>
          <w:rFonts w:hint="eastAsia"/>
          <w:rtl/>
        </w:rPr>
        <w:t>أن</w:t>
      </w:r>
      <w:r w:rsidRPr="00FC0F14">
        <w:rPr>
          <w:rtl/>
        </w:rPr>
        <w:t xml:space="preserve"> الأمن السيبراني قضية </w:t>
      </w:r>
      <w:r w:rsidRPr="00FC0F14">
        <w:rPr>
          <w:rFonts w:hint="eastAsia"/>
          <w:rtl/>
        </w:rPr>
        <w:t>شاملة</w:t>
      </w:r>
      <w:r w:rsidRPr="00FC0F14">
        <w:rPr>
          <w:rtl/>
          <w:lang w:bidi="ar"/>
        </w:rPr>
        <w:t xml:space="preserve"> </w:t>
      </w:r>
      <w:r w:rsidRPr="00FC0F14">
        <w:rPr>
          <w:rFonts w:hint="eastAsia"/>
          <w:rtl/>
        </w:rPr>
        <w:t>وأن</w:t>
      </w:r>
      <w:r w:rsidRPr="00FC0F14">
        <w:rPr>
          <w:rtl/>
          <w:lang w:bidi="ar"/>
        </w:rPr>
        <w:t xml:space="preserve"> </w:t>
      </w:r>
      <w:r w:rsidRPr="00FC0F14">
        <w:rPr>
          <w:rFonts w:hint="eastAsia"/>
          <w:rtl/>
        </w:rPr>
        <w:t>عالم</w:t>
      </w:r>
      <w:r w:rsidRPr="00FC0F14">
        <w:rPr>
          <w:rtl/>
          <w:lang w:bidi="ar"/>
        </w:rPr>
        <w:t xml:space="preserve"> </w:t>
      </w:r>
      <w:r w:rsidRPr="00FC0F14">
        <w:rPr>
          <w:rFonts w:hint="eastAsia"/>
          <w:rtl/>
        </w:rPr>
        <w:t>الأمن</w:t>
      </w:r>
      <w:r w:rsidRPr="00FC0F14">
        <w:rPr>
          <w:rtl/>
        </w:rPr>
        <w:t xml:space="preserve"> السيبراني معقد ومشتت </w:t>
      </w:r>
      <w:r w:rsidRPr="00FC0F14">
        <w:rPr>
          <w:rFonts w:hint="eastAsia"/>
          <w:rtl/>
        </w:rPr>
        <w:t>إلى</w:t>
      </w:r>
      <w:r w:rsidRPr="00FC0F14">
        <w:rPr>
          <w:rtl/>
        </w:rPr>
        <w:t xml:space="preserve"> حد</w:t>
      </w:r>
      <w:r w:rsidRPr="00FC0F14">
        <w:rPr>
          <w:rFonts w:hint="cs"/>
          <w:rtl/>
        </w:rPr>
        <w:t>ٍ</w:t>
      </w:r>
      <w:r w:rsidRPr="00FC0F14">
        <w:rPr>
          <w:rtl/>
        </w:rPr>
        <w:t xml:space="preserve"> كبير ويضم الكثير من </w:t>
      </w:r>
      <w:r w:rsidRPr="00FC0F14">
        <w:rPr>
          <w:rFonts w:hint="eastAsia"/>
          <w:rtl/>
        </w:rPr>
        <w:t>أصحاب</w:t>
      </w:r>
      <w:r w:rsidRPr="00FC0F14">
        <w:rPr>
          <w:rtl/>
          <w:lang w:bidi="ar"/>
        </w:rPr>
        <w:t xml:space="preserve"> </w:t>
      </w:r>
      <w:r w:rsidRPr="00FC0F14">
        <w:rPr>
          <w:rFonts w:hint="eastAsia"/>
          <w:rtl/>
        </w:rPr>
        <w:t>المصلحة</w:t>
      </w:r>
      <w:r w:rsidRPr="00FC0F14">
        <w:rPr>
          <w:rtl/>
          <w:lang w:bidi="ar"/>
        </w:rPr>
        <w:t xml:space="preserve"> </w:t>
      </w:r>
      <w:r w:rsidRPr="00FC0F14">
        <w:rPr>
          <w:rFonts w:hint="eastAsia"/>
          <w:rtl/>
        </w:rPr>
        <w:t>المختلفين</w:t>
      </w:r>
      <w:r w:rsidRPr="00FC0F14">
        <w:rPr>
          <w:rtl/>
          <w:lang w:bidi="ar"/>
        </w:rPr>
        <w:t xml:space="preserve"> </w:t>
      </w:r>
      <w:r w:rsidRPr="00FC0F14">
        <w:rPr>
          <w:rFonts w:hint="eastAsia"/>
          <w:rtl/>
        </w:rPr>
        <w:t>على</w:t>
      </w:r>
      <w:r w:rsidRPr="00FC0F14">
        <w:rPr>
          <w:rtl/>
          <w:lang w:bidi="ar"/>
        </w:rPr>
        <w:t xml:space="preserve"> </w:t>
      </w:r>
      <w:r w:rsidRPr="00FC0F14">
        <w:rPr>
          <w:rFonts w:hint="eastAsia"/>
          <w:rtl/>
        </w:rPr>
        <w:t>المستوى</w:t>
      </w:r>
      <w:r w:rsidRPr="00FC0F14">
        <w:rPr>
          <w:rtl/>
        </w:rPr>
        <w:t xml:space="preserve"> الوطني والإقليمي والعالمي بمسؤوليات تتمثل في</w:t>
      </w:r>
      <w:r w:rsidRPr="00FC0F14">
        <w:rPr>
          <w:rtl/>
          <w:lang w:bidi="ar"/>
        </w:rPr>
        <w:t> </w:t>
      </w:r>
      <w:r w:rsidRPr="00FC0F14">
        <w:rPr>
          <w:rFonts w:hint="eastAsia"/>
          <w:rtl/>
        </w:rPr>
        <w:t>تحديد</w:t>
      </w:r>
      <w:r w:rsidRPr="00FC0F14">
        <w:rPr>
          <w:rtl/>
          <w:lang w:bidi="ar"/>
        </w:rPr>
        <w:t xml:space="preserve"> </w:t>
      </w:r>
      <w:r w:rsidRPr="00FC0F14">
        <w:rPr>
          <w:rFonts w:hint="eastAsia"/>
          <w:rtl/>
        </w:rPr>
        <w:t>ودراسة</w:t>
      </w:r>
      <w:r w:rsidRPr="00FC0F14">
        <w:rPr>
          <w:rtl/>
        </w:rPr>
        <w:t xml:space="preserve"> ومواجهة </w:t>
      </w:r>
      <w:r w:rsidRPr="00FC0F14">
        <w:rPr>
          <w:rFonts w:hint="eastAsia"/>
          <w:rtl/>
        </w:rPr>
        <w:t>القضايا</w:t>
      </w:r>
      <w:r w:rsidRPr="00FC0F14">
        <w:rPr>
          <w:rtl/>
          <w:lang w:bidi="ar"/>
        </w:rPr>
        <w:t xml:space="preserve"> </w:t>
      </w:r>
      <w:r w:rsidRPr="00FC0F14">
        <w:rPr>
          <w:rFonts w:hint="eastAsia"/>
          <w:rtl/>
        </w:rPr>
        <w:t>المتعلقة</w:t>
      </w:r>
      <w:r w:rsidRPr="00FC0F14">
        <w:rPr>
          <w:rtl/>
          <w:lang w:bidi="ar"/>
        </w:rPr>
        <w:t xml:space="preserve"> </w:t>
      </w:r>
      <w:r w:rsidRPr="00FC0F14">
        <w:rPr>
          <w:rFonts w:hint="eastAsia"/>
          <w:rtl/>
        </w:rPr>
        <w:t>ببناء</w:t>
      </w:r>
      <w:r w:rsidRPr="00FC0F14">
        <w:rPr>
          <w:rtl/>
          <w:lang w:bidi="ar"/>
        </w:rPr>
        <w:t xml:space="preserve"> </w:t>
      </w:r>
      <w:r w:rsidRPr="00FC0F14">
        <w:rPr>
          <w:rFonts w:hint="eastAsia"/>
          <w:rtl/>
        </w:rPr>
        <w:t>الثقة</w:t>
      </w:r>
      <w:r w:rsidRPr="00FC0F14">
        <w:rPr>
          <w:rtl/>
          <w:lang w:bidi="ar"/>
        </w:rPr>
        <w:t xml:space="preserve"> </w:t>
      </w:r>
      <w:r w:rsidRPr="00FC0F14">
        <w:rPr>
          <w:rFonts w:hint="eastAsia"/>
          <w:rtl/>
        </w:rPr>
        <w:t>والأمن</w:t>
      </w:r>
      <w:r w:rsidRPr="00FC0F14">
        <w:rPr>
          <w:rtl/>
        </w:rPr>
        <w:t xml:space="preserve"> في</w:t>
      </w:r>
      <w:r w:rsidRPr="00FC0F14">
        <w:rPr>
          <w:rtl/>
          <w:lang w:bidi="ar"/>
        </w:rPr>
        <w:t> </w:t>
      </w:r>
      <w:r w:rsidRPr="00FC0F14">
        <w:rPr>
          <w:rFonts w:hint="eastAsia"/>
          <w:rtl/>
        </w:rPr>
        <w:t>استعمال</w:t>
      </w:r>
      <w:r w:rsidRPr="00FC0F14">
        <w:rPr>
          <w:rtl/>
          <w:lang w:bidi="ar"/>
        </w:rPr>
        <w:t xml:space="preserve"> </w:t>
      </w:r>
      <w:r w:rsidRPr="00FC0F14">
        <w:rPr>
          <w:rFonts w:hint="eastAsia"/>
          <w:rtl/>
        </w:rPr>
        <w:t>تكنولوجيا</w:t>
      </w:r>
      <w:r w:rsidRPr="00FC0F14">
        <w:rPr>
          <w:rtl/>
          <w:lang w:bidi="ar"/>
        </w:rPr>
        <w:t xml:space="preserve"> </w:t>
      </w:r>
      <w:r w:rsidRPr="00FC0F14">
        <w:rPr>
          <w:rFonts w:hint="eastAsia"/>
          <w:rtl/>
        </w:rPr>
        <w:t>المعلومات</w:t>
      </w:r>
      <w:r w:rsidRPr="00FC0F14">
        <w:rPr>
          <w:rtl/>
          <w:lang w:bidi="ar"/>
        </w:rPr>
        <w:t xml:space="preserve"> </w:t>
      </w:r>
      <w:r w:rsidRPr="00FC0F14">
        <w:rPr>
          <w:rFonts w:hint="eastAsia"/>
          <w:rtl/>
        </w:rPr>
        <w:t>والاتصالات؛</w:t>
      </w:r>
    </w:p>
    <w:p w14:paraId="42C67708" w14:textId="77777777" w:rsidR="00925FB4" w:rsidRPr="00FC0F14" w:rsidRDefault="002E552E" w:rsidP="00ED026F">
      <w:pPr>
        <w:rPr>
          <w:rtl/>
          <w:lang w:bidi="ar-SY"/>
        </w:rPr>
      </w:pPr>
      <w:r w:rsidRPr="00FC0F14">
        <w:rPr>
          <w:rFonts w:hint="eastAsia"/>
          <w:i/>
          <w:iCs/>
          <w:rtl/>
        </w:rPr>
        <w:t>و</w:t>
      </w:r>
      <w:r w:rsidRPr="00FC0F14">
        <w:rPr>
          <w:rFonts w:hint="eastAsia"/>
          <w:i/>
          <w:iCs/>
          <w:rtl/>
          <w:lang w:bidi="ar"/>
        </w:rPr>
        <w:t> </w:t>
      </w:r>
      <w:r w:rsidRPr="00FC0F14">
        <w:rPr>
          <w:i/>
          <w:iCs/>
          <w:rtl/>
          <w:lang w:bidi="ar"/>
        </w:rPr>
        <w:t>)</w:t>
      </w:r>
      <w:r w:rsidRPr="00FC0F14">
        <w:rPr>
          <w:rtl/>
          <w:lang w:bidi="ar"/>
        </w:rPr>
        <w:tab/>
      </w:r>
      <w:r w:rsidRPr="00FC0F14">
        <w:rPr>
          <w:rFonts w:hint="eastAsia"/>
          <w:rtl/>
          <w:lang w:bidi="ar-SY"/>
        </w:rPr>
        <w:t>أن</w:t>
      </w:r>
      <w:r w:rsidRPr="00FC0F14">
        <w:rPr>
          <w:rtl/>
          <w:lang w:bidi="ar-SY"/>
        </w:rPr>
        <w:t xml:space="preserve"> الخسائر </w:t>
      </w:r>
      <w:r w:rsidRPr="00FC0F14">
        <w:rPr>
          <w:rFonts w:hint="eastAsia"/>
          <w:rtl/>
          <w:lang w:bidi="ar-SY"/>
        </w:rPr>
        <w:t>الكبيرة</w:t>
      </w:r>
      <w:r w:rsidRPr="00FC0F14">
        <w:rPr>
          <w:rtl/>
          <w:lang w:bidi="ar-SY"/>
        </w:rPr>
        <w:t xml:space="preserve"> والمتزايدة التي </w:t>
      </w:r>
      <w:r w:rsidRPr="00FC0F14">
        <w:rPr>
          <w:rFonts w:hint="eastAsia"/>
          <w:rtl/>
          <w:lang w:bidi="ar-SY"/>
        </w:rPr>
        <w:t>يتحملها</w:t>
      </w:r>
      <w:r w:rsidRPr="00FC0F14">
        <w:rPr>
          <w:rtl/>
          <w:lang w:bidi="ar-SY"/>
        </w:rPr>
        <w:t xml:space="preserve"> مستعملو الاتصالات/تكنولوجيا المعلومات والاتصالات </w:t>
      </w:r>
      <w:r w:rsidRPr="00FC0F14">
        <w:rPr>
          <w:rFonts w:hint="cs"/>
          <w:rtl/>
          <w:lang w:bidi="ar-SY"/>
        </w:rPr>
        <w:t>بسبب</w:t>
      </w:r>
      <w:r w:rsidRPr="00FC0F14">
        <w:rPr>
          <w:rtl/>
          <w:lang w:bidi="ar-SY"/>
        </w:rPr>
        <w:t xml:space="preserve"> المشكلة المتنامية للأمن </w:t>
      </w:r>
      <w:r w:rsidRPr="00FC0F14">
        <w:rPr>
          <w:rFonts w:hint="eastAsia"/>
          <w:rtl/>
          <w:lang w:bidi="ar-SY"/>
        </w:rPr>
        <w:t>السيبراني</w:t>
      </w:r>
      <w:r w:rsidRPr="00FC0F14">
        <w:rPr>
          <w:rtl/>
          <w:lang w:bidi="ar-SY"/>
        </w:rPr>
        <w:t xml:space="preserve"> </w:t>
      </w:r>
      <w:r w:rsidRPr="00FC0F14">
        <w:rPr>
          <w:rFonts w:hint="eastAsia"/>
          <w:rtl/>
          <w:lang w:bidi="ar-SY"/>
        </w:rPr>
        <w:t>تثير</w:t>
      </w:r>
      <w:r w:rsidRPr="00FC0F14">
        <w:rPr>
          <w:rtl/>
          <w:lang w:bidi="ar-SY"/>
        </w:rPr>
        <w:t xml:space="preserve"> قلق جميع </w:t>
      </w:r>
      <w:r w:rsidRPr="00FC0F14">
        <w:rPr>
          <w:rFonts w:hint="cs"/>
          <w:rtl/>
          <w:lang w:bidi="ar-SY"/>
        </w:rPr>
        <w:t>البلدان</w:t>
      </w:r>
      <w:r w:rsidRPr="00FC0F14">
        <w:rPr>
          <w:rtl/>
          <w:lang w:bidi="ar-SY"/>
        </w:rPr>
        <w:t xml:space="preserve"> المتقدمة والنامية في العالم </w:t>
      </w:r>
      <w:r w:rsidRPr="00FC0F14">
        <w:rPr>
          <w:rFonts w:hint="eastAsia"/>
          <w:rtl/>
          <w:lang w:bidi="ar-SY"/>
        </w:rPr>
        <w:t>ب</w:t>
      </w:r>
      <w:r w:rsidRPr="00FC0F14">
        <w:rPr>
          <w:rtl/>
          <w:lang w:bidi="ar-SY"/>
        </w:rPr>
        <w:t>دون</w:t>
      </w:r>
      <w:r w:rsidRPr="00FC0F14">
        <w:rPr>
          <w:rFonts w:hint="eastAsia"/>
          <w:rtl/>
          <w:lang w:bidi="ar-SY"/>
        </w:rPr>
        <w:t> استثناء؛</w:t>
      </w:r>
    </w:p>
    <w:p w14:paraId="52D145F2" w14:textId="77777777" w:rsidR="00925FB4" w:rsidRPr="00FC0F14" w:rsidRDefault="002E552E" w:rsidP="00ED026F">
      <w:pPr>
        <w:rPr>
          <w:rtl/>
          <w:lang w:bidi="ar-SY"/>
        </w:rPr>
      </w:pPr>
      <w:r w:rsidRPr="00FC0F14">
        <w:rPr>
          <w:rFonts w:hint="eastAsia"/>
          <w:i/>
          <w:iCs/>
          <w:rtl/>
          <w:lang w:bidi="ar-SY"/>
        </w:rPr>
        <w:t>ز </w:t>
      </w:r>
      <w:r w:rsidRPr="00FC0F14">
        <w:rPr>
          <w:i/>
          <w:iCs/>
          <w:rtl/>
          <w:lang w:bidi="ar-SY"/>
        </w:rPr>
        <w:t>)</w:t>
      </w:r>
      <w:r w:rsidRPr="00FC0F14">
        <w:rPr>
          <w:i/>
          <w:iCs/>
          <w:rtl/>
          <w:lang w:bidi="ar-SY"/>
        </w:rPr>
        <w:tab/>
      </w:r>
      <w:r w:rsidRPr="00FC0F14">
        <w:rPr>
          <w:rFonts w:hint="cs"/>
          <w:rtl/>
          <w:lang w:bidi="ar-SY"/>
        </w:rPr>
        <w:t xml:space="preserve">أن البنى التحتية للاتصالات/تكنولوجيا المعلومات والاتصالات موصولة بينياً على المستوى العالمي مما يعني، </w:t>
      </w:r>
      <w:r w:rsidRPr="00FC0F14">
        <w:rPr>
          <w:rFonts w:hint="cs"/>
          <w:i/>
          <w:iCs/>
          <w:rtl/>
          <w:lang w:bidi="ar-SY"/>
        </w:rPr>
        <w:t>من بين جملة أمور</w:t>
      </w:r>
      <w:r w:rsidRPr="00FC0F14">
        <w:rPr>
          <w:rFonts w:hint="cs"/>
          <w:rtl/>
          <w:lang w:bidi="ar-SY"/>
        </w:rPr>
        <w:t>، أن عدم كفاية أمن البنية التحتية في بلد ما يمكن أن يتسبب في مواطن ضعف ومخاطر أكبر في بلدان أُخرى، وبالتالي، فإن التعاون مهم؛</w:t>
      </w:r>
    </w:p>
    <w:p w14:paraId="41753F2A" w14:textId="77777777" w:rsidR="00925FB4" w:rsidRPr="00FC0F14" w:rsidRDefault="002E552E" w:rsidP="00ED026F">
      <w:pPr>
        <w:rPr>
          <w:rtl/>
        </w:rPr>
      </w:pPr>
      <w:r w:rsidRPr="00FC0F14">
        <w:rPr>
          <w:rFonts w:hint="eastAsia"/>
          <w:i/>
          <w:iCs/>
          <w:rtl/>
          <w:lang w:bidi="ar-SY"/>
        </w:rPr>
        <w:t>ح</w:t>
      </w:r>
      <w:r w:rsidRPr="00FC0F14">
        <w:rPr>
          <w:i/>
          <w:iCs/>
          <w:rtl/>
          <w:lang w:bidi="ar-SY"/>
        </w:rPr>
        <w:t>)</w:t>
      </w:r>
      <w:r w:rsidRPr="00FC0F14">
        <w:rPr>
          <w:i/>
          <w:iCs/>
          <w:rtl/>
          <w:lang w:bidi="ar-SY"/>
        </w:rPr>
        <w:tab/>
      </w:r>
      <w:r w:rsidRPr="00FC0F14">
        <w:rPr>
          <w:rFonts w:hint="cs"/>
          <w:rtl/>
        </w:rPr>
        <w:t>أن عدد وأشكال التهديدات والهجمات السيبرانية يتزايد كما يتزايد الاعتماد على الإنترنت و</w:t>
      </w:r>
      <w:r w:rsidRPr="00FC0F14">
        <w:rPr>
          <w:rtl/>
        </w:rPr>
        <w:t xml:space="preserve">الشبكات </w:t>
      </w:r>
      <w:r w:rsidRPr="00FC0F14">
        <w:rPr>
          <w:rFonts w:hint="cs"/>
          <w:rtl/>
        </w:rPr>
        <w:t xml:space="preserve">الأُخرى الضرورية </w:t>
      </w:r>
      <w:r w:rsidRPr="00FC0F14">
        <w:rPr>
          <w:rtl/>
        </w:rPr>
        <w:t>للنفاذ إلى الخدمات والمعلومات؛</w:t>
      </w:r>
    </w:p>
    <w:p w14:paraId="4A04F776" w14:textId="77777777" w:rsidR="00925FB4" w:rsidRPr="00FC0F14" w:rsidRDefault="002E552E" w:rsidP="00ED026F">
      <w:pPr>
        <w:rPr>
          <w:rtl/>
        </w:rPr>
      </w:pPr>
      <w:r w:rsidRPr="00FC0F14">
        <w:rPr>
          <w:rFonts w:hint="eastAsia"/>
          <w:i/>
          <w:iCs/>
          <w:rtl/>
        </w:rPr>
        <w:t>ط</w:t>
      </w:r>
      <w:r w:rsidRPr="00FC0F14">
        <w:rPr>
          <w:i/>
          <w:iCs/>
          <w:rtl/>
        </w:rPr>
        <w:t>)</w:t>
      </w:r>
      <w:r w:rsidRPr="00FC0F14">
        <w:rPr>
          <w:rFonts w:hint="cs"/>
          <w:rtl/>
        </w:rPr>
        <w:tab/>
        <w:t>أن بإمكان المعايير دعم جوانب أمن إنترنت الأشياء </w:t>
      </w:r>
      <w:r w:rsidRPr="00FC0F14">
        <w:t>(IoT)</w:t>
      </w:r>
      <w:r w:rsidRPr="00FC0F14">
        <w:rPr>
          <w:rFonts w:hint="cs"/>
          <w:rtl/>
          <w:lang w:bidi="ar-EG"/>
        </w:rPr>
        <w:t xml:space="preserve"> والمدن والمجتمعات </w:t>
      </w:r>
      <w:r w:rsidRPr="00FC0F14">
        <w:rPr>
          <w:rFonts w:hint="cs"/>
          <w:rtl/>
        </w:rPr>
        <w:t>الذكية </w:t>
      </w:r>
      <w:r w:rsidRPr="00FC0F14">
        <w:rPr>
          <w:rFonts w:eastAsia="MS Mincho"/>
        </w:rPr>
        <w:t>(SC&amp;C)</w:t>
      </w:r>
      <w:r w:rsidRPr="00FC0F14">
        <w:rPr>
          <w:rFonts w:hint="cs"/>
          <w:rtl/>
        </w:rPr>
        <w:t>؛</w:t>
      </w:r>
    </w:p>
    <w:p w14:paraId="3B965577" w14:textId="77777777" w:rsidR="00925FB4" w:rsidRPr="00FC0F14" w:rsidRDefault="002E552E" w:rsidP="00ED026F">
      <w:pPr>
        <w:rPr>
          <w:rtl/>
          <w:lang w:bidi="ar-EG"/>
        </w:rPr>
      </w:pPr>
      <w:r w:rsidRPr="00FC0F14">
        <w:rPr>
          <w:rFonts w:hint="cs"/>
          <w:i/>
          <w:iCs/>
          <w:rtl/>
        </w:rPr>
        <w:t>ي)</w:t>
      </w:r>
      <w:r w:rsidRPr="00FC0F14">
        <w:rPr>
          <w:rFonts w:hint="cs"/>
          <w:i/>
          <w:iCs/>
          <w:rtl/>
        </w:rPr>
        <w:tab/>
      </w:r>
      <w:r w:rsidRPr="00FC0F14">
        <w:rPr>
          <w:rFonts w:hint="cs"/>
          <w:rtl/>
        </w:rPr>
        <w:t xml:space="preserve">أنه بغية حماية البنى التحتية العالمية للاتصالات/تكنولوجيا المعلومات والاتصالات من تهديدات وتحديات تطور مجال الأمن السيبراني، هناك حاجة إلى </w:t>
      </w:r>
      <w:r w:rsidRPr="00FC0F14">
        <w:rPr>
          <w:rFonts w:hint="cs"/>
          <w:rtl/>
          <w:lang w:bidi="ar-EG"/>
        </w:rPr>
        <w:t>إجراءات وطنية وإقليمية ودولية منسقة لمنع حوادث الأمن السيبراني والتأهب والتصدي لها والتعافي منها؛</w:t>
      </w:r>
    </w:p>
    <w:p w14:paraId="33075F13" w14:textId="77777777" w:rsidR="00925FB4" w:rsidRPr="00FC0F14" w:rsidRDefault="002E552E" w:rsidP="00A94C52">
      <w:pPr>
        <w:rPr>
          <w:rtl/>
          <w:lang w:bidi="ar-EG"/>
        </w:rPr>
      </w:pPr>
      <w:r w:rsidRPr="00FC0F14">
        <w:rPr>
          <w:rFonts w:hint="cs"/>
          <w:i/>
          <w:iCs/>
          <w:rtl/>
          <w:lang w:bidi="ar-EG"/>
        </w:rPr>
        <w:t>ك</w:t>
      </w:r>
      <w:r w:rsidRPr="00FC0F14">
        <w:rPr>
          <w:i/>
          <w:iCs/>
          <w:rtl/>
          <w:lang w:bidi="ar-EG"/>
        </w:rPr>
        <w:t>)</w:t>
      </w:r>
      <w:r w:rsidRPr="00FC0F14">
        <w:rPr>
          <w:rtl/>
          <w:lang w:bidi="ar-EG"/>
        </w:rPr>
        <w:tab/>
      </w:r>
      <w:r w:rsidRPr="00FC0F14">
        <w:rPr>
          <w:rFonts w:hint="cs"/>
          <w:rtl/>
          <w:lang w:bidi="ar-EG"/>
        </w:rPr>
        <w:t xml:space="preserve">العمل </w:t>
      </w:r>
      <w:r w:rsidRPr="00FC0F14">
        <w:rPr>
          <w:rtl/>
          <w:lang w:bidi="ar-EG"/>
        </w:rPr>
        <w:t>المضطلَع به والجاري في الاتحاد، بما</w:t>
      </w:r>
      <w:r w:rsidRPr="00FC0F14">
        <w:rPr>
          <w:rFonts w:hint="cs"/>
          <w:rtl/>
          <w:lang w:bidi="ar-EG"/>
        </w:rPr>
        <w:t xml:space="preserve"> فيه عمل</w:t>
      </w:r>
      <w:r w:rsidRPr="00FC0F14">
        <w:rPr>
          <w:rtl/>
          <w:lang w:bidi="ar-EG"/>
        </w:rPr>
        <w:t xml:space="preserve"> </w:t>
      </w:r>
      <w:r w:rsidRPr="00FC0F14">
        <w:rPr>
          <w:rFonts w:hint="cs"/>
          <w:rtl/>
          <w:lang w:bidi="ar-EG"/>
        </w:rPr>
        <w:t>لجنة الدراسات </w:t>
      </w:r>
      <w:r w:rsidRPr="00FC0F14">
        <w:rPr>
          <w:lang w:bidi="ar-EG"/>
        </w:rPr>
        <w:t>17</w:t>
      </w:r>
      <w:r w:rsidRPr="00FC0F14">
        <w:rPr>
          <w:rFonts w:hint="cs"/>
          <w:rtl/>
          <w:lang w:bidi="ar-EG"/>
        </w:rPr>
        <w:t xml:space="preserve"> لقطاع تقييس الاتصالات، ولجنة الدراسات </w:t>
      </w:r>
      <w:r w:rsidRPr="00FC0F14">
        <w:rPr>
          <w:lang w:bidi="ar-EG"/>
        </w:rPr>
        <w:t>2</w:t>
      </w:r>
      <w:r w:rsidRPr="00FC0F14">
        <w:rPr>
          <w:rFonts w:hint="cs"/>
          <w:rtl/>
          <w:lang w:bidi="ar-EG"/>
        </w:rPr>
        <w:t xml:space="preserve"> لقطاع تنمية الاتصالات، وبما في ذلك التقرير النهائي للمسألة </w:t>
      </w:r>
      <w:r w:rsidRPr="00FC0F14">
        <w:rPr>
          <w:lang w:bidi="ar-EG"/>
        </w:rPr>
        <w:t>22/1</w:t>
      </w:r>
      <w:r w:rsidRPr="00FC0F14">
        <w:rPr>
          <w:rFonts w:hint="cs"/>
          <w:rtl/>
          <w:lang w:bidi="ar-EG"/>
        </w:rPr>
        <w:t xml:space="preserve"> للجنة الدراسات </w:t>
      </w:r>
      <w:r w:rsidRPr="00FC0F14">
        <w:rPr>
          <w:lang w:bidi="ar-EG"/>
        </w:rPr>
        <w:t>1</w:t>
      </w:r>
      <w:r w:rsidRPr="00FC0F14">
        <w:rPr>
          <w:rFonts w:hint="cs"/>
          <w:rtl/>
          <w:lang w:bidi="ar-EG"/>
        </w:rPr>
        <w:t xml:space="preserve"> لقطاع تنمية الاتصالات، وفي</w:t>
      </w:r>
      <w:r w:rsidRPr="00FC0F14">
        <w:rPr>
          <w:rFonts w:hint="eastAsia"/>
          <w:rtl/>
          <w:lang w:bidi="ar-EG"/>
        </w:rPr>
        <w:t> </w:t>
      </w:r>
      <w:r w:rsidRPr="00FC0F14">
        <w:rPr>
          <w:rFonts w:hint="cs"/>
          <w:rtl/>
          <w:lang w:bidi="ar-EG"/>
        </w:rPr>
        <w:t xml:space="preserve">إطار خطة عمل دبي التي اعتمدها المؤتمر العالمي لتنمية الاتصالات (دبي، </w:t>
      </w:r>
      <w:r w:rsidRPr="00FC0F14">
        <w:rPr>
          <w:lang w:bidi="ar-EG"/>
        </w:rPr>
        <w:t>2014</w:t>
      </w:r>
      <w:r w:rsidRPr="00FC0F14">
        <w:rPr>
          <w:rFonts w:hint="cs"/>
          <w:rtl/>
          <w:lang w:bidi="ar-EG"/>
        </w:rPr>
        <w:t>)</w:t>
      </w:r>
      <w:r w:rsidRPr="00FC0F14">
        <w:rPr>
          <w:rtl/>
          <w:lang w:bidi="ar-EG"/>
        </w:rPr>
        <w:t>؛</w:t>
      </w:r>
    </w:p>
    <w:p w14:paraId="3CD73631" w14:textId="77777777" w:rsidR="00925FB4" w:rsidRPr="00FC0F14" w:rsidRDefault="002E552E" w:rsidP="00A94C52">
      <w:pPr>
        <w:rPr>
          <w:rtl/>
        </w:rPr>
      </w:pPr>
      <w:r w:rsidRPr="00FC0F14">
        <w:rPr>
          <w:rFonts w:ascii="Traditional Arabic" w:hAnsi="Traditional Arabic" w:hint="cs"/>
          <w:i/>
          <w:iCs/>
          <w:rtl/>
        </w:rPr>
        <w:t>ل</w:t>
      </w:r>
      <w:r w:rsidRPr="00FC0F14">
        <w:rPr>
          <w:i/>
          <w:iCs/>
          <w:rtl/>
        </w:rPr>
        <w:t>)</w:t>
      </w:r>
      <w:r w:rsidRPr="00FC0F14">
        <w:rPr>
          <w:rtl/>
        </w:rPr>
        <w:tab/>
      </w:r>
      <w:r w:rsidRPr="00FC0F14">
        <w:rPr>
          <w:rFonts w:hint="eastAsia"/>
          <w:rtl/>
        </w:rPr>
        <w:t>أن</w:t>
      </w:r>
      <w:r w:rsidRPr="00FC0F14">
        <w:rPr>
          <w:rtl/>
        </w:rPr>
        <w:t xml:space="preserve"> قطاع تقييس الاتصالات</w:t>
      </w:r>
      <w:r w:rsidRPr="00FC0F14">
        <w:rPr>
          <w:rFonts w:hint="cs"/>
          <w:rtl/>
        </w:rPr>
        <w:t xml:space="preserve"> للاتحاد</w:t>
      </w:r>
      <w:r w:rsidRPr="00FC0F14">
        <w:rPr>
          <w:rtl/>
        </w:rPr>
        <w:t xml:space="preserve"> عليه أن يؤدي دوراً في إطار ولايته واختصاصاته فيما</w:t>
      </w:r>
      <w:r w:rsidRPr="00FC0F14">
        <w:rPr>
          <w:rFonts w:hint="cs"/>
          <w:rtl/>
        </w:rPr>
        <w:t> </w:t>
      </w:r>
      <w:r w:rsidRPr="00FC0F14">
        <w:rPr>
          <w:rtl/>
        </w:rPr>
        <w:t>يتعلق بالفقرة</w:t>
      </w:r>
      <w:r w:rsidRPr="00FC0F14">
        <w:rPr>
          <w:rFonts w:hint="cs"/>
          <w:rtl/>
        </w:rPr>
        <w:t xml:space="preserve"> </w:t>
      </w:r>
      <w:r w:rsidRPr="00FC0F14">
        <w:rPr>
          <w:rFonts w:hint="cs"/>
          <w:i/>
          <w:iCs/>
          <w:rtl/>
        </w:rPr>
        <w:t>ي)</w:t>
      </w:r>
      <w:r w:rsidRPr="00FC0F14">
        <w:rPr>
          <w:rFonts w:hint="cs"/>
          <w:rtl/>
        </w:rPr>
        <w:t xml:space="preserve"> من</w:t>
      </w:r>
      <w:r w:rsidRPr="00FC0F14">
        <w:rPr>
          <w:rFonts w:hint="eastAsia"/>
          <w:rtl/>
        </w:rPr>
        <w:t> </w:t>
      </w:r>
      <w:r w:rsidRPr="00FC0F14">
        <w:rPr>
          <w:rFonts w:hint="cs"/>
          <w:i/>
          <w:iCs/>
          <w:rtl/>
        </w:rPr>
        <w:t>"</w:t>
      </w:r>
      <w:r w:rsidRPr="00FC0F14">
        <w:rPr>
          <w:rFonts w:hint="eastAsia"/>
          <w:i/>
          <w:iCs/>
          <w:rtl/>
        </w:rPr>
        <w:t>إذ</w:t>
      </w:r>
      <w:r w:rsidRPr="00FC0F14">
        <w:rPr>
          <w:rFonts w:hint="cs"/>
          <w:i/>
          <w:iCs/>
          <w:rtl/>
        </w:rPr>
        <w:t> </w:t>
      </w:r>
      <w:r w:rsidRPr="00FC0F14">
        <w:rPr>
          <w:rFonts w:hint="eastAsia"/>
          <w:i/>
          <w:iCs/>
          <w:rtl/>
        </w:rPr>
        <w:t>تضع</w:t>
      </w:r>
      <w:r w:rsidRPr="00FC0F14">
        <w:rPr>
          <w:rFonts w:hint="cs"/>
          <w:i/>
          <w:iCs/>
          <w:rtl/>
        </w:rPr>
        <w:t> </w:t>
      </w:r>
      <w:r w:rsidRPr="00FC0F14">
        <w:rPr>
          <w:i/>
          <w:iCs/>
          <w:rtl/>
        </w:rPr>
        <w:t>في </w:t>
      </w:r>
      <w:r w:rsidRPr="00FC0F14">
        <w:rPr>
          <w:rFonts w:hint="eastAsia"/>
          <w:i/>
          <w:iCs/>
          <w:rtl/>
        </w:rPr>
        <w:t>اعتبارها</w:t>
      </w:r>
      <w:r w:rsidRPr="00FC0F14">
        <w:rPr>
          <w:rFonts w:hint="cs"/>
          <w:i/>
          <w:iCs/>
          <w:rtl/>
        </w:rPr>
        <w:t>"</w:t>
      </w:r>
      <w:r w:rsidRPr="00FC0F14">
        <w:rPr>
          <w:rFonts w:hint="eastAsia"/>
          <w:rtl/>
        </w:rPr>
        <w:t>،</w:t>
      </w:r>
    </w:p>
    <w:p w14:paraId="2746CAEC" w14:textId="77777777" w:rsidR="00925FB4" w:rsidRPr="00FC0F14" w:rsidRDefault="002E552E" w:rsidP="00ED026F">
      <w:pPr>
        <w:pStyle w:val="Call"/>
        <w:spacing w:before="160"/>
        <w:rPr>
          <w:rtl/>
          <w:lang w:bidi="ar-SY"/>
        </w:rPr>
      </w:pPr>
      <w:r w:rsidRPr="00FC0F14">
        <w:rPr>
          <w:rFonts w:hint="cs"/>
          <w:rtl/>
        </w:rPr>
        <w:t>وإذ تضع في اعتبارها كذلك</w:t>
      </w:r>
    </w:p>
    <w:p w14:paraId="61E38065" w14:textId="77777777" w:rsidR="00925FB4" w:rsidRPr="00FC0F14" w:rsidRDefault="002E552E" w:rsidP="00ED026F">
      <w:pPr>
        <w:keepNext/>
        <w:rPr>
          <w:rtl/>
          <w:lang w:bidi="ar-EG"/>
        </w:rPr>
      </w:pPr>
      <w:r w:rsidRPr="00FC0F14">
        <w:rPr>
          <w:rFonts w:hint="cs"/>
          <w:i/>
          <w:iCs/>
          <w:rtl/>
        </w:rPr>
        <w:t xml:space="preserve"> أ )</w:t>
      </w:r>
      <w:r w:rsidRPr="00FC0F14">
        <w:rPr>
          <w:rFonts w:hint="cs"/>
          <w:rtl/>
        </w:rPr>
        <w:tab/>
        <w:t xml:space="preserve">أن التوصية </w:t>
      </w:r>
      <w:r w:rsidRPr="00FC0F14">
        <w:t>ITU</w:t>
      </w:r>
      <w:r w:rsidRPr="00FC0F14">
        <w:noBreakHyphen/>
        <w:t>T X.1205</w:t>
      </w:r>
      <w:r w:rsidRPr="00FC0F14">
        <w:rPr>
          <w:rFonts w:hint="cs"/>
          <w:rtl/>
        </w:rPr>
        <w:t xml:space="preserve"> </w:t>
      </w:r>
      <w:r w:rsidRPr="00FC0F14">
        <w:rPr>
          <w:rFonts w:hint="cs"/>
          <w:rtl/>
          <w:lang w:bidi="ar-EG"/>
        </w:rPr>
        <w:t>تقدم تعريفاً ووصفاً للتكنولوجيات ومبادئ لحماية الشبكات؛</w:t>
      </w:r>
    </w:p>
    <w:p w14:paraId="6FC19986" w14:textId="77777777" w:rsidR="00925FB4" w:rsidRPr="00FC0F14" w:rsidRDefault="002E552E" w:rsidP="00ED026F">
      <w:pPr>
        <w:rPr>
          <w:rtl/>
        </w:rPr>
      </w:pPr>
      <w:r w:rsidRPr="00FC0F14">
        <w:rPr>
          <w:rFonts w:hint="cs"/>
          <w:i/>
          <w:iCs/>
          <w:rtl/>
        </w:rPr>
        <w:t>ب)</w:t>
      </w:r>
      <w:r w:rsidRPr="00FC0F14">
        <w:rPr>
          <w:rFonts w:hint="cs"/>
          <w:rtl/>
        </w:rPr>
        <w:tab/>
        <w:t xml:space="preserve">أن التوصية </w:t>
      </w:r>
      <w:r w:rsidRPr="00FC0F14">
        <w:t>ITU</w:t>
      </w:r>
      <w:r w:rsidRPr="00FC0F14">
        <w:noBreakHyphen/>
        <w:t>T X.805</w:t>
      </w:r>
      <w:r w:rsidRPr="00FC0F14">
        <w:rPr>
          <w:rFonts w:hint="cs"/>
          <w:rtl/>
        </w:rPr>
        <w:t xml:space="preserve"> </w:t>
      </w:r>
      <w:r w:rsidRPr="00FC0F14">
        <w:rPr>
          <w:rFonts w:hint="cs"/>
          <w:rtl/>
          <w:lang w:bidi="ar-EG"/>
        </w:rPr>
        <w:t xml:space="preserve">تقدم </w:t>
      </w:r>
      <w:r w:rsidRPr="00FC0F14">
        <w:rPr>
          <w:rFonts w:hint="cs"/>
          <w:rtl/>
        </w:rPr>
        <w:t>إطاراً منهجياً لتحديد نقاط الضعف الخاصة بالأمن وأن التوصية</w:t>
      </w:r>
      <w:r w:rsidRPr="00FC0F14">
        <w:rPr>
          <w:rFonts w:hint="eastAsia"/>
          <w:rtl/>
        </w:rPr>
        <w:t> </w:t>
      </w:r>
      <w:r w:rsidRPr="00FC0F14">
        <w:t>ITU</w:t>
      </w:r>
      <w:r w:rsidRPr="00FC0F14">
        <w:noBreakHyphen/>
        <w:t>T X.1500</w:t>
      </w:r>
      <w:r w:rsidRPr="00FC0F14">
        <w:rPr>
          <w:rFonts w:hint="cs"/>
          <w:rtl/>
          <w:lang w:bidi="ar-EG"/>
        </w:rPr>
        <w:t xml:space="preserve"> </w:t>
      </w:r>
      <w:r w:rsidRPr="00FC0F14">
        <w:rPr>
          <w:rFonts w:hint="cs"/>
          <w:spacing w:val="6"/>
          <w:rtl/>
          <w:lang w:bidi="ar-EG"/>
        </w:rPr>
        <w:t>تقدم نموذج تبادل معلومات الأمن السيبراني</w:t>
      </w:r>
      <w:r w:rsidRPr="00FC0F14">
        <w:rPr>
          <w:rFonts w:hint="eastAsia"/>
          <w:spacing w:val="6"/>
          <w:rtl/>
          <w:lang w:bidi="ar-EG"/>
        </w:rPr>
        <w:t> </w:t>
      </w:r>
      <w:r w:rsidRPr="00FC0F14">
        <w:rPr>
          <w:spacing w:val="6"/>
          <w:lang w:bidi="ar-EG"/>
        </w:rPr>
        <w:t>(CYBEX)</w:t>
      </w:r>
      <w:r w:rsidRPr="00FC0F14">
        <w:rPr>
          <w:rFonts w:hint="cs"/>
          <w:spacing w:val="6"/>
          <w:rtl/>
          <w:lang w:bidi="ar-EG"/>
        </w:rPr>
        <w:t xml:space="preserve"> وتناقش التقنيات التي يمكن استخدامها لتسهيل تبادل معلومات</w:t>
      </w:r>
      <w:r w:rsidRPr="00FC0F14">
        <w:rPr>
          <w:rFonts w:hint="cs"/>
          <w:rtl/>
          <w:lang w:bidi="ar-EG"/>
        </w:rPr>
        <w:t xml:space="preserve"> الأمن</w:t>
      </w:r>
      <w:r w:rsidRPr="00FC0F14">
        <w:rPr>
          <w:rFonts w:hint="eastAsia"/>
          <w:rtl/>
          <w:lang w:bidi="ar-EG"/>
        </w:rPr>
        <w:t> </w:t>
      </w:r>
      <w:r w:rsidRPr="00FC0F14">
        <w:rPr>
          <w:rFonts w:hint="cs"/>
          <w:rtl/>
          <w:lang w:bidi="ar-EG"/>
        </w:rPr>
        <w:t>السيبراني</w:t>
      </w:r>
      <w:r w:rsidRPr="00FC0F14">
        <w:rPr>
          <w:rFonts w:hint="cs"/>
          <w:rtl/>
        </w:rPr>
        <w:t>؛</w:t>
      </w:r>
    </w:p>
    <w:p w14:paraId="712BAD07" w14:textId="77777777" w:rsidR="00925FB4" w:rsidRPr="00FC0F14" w:rsidRDefault="002E552E" w:rsidP="00ED026F">
      <w:pPr>
        <w:spacing w:before="100"/>
        <w:rPr>
          <w:rtl/>
        </w:rPr>
      </w:pPr>
      <w:r w:rsidRPr="00FC0F14">
        <w:rPr>
          <w:rFonts w:hint="cs"/>
          <w:i/>
          <w:iCs/>
          <w:rtl/>
        </w:rPr>
        <w:t>ج)</w:t>
      </w:r>
      <w:r w:rsidRPr="00FC0F14">
        <w:rPr>
          <w:rFonts w:hint="cs"/>
          <w:rtl/>
        </w:rPr>
        <w:tab/>
        <w:t>أن لقطاع تقييس الاتصالات واللجنة التقنية الأولى المشتركة</w:t>
      </w:r>
      <w:r w:rsidRPr="00FC0F14">
        <w:rPr>
          <w:rFonts w:hint="eastAsia"/>
          <w:rtl/>
          <w:lang w:bidi="ar-EG"/>
        </w:rPr>
        <w:t> </w:t>
      </w:r>
      <w:r w:rsidRPr="00FC0F14">
        <w:rPr>
          <w:lang w:val="en-GB" w:bidi="ar-EG"/>
        </w:rPr>
        <w:t>(JTC 1)</w:t>
      </w:r>
      <w:r w:rsidRPr="00FC0F14">
        <w:rPr>
          <w:rFonts w:hint="cs"/>
          <w:rtl/>
        </w:rPr>
        <w:t xml:space="preserve"> بين</w:t>
      </w:r>
      <w:r w:rsidRPr="00FC0F14">
        <w:rPr>
          <w:rFonts w:hint="cs"/>
          <w:rtl/>
          <w:lang w:bidi="ar-EG"/>
        </w:rPr>
        <w:t xml:space="preserve"> </w:t>
      </w:r>
      <w:r w:rsidRPr="00FC0F14">
        <w:rPr>
          <w:rFonts w:hint="cs"/>
          <w:rtl/>
        </w:rPr>
        <w:t>المنظمة الدولية للتوحيد القياسي</w:t>
      </w:r>
      <w:r w:rsidRPr="00FC0F14">
        <w:rPr>
          <w:rFonts w:hint="eastAsia"/>
          <w:rtl/>
        </w:rPr>
        <w:t> </w:t>
      </w:r>
      <w:r w:rsidRPr="00FC0F14">
        <w:t>(ISO)</w:t>
      </w:r>
      <w:r w:rsidRPr="00FC0F14">
        <w:rPr>
          <w:rFonts w:hint="cs"/>
          <w:rtl/>
        </w:rPr>
        <w:t xml:space="preserve"> واللجنة الكهرتقنية الدولية</w:t>
      </w:r>
      <w:r w:rsidRPr="00FC0F14">
        <w:rPr>
          <w:rFonts w:hint="eastAsia"/>
          <w:rtl/>
        </w:rPr>
        <w:t> </w:t>
      </w:r>
      <w:r w:rsidRPr="00FC0F14">
        <w:t>(IEC)</w:t>
      </w:r>
      <w:r w:rsidRPr="00FC0F14">
        <w:rPr>
          <w:rFonts w:hint="cs"/>
          <w:rtl/>
        </w:rPr>
        <w:t xml:space="preserve"> إضافةً إلى العديد من الاتحادات وكيانات المعايير مثل اتحاد شبكة الويب العالمية </w:t>
      </w:r>
      <w:r w:rsidRPr="00FC0F14">
        <w:t>(W3C)</w:t>
      </w:r>
      <w:r w:rsidRPr="00FC0F14">
        <w:rPr>
          <w:rFonts w:hint="cs"/>
          <w:rtl/>
          <w:lang w:bidi="ar-EG"/>
        </w:rPr>
        <w:t xml:space="preserve"> ومنظمة النهوض بمعايير المعلومات المهيكلة </w:t>
      </w:r>
      <w:r w:rsidRPr="00FC0F14">
        <w:rPr>
          <w:lang w:bidi="ar-EG"/>
        </w:rPr>
        <w:t>(OASIS)</w:t>
      </w:r>
      <w:r w:rsidRPr="00FC0F14">
        <w:rPr>
          <w:rFonts w:hint="cs"/>
          <w:rtl/>
          <w:lang w:bidi="ar-EG"/>
        </w:rPr>
        <w:t xml:space="preserve"> وفريق مهام هندسة الإنترنت</w:t>
      </w:r>
      <w:r w:rsidRPr="00FC0F14">
        <w:rPr>
          <w:rFonts w:hint="eastAsia"/>
          <w:rtl/>
          <w:lang w:bidi="ar-EG"/>
        </w:rPr>
        <w:t> </w:t>
      </w:r>
      <w:r w:rsidRPr="00FC0F14">
        <w:rPr>
          <w:lang w:val="en-GB" w:bidi="ar-EG"/>
        </w:rPr>
        <w:t>(IETF)</w:t>
      </w:r>
      <w:r w:rsidRPr="00FC0F14">
        <w:rPr>
          <w:rFonts w:hint="cs"/>
          <w:rtl/>
          <w:lang w:bidi="ar-EG"/>
        </w:rPr>
        <w:t xml:space="preserve"> ومعهد مهندسي الكهرباء والإلكترونيات</w:t>
      </w:r>
      <w:r w:rsidRPr="00FC0F14">
        <w:rPr>
          <w:rFonts w:hint="eastAsia"/>
          <w:rtl/>
          <w:lang w:bidi="ar-EG"/>
        </w:rPr>
        <w:t> </w:t>
      </w:r>
      <w:r w:rsidRPr="00FC0F14">
        <w:rPr>
          <w:lang w:val="en-GB" w:bidi="ar-EG"/>
        </w:rPr>
        <w:t>(IEEE)</w:t>
      </w:r>
      <w:r w:rsidRPr="00FC0F14">
        <w:rPr>
          <w:rFonts w:hint="cs"/>
          <w:rtl/>
          <w:lang w:bidi="ar-EG"/>
        </w:rPr>
        <w:t xml:space="preserve">، وجهات أُخرى، </w:t>
      </w:r>
      <w:r w:rsidRPr="00FC0F14">
        <w:rPr>
          <w:rFonts w:hint="cs"/>
          <w:rtl/>
        </w:rPr>
        <w:t>مجموعة هامة من المواد المنشورة والأعمال الجارية التي لها صلة مباشرة بهذا الموضوع والتي ينبغي</w:t>
      </w:r>
      <w:r w:rsidRPr="00FC0F14">
        <w:rPr>
          <w:rFonts w:hint="eastAsia"/>
          <w:rtl/>
        </w:rPr>
        <w:t> </w:t>
      </w:r>
      <w:r w:rsidRPr="00FC0F14">
        <w:rPr>
          <w:rFonts w:hint="cs"/>
          <w:rtl/>
        </w:rPr>
        <w:t>مراعاتها؛</w:t>
      </w:r>
    </w:p>
    <w:p w14:paraId="3399CF6B" w14:textId="77777777" w:rsidR="00925FB4" w:rsidRPr="00FC0F14" w:rsidRDefault="002E552E" w:rsidP="00ED026F">
      <w:pPr>
        <w:spacing w:before="100"/>
        <w:rPr>
          <w:rtl/>
        </w:rPr>
      </w:pPr>
      <w:r w:rsidRPr="00FC0F14">
        <w:rPr>
          <w:rFonts w:hint="eastAsia"/>
          <w:i/>
          <w:iCs/>
          <w:rtl/>
        </w:rPr>
        <w:t>د </w:t>
      </w:r>
      <w:r w:rsidRPr="00FC0F14">
        <w:rPr>
          <w:i/>
          <w:iCs/>
          <w:rtl/>
        </w:rPr>
        <w:t>)</w:t>
      </w:r>
      <w:r w:rsidRPr="00FC0F14">
        <w:rPr>
          <w:i/>
          <w:iCs/>
          <w:rtl/>
        </w:rPr>
        <w:tab/>
      </w:r>
      <w:r w:rsidRPr="00FC0F14">
        <w:rPr>
          <w:rFonts w:hint="eastAsia"/>
          <w:rtl/>
        </w:rPr>
        <w:t>أهمية</w:t>
      </w:r>
      <w:r w:rsidRPr="00FC0F14">
        <w:rPr>
          <w:rtl/>
        </w:rPr>
        <w:t xml:space="preserve"> </w:t>
      </w:r>
      <w:r w:rsidRPr="00FC0F14">
        <w:rPr>
          <w:rFonts w:hint="cs"/>
          <w:rtl/>
        </w:rPr>
        <w:t>العمل الجاري بشأن المعمارية المرجعية الأمنية لإدارة بيانات الأعمال التجارية الإلكترونية طيلة دورة حياتها،</w:t>
      </w:r>
    </w:p>
    <w:p w14:paraId="2EB708AD" w14:textId="77777777" w:rsidR="00925FB4" w:rsidRPr="00FC0F14" w:rsidRDefault="002E552E" w:rsidP="00ED026F">
      <w:pPr>
        <w:pStyle w:val="Call"/>
        <w:spacing w:before="160"/>
        <w:rPr>
          <w:rtl/>
        </w:rPr>
      </w:pPr>
      <w:r w:rsidRPr="00FC0F14">
        <w:rPr>
          <w:rFonts w:hint="eastAsia"/>
          <w:rtl/>
        </w:rPr>
        <w:lastRenderedPageBreak/>
        <w:t>وإذ</w:t>
      </w:r>
      <w:r w:rsidRPr="00FC0F14">
        <w:rPr>
          <w:rFonts w:hint="cs"/>
          <w:rtl/>
        </w:rPr>
        <w:t xml:space="preserve"> تقر</w:t>
      </w:r>
    </w:p>
    <w:p w14:paraId="3ED48F4B" w14:textId="53B9F956" w:rsidR="00925FB4" w:rsidRPr="00FC0F14" w:rsidRDefault="002E552E" w:rsidP="00ED026F">
      <w:pPr>
        <w:spacing w:before="100"/>
        <w:rPr>
          <w:rtl/>
          <w:lang w:bidi="ar-EG"/>
        </w:rPr>
      </w:pPr>
      <w:r w:rsidRPr="00FC0F14">
        <w:rPr>
          <w:rFonts w:hint="eastAsia"/>
          <w:i/>
          <w:iCs/>
          <w:rtl/>
          <w:lang w:bidi="ar-EG"/>
        </w:rPr>
        <w:t> </w:t>
      </w:r>
      <w:r w:rsidRPr="00FC0F14">
        <w:rPr>
          <w:rFonts w:hint="cs"/>
          <w:i/>
          <w:iCs/>
          <w:rtl/>
          <w:lang w:bidi="ar-EG"/>
        </w:rPr>
        <w:t>أ</w:t>
      </w:r>
      <w:r w:rsidRPr="00FC0F14">
        <w:rPr>
          <w:rFonts w:hint="eastAsia"/>
          <w:i/>
          <w:iCs/>
          <w:rtl/>
          <w:lang w:bidi="ar-EG"/>
        </w:rPr>
        <w:t> </w:t>
      </w:r>
      <w:r w:rsidRPr="00FC0F14">
        <w:rPr>
          <w:rFonts w:hint="cs"/>
          <w:i/>
          <w:iCs/>
          <w:rtl/>
          <w:lang w:bidi="ar-EG"/>
        </w:rPr>
        <w:t>)</w:t>
      </w:r>
      <w:r w:rsidRPr="00FC0F14">
        <w:rPr>
          <w:rFonts w:hint="cs"/>
          <w:rtl/>
          <w:lang w:bidi="ar-EG"/>
        </w:rPr>
        <w:tab/>
        <w:t xml:space="preserve">بالفقرة من منطوق القرار </w:t>
      </w:r>
      <w:r w:rsidRPr="00FC0F14">
        <w:rPr>
          <w:lang w:bidi="ar-EG"/>
        </w:rPr>
        <w:t>130</w:t>
      </w:r>
      <w:r w:rsidRPr="00FC0F14">
        <w:rPr>
          <w:rFonts w:hint="cs"/>
          <w:rtl/>
          <w:lang w:bidi="ar-EG"/>
        </w:rPr>
        <w:t xml:space="preserve"> (المراجَع في </w:t>
      </w:r>
      <w:del w:id="16" w:author="Mohammed" w:date="2024-09-27T12:49:00Z">
        <w:r w:rsidRPr="00FC0F14" w:rsidDel="00C23BC8">
          <w:rPr>
            <w:rFonts w:hint="cs"/>
            <w:rtl/>
            <w:lang w:bidi="ar-EG"/>
          </w:rPr>
          <w:delText xml:space="preserve">دبي، </w:delText>
        </w:r>
        <w:r w:rsidRPr="00FC0F14" w:rsidDel="00C23BC8">
          <w:rPr>
            <w:rFonts w:hint="cs"/>
            <w:lang w:bidi="ar-EG"/>
          </w:rPr>
          <w:delText>2018</w:delText>
        </w:r>
      </w:del>
      <w:ins w:id="17" w:author="Mohammed" w:date="2024-09-27T12:49:00Z">
        <w:r w:rsidR="00C23BC8">
          <w:rPr>
            <w:rFonts w:hint="cs"/>
            <w:rtl/>
            <w:lang w:bidi="ar-EG"/>
          </w:rPr>
          <w:t>بوخارست</w:t>
        </w:r>
      </w:ins>
      <w:ins w:id="18" w:author="Mohammed" w:date="2024-09-27T12:50:00Z">
        <w:r w:rsidR="00C23BC8">
          <w:rPr>
            <w:rFonts w:hint="cs"/>
            <w:rtl/>
            <w:lang w:bidi="ar-EG"/>
          </w:rPr>
          <w:t xml:space="preserve">، </w:t>
        </w:r>
        <w:r w:rsidR="00C23BC8">
          <w:rPr>
            <w:rFonts w:hint="cs"/>
            <w:lang w:bidi="ar-EG"/>
          </w:rPr>
          <w:t>2022</w:t>
        </w:r>
      </w:ins>
      <w:r w:rsidRPr="00FC0F14">
        <w:rPr>
          <w:rFonts w:hint="cs"/>
          <w:rtl/>
          <w:lang w:bidi="ar-EG"/>
        </w:rPr>
        <w:t>) التي تكلف مدير مكتب تقييس الاتصالات بتكثيف العمل ضمن لجان الدراسات الحالية لقطاع تقييس الاتصالات بالاتحاد؛</w:t>
      </w:r>
    </w:p>
    <w:p w14:paraId="7B89FDCB" w14:textId="77777777" w:rsidR="00925FB4" w:rsidRPr="00FC0F14" w:rsidRDefault="002E552E" w:rsidP="00ED026F">
      <w:pPr>
        <w:spacing w:before="100"/>
        <w:rPr>
          <w:rtl/>
          <w:lang w:bidi="ar-EG"/>
        </w:rPr>
      </w:pPr>
      <w:r w:rsidRPr="00FC0F14">
        <w:rPr>
          <w:rFonts w:hint="eastAsia"/>
          <w:rtl/>
          <w:lang w:bidi="ar-EG"/>
        </w:rPr>
        <w:t>ب</w:t>
      </w:r>
      <w:r w:rsidRPr="00FC0F14">
        <w:rPr>
          <w:rtl/>
          <w:lang w:bidi="ar-EG"/>
        </w:rPr>
        <w:t>)</w:t>
      </w:r>
      <w:r w:rsidRPr="00FC0F14">
        <w:rPr>
          <w:rtl/>
          <w:lang w:bidi="ar-EG"/>
        </w:rPr>
        <w:tab/>
      </w:r>
      <w:r w:rsidRPr="00FC0F14">
        <w:rPr>
          <w:rFonts w:hint="eastAsia"/>
          <w:rtl/>
          <w:lang w:bidi="ar-EG"/>
        </w:rPr>
        <w:t>بأن</w:t>
      </w:r>
      <w:r w:rsidRPr="00FC0F14">
        <w:rPr>
          <w:rtl/>
          <w:lang w:bidi="ar-EG"/>
        </w:rPr>
        <w:t xml:space="preserve"> مؤتمر المندوبين المفوضين في القرار </w:t>
      </w:r>
      <w:r w:rsidRPr="00FC0F14">
        <w:rPr>
          <w:lang w:bidi="ar-EG"/>
        </w:rPr>
        <w:t>71</w:t>
      </w:r>
      <w:r w:rsidRPr="00FC0F14">
        <w:rPr>
          <w:rtl/>
          <w:lang w:bidi="ar-EG"/>
        </w:rPr>
        <w:t xml:space="preserve"> (</w:t>
      </w:r>
      <w:r w:rsidRPr="00FC0F14">
        <w:rPr>
          <w:rFonts w:hint="eastAsia"/>
          <w:rtl/>
        </w:rPr>
        <w:t>المراجَع</w:t>
      </w:r>
      <w:r w:rsidRPr="00FC0F14">
        <w:rPr>
          <w:rtl/>
        </w:rPr>
        <w:t xml:space="preserve"> في </w:t>
      </w:r>
      <w:r w:rsidRPr="00FC0F14">
        <w:rPr>
          <w:rFonts w:hint="eastAsia"/>
          <w:rtl/>
          <w:lang w:bidi="ar-EG"/>
        </w:rPr>
        <w:t>دبي،</w:t>
      </w:r>
      <w:r w:rsidRPr="00FC0F14">
        <w:rPr>
          <w:rtl/>
          <w:lang w:bidi="ar-EG"/>
        </w:rPr>
        <w:t xml:space="preserve"> </w:t>
      </w:r>
      <w:r w:rsidRPr="00FC0F14">
        <w:rPr>
          <w:lang w:bidi="ar-EG"/>
        </w:rPr>
        <w:t>2018</w:t>
      </w:r>
      <w:r w:rsidRPr="00FC0F14">
        <w:rPr>
          <w:rtl/>
          <w:lang w:bidi="ar-EG"/>
        </w:rPr>
        <w:t xml:space="preserve">) اعتمد </w:t>
      </w:r>
      <w:r w:rsidRPr="00FC0F14">
        <w:rPr>
          <w:rFonts w:hint="eastAsia"/>
          <w:color w:val="000000"/>
          <w:rtl/>
        </w:rPr>
        <w:t>الخطة</w:t>
      </w:r>
      <w:r w:rsidRPr="00FC0F14">
        <w:rPr>
          <w:color w:val="000000"/>
          <w:rtl/>
        </w:rPr>
        <w:t xml:space="preserve"> </w:t>
      </w:r>
      <w:r w:rsidRPr="00FC0F14">
        <w:rPr>
          <w:rFonts w:hint="eastAsia"/>
          <w:color w:val="000000"/>
          <w:rtl/>
        </w:rPr>
        <w:t>الاستراتيجية</w:t>
      </w:r>
      <w:r w:rsidRPr="00FC0F14">
        <w:rPr>
          <w:color w:val="000000"/>
          <w:rtl/>
        </w:rPr>
        <w:t xml:space="preserve"> </w:t>
      </w:r>
      <w:r w:rsidRPr="00FC0F14">
        <w:rPr>
          <w:rFonts w:hint="eastAsia"/>
          <w:color w:val="000000"/>
          <w:rtl/>
        </w:rPr>
        <w:t>للفترة </w:t>
      </w:r>
      <w:r w:rsidRPr="00FC0F14">
        <w:rPr>
          <w:rStyle w:val="Left-to-Right"/>
        </w:rPr>
        <w:t>2023</w:t>
      </w:r>
      <w:r w:rsidRPr="00FC0F14">
        <w:rPr>
          <w:rStyle w:val="Left-to-Right"/>
        </w:rPr>
        <w:noBreakHyphen/>
        <w:t>2020</w:t>
      </w:r>
      <w:r w:rsidRPr="00FC0F14">
        <w:rPr>
          <w:rFonts w:hint="eastAsia"/>
          <w:color w:val="000000"/>
          <w:rtl/>
          <w:lang w:bidi="ar-EG"/>
        </w:rPr>
        <w:t>،</w:t>
      </w:r>
      <w:r w:rsidRPr="00FC0F14">
        <w:rPr>
          <w:color w:val="000000"/>
          <w:rtl/>
          <w:lang w:bidi="ar-EG"/>
        </w:rPr>
        <w:t xml:space="preserve"> بما في ذلك الغاية الاستراتيجية </w:t>
      </w:r>
      <w:r w:rsidRPr="00FC0F14">
        <w:rPr>
          <w:color w:val="000000"/>
          <w:lang w:bidi="ar-EG"/>
        </w:rPr>
        <w:t>3</w:t>
      </w:r>
      <w:r w:rsidRPr="00FC0F14">
        <w:rPr>
          <w:color w:val="000000"/>
          <w:rtl/>
          <w:lang w:bidi="ar-EG"/>
        </w:rPr>
        <w:t xml:space="preserve"> </w:t>
      </w:r>
      <w:r w:rsidRPr="00FC0F14">
        <w:rPr>
          <w:rFonts w:hint="cs"/>
          <w:color w:val="000000"/>
          <w:rtl/>
        </w:rPr>
        <w:t>(</w:t>
      </w:r>
      <w:r w:rsidRPr="00FC0F14">
        <w:rPr>
          <w:rFonts w:hint="eastAsia"/>
          <w:color w:val="000000"/>
          <w:rtl/>
          <w:lang w:bidi="ar-EG"/>
        </w:rPr>
        <w:t>الاستدامة</w:t>
      </w:r>
      <w:r w:rsidRPr="00FC0F14">
        <w:rPr>
          <w:color w:val="000000"/>
          <w:rtl/>
          <w:lang w:bidi="ar-EG"/>
        </w:rPr>
        <w:t xml:space="preserve">: </w:t>
      </w:r>
      <w:r w:rsidRPr="00FC0F14">
        <w:rPr>
          <w:color w:val="000000"/>
          <w:rtl/>
        </w:rPr>
        <w:t>إدارة المخاطر والتحديات والفرص الناشئة الناجمة عن النمو السريع للاتصالات/تكنولوجيا المعلومات والاتصالات</w:t>
      </w:r>
      <w:r w:rsidRPr="00FC0F14">
        <w:rPr>
          <w:rFonts w:hint="cs"/>
          <w:color w:val="000000"/>
          <w:rtl/>
        </w:rPr>
        <w:t>)</w:t>
      </w:r>
      <w:r w:rsidRPr="00FC0F14">
        <w:rPr>
          <w:rFonts w:hint="eastAsia"/>
          <w:color w:val="000000"/>
          <w:rtl/>
        </w:rPr>
        <w:t>،</w:t>
      </w:r>
      <w:r w:rsidRPr="00FC0F14">
        <w:rPr>
          <w:color w:val="000000"/>
          <w:rtl/>
        </w:rPr>
        <w:t xml:space="preserve"> </w:t>
      </w:r>
      <w:r w:rsidRPr="00FC0F14">
        <w:rPr>
          <w:rFonts w:hint="cs"/>
          <w:color w:val="000000"/>
          <w:rtl/>
        </w:rPr>
        <w:t xml:space="preserve">التي </w:t>
      </w:r>
      <w:r w:rsidRPr="00FC0F14">
        <w:rPr>
          <w:rFonts w:hint="eastAsia"/>
          <w:color w:val="000000"/>
          <w:rtl/>
        </w:rPr>
        <w:t>بموجبها</w:t>
      </w:r>
      <w:r w:rsidRPr="00FC0F14">
        <w:rPr>
          <w:color w:val="000000"/>
          <w:rtl/>
        </w:rPr>
        <w:t xml:space="preserve"> سيركز الاتحاد على تعزيز جودة وموثوقية واستدامة وصمود الشبكات والأنظمة وكذلك</w:t>
      </w:r>
      <w:r w:rsidRPr="00FC0F14">
        <w:rPr>
          <w:rFonts w:hint="cs"/>
          <w:color w:val="000000"/>
          <w:rtl/>
        </w:rPr>
        <w:t xml:space="preserve"> على</w:t>
      </w:r>
      <w:r w:rsidRPr="00FC0F14">
        <w:rPr>
          <w:color w:val="000000"/>
          <w:rtl/>
        </w:rPr>
        <w:t xml:space="preserve"> </w:t>
      </w:r>
      <w:r w:rsidRPr="00FC0F14">
        <w:rPr>
          <w:rFonts w:hint="eastAsia"/>
          <w:color w:val="000000"/>
          <w:rtl/>
        </w:rPr>
        <w:t>بناء</w:t>
      </w:r>
      <w:r w:rsidRPr="00FC0F14">
        <w:rPr>
          <w:color w:val="000000"/>
          <w:rtl/>
        </w:rPr>
        <w:t xml:space="preserve"> الثقة والأمن في استخدام تكنولوجيا المعلومات والاتصالات</w:t>
      </w:r>
      <w:r w:rsidRPr="00FC0F14">
        <w:rPr>
          <w:rFonts w:hint="eastAsia"/>
          <w:rtl/>
          <w:lang w:bidi="ar-EG"/>
        </w:rPr>
        <w:t>؛</w:t>
      </w:r>
    </w:p>
    <w:p w14:paraId="77DA54DF" w14:textId="77777777" w:rsidR="00925FB4" w:rsidRPr="00FC0F14" w:rsidRDefault="002E552E" w:rsidP="00ED026F">
      <w:pPr>
        <w:spacing w:before="100"/>
        <w:rPr>
          <w:rtl/>
          <w:lang w:bidi="ar-EG"/>
        </w:rPr>
      </w:pPr>
      <w:r w:rsidRPr="00FC0F14">
        <w:rPr>
          <w:rFonts w:hint="cs"/>
          <w:i/>
          <w:iCs/>
          <w:rtl/>
          <w:lang w:bidi="ar-EG"/>
        </w:rPr>
        <w:t>ج)</w:t>
      </w:r>
      <w:r w:rsidRPr="00FC0F14">
        <w:rPr>
          <w:rtl/>
          <w:lang w:bidi="ar-EG"/>
        </w:rPr>
        <w:tab/>
      </w:r>
      <w:r w:rsidRPr="00FC0F14">
        <w:rPr>
          <w:rFonts w:hint="cs"/>
          <w:rtl/>
          <w:lang w:bidi="ar-EG"/>
        </w:rPr>
        <w:t xml:space="preserve">بالبرنامج العالمي للأمن السيبراني </w:t>
      </w:r>
      <w:r w:rsidRPr="00FC0F14">
        <w:rPr>
          <w:lang w:bidi="ar-EG"/>
        </w:rPr>
        <w:t>(GCA)</w:t>
      </w:r>
      <w:r w:rsidRPr="00FC0F14">
        <w:rPr>
          <w:rFonts w:hint="cs"/>
          <w:rtl/>
          <w:lang w:bidi="ar-EG"/>
        </w:rPr>
        <w:t xml:space="preserve"> الصادر عن الاتحاد الذي يعزز التعاون الدولي الرامي إلى اقتراح استراتيجيات للتوصل إلى حلول تعزز الثقة والأمن في استخدام تكنولوجيا المعلومات والاتصالات</w:t>
      </w:r>
      <w:r w:rsidRPr="00FC0F14">
        <w:rPr>
          <w:rFonts w:hint="cs"/>
          <w:rtl/>
          <w:lang w:val="fr-CH"/>
        </w:rPr>
        <w:t>،</w:t>
      </w:r>
      <w:r w:rsidRPr="00FC0F14">
        <w:rPr>
          <w:rFonts w:hint="cs"/>
          <w:rtl/>
          <w:lang w:bidi="ar-EG"/>
        </w:rPr>
        <w:t xml:space="preserve"> مع </w:t>
      </w:r>
      <w:r w:rsidRPr="00FC0F14">
        <w:rPr>
          <w:rtl/>
        </w:rPr>
        <w:t>مراعاة الجوانب الأمنية في </w:t>
      </w:r>
      <w:r w:rsidRPr="00FC0F14">
        <w:rPr>
          <w:rFonts w:hint="cs"/>
          <w:rtl/>
        </w:rPr>
        <w:t xml:space="preserve">جميع مراحل </w:t>
      </w:r>
      <w:r w:rsidRPr="00FC0F14">
        <w:rPr>
          <w:rtl/>
        </w:rPr>
        <w:t>عملية وضع المعايير</w:t>
      </w:r>
      <w:r w:rsidRPr="00FC0F14">
        <w:rPr>
          <w:rFonts w:hint="cs"/>
          <w:rtl/>
          <w:lang w:bidi="ar-EG"/>
        </w:rPr>
        <w:t>؛</w:t>
      </w:r>
    </w:p>
    <w:p w14:paraId="0DF6E03B" w14:textId="77777777" w:rsidR="00925FB4" w:rsidRPr="00FC0F14" w:rsidRDefault="002E552E" w:rsidP="00ED026F">
      <w:pPr>
        <w:spacing w:before="100"/>
        <w:rPr>
          <w:spacing w:val="6"/>
          <w:rtl/>
          <w:lang w:bidi="ar-EG"/>
        </w:rPr>
      </w:pPr>
      <w:r w:rsidRPr="00FC0F14">
        <w:rPr>
          <w:rFonts w:ascii="Traditional Arabic" w:hAnsi="Traditional Arabic" w:hint="cs"/>
          <w:i/>
          <w:iCs/>
          <w:spacing w:val="6"/>
          <w:rtl/>
        </w:rPr>
        <w:t>د</w:t>
      </w:r>
      <w:r w:rsidRPr="00FC0F14">
        <w:rPr>
          <w:rFonts w:hint="cs"/>
          <w:i/>
          <w:iCs/>
          <w:spacing w:val="6"/>
          <w:rtl/>
        </w:rPr>
        <w:t> </w:t>
      </w:r>
      <w:r w:rsidRPr="00FC0F14">
        <w:rPr>
          <w:rFonts w:ascii="Traditional Arabic" w:hAnsi="Traditional Arabic" w:hint="cs"/>
          <w:i/>
          <w:iCs/>
          <w:spacing w:val="6"/>
          <w:rtl/>
          <w:lang w:bidi="ar-EG"/>
        </w:rPr>
        <w:t>)</w:t>
      </w:r>
      <w:r w:rsidRPr="00FC0F14">
        <w:rPr>
          <w:rFonts w:ascii="Traditional Arabic" w:hAnsi="Traditional Arabic"/>
          <w:i/>
          <w:iCs/>
          <w:spacing w:val="6"/>
          <w:rtl/>
          <w:lang w:bidi="ar-EG"/>
        </w:rPr>
        <w:tab/>
      </w:r>
      <w:r w:rsidRPr="00FC0F14">
        <w:rPr>
          <w:rFonts w:hint="eastAsia"/>
          <w:spacing w:val="-4"/>
          <w:rtl/>
          <w:lang w:bidi="ar-EG"/>
        </w:rPr>
        <w:t>بالتحديات</w:t>
      </w:r>
      <w:r w:rsidRPr="00FC0F14">
        <w:rPr>
          <w:spacing w:val="-4"/>
          <w:rtl/>
          <w:lang w:bidi="ar-EG"/>
        </w:rPr>
        <w:t xml:space="preserve"> التي تواجهها الدول، </w:t>
      </w:r>
      <w:r w:rsidRPr="00FC0F14">
        <w:rPr>
          <w:rFonts w:hint="eastAsia"/>
          <w:spacing w:val="-4"/>
          <w:rtl/>
          <w:lang w:bidi="ar-EG"/>
        </w:rPr>
        <w:t>خاصةً</w:t>
      </w:r>
      <w:r w:rsidRPr="00FC0F14">
        <w:rPr>
          <w:spacing w:val="-4"/>
          <w:rtl/>
          <w:lang w:bidi="ar-EG"/>
        </w:rPr>
        <w:t xml:space="preserve"> في </w:t>
      </w:r>
      <w:r w:rsidRPr="00FC0F14">
        <w:rPr>
          <w:rFonts w:hint="eastAsia"/>
          <w:spacing w:val="-4"/>
          <w:rtl/>
          <w:lang w:bidi="ar-EG"/>
        </w:rPr>
        <w:t>البلدان</w:t>
      </w:r>
      <w:r w:rsidRPr="00FC0F14">
        <w:rPr>
          <w:spacing w:val="-4"/>
          <w:rtl/>
          <w:lang w:bidi="ar-EG"/>
        </w:rPr>
        <w:t xml:space="preserve"> </w:t>
      </w:r>
      <w:r w:rsidRPr="00FC0F14">
        <w:rPr>
          <w:rFonts w:hint="eastAsia"/>
          <w:spacing w:val="-4"/>
          <w:rtl/>
          <w:lang w:bidi="ar-EG"/>
        </w:rPr>
        <w:t>النامية،</w:t>
      </w:r>
      <w:r w:rsidRPr="00FC0F14">
        <w:rPr>
          <w:spacing w:val="-4"/>
          <w:rtl/>
          <w:lang w:bidi="ar-EG"/>
        </w:rPr>
        <w:t xml:space="preserve"> في بناء الثقة والأمن في </w:t>
      </w:r>
      <w:r w:rsidRPr="00FC0F14">
        <w:rPr>
          <w:rFonts w:hint="eastAsia"/>
          <w:spacing w:val="-4"/>
          <w:rtl/>
          <w:lang w:bidi="ar-EG"/>
        </w:rPr>
        <w:t>استعمال</w:t>
      </w:r>
      <w:r w:rsidRPr="00FC0F14">
        <w:rPr>
          <w:spacing w:val="-4"/>
          <w:rtl/>
          <w:lang w:bidi="ar-EG"/>
        </w:rPr>
        <w:t xml:space="preserve"> </w:t>
      </w:r>
      <w:r w:rsidRPr="00FC0F14">
        <w:rPr>
          <w:rFonts w:hint="eastAsia"/>
          <w:spacing w:val="-4"/>
          <w:rtl/>
          <w:lang w:bidi="ar-EG"/>
        </w:rPr>
        <w:t>تكنولوجيا</w:t>
      </w:r>
      <w:r w:rsidRPr="00FC0F14">
        <w:rPr>
          <w:spacing w:val="-4"/>
          <w:rtl/>
          <w:lang w:bidi="ar-EG"/>
        </w:rPr>
        <w:t xml:space="preserve"> </w:t>
      </w:r>
      <w:r w:rsidRPr="00FC0F14">
        <w:rPr>
          <w:rFonts w:hint="eastAsia"/>
          <w:spacing w:val="-4"/>
          <w:rtl/>
          <w:lang w:bidi="ar-EG"/>
        </w:rPr>
        <w:t>المعلومات</w:t>
      </w:r>
      <w:r w:rsidRPr="00FC0F14">
        <w:rPr>
          <w:rFonts w:hint="cs"/>
          <w:spacing w:val="-4"/>
          <w:rtl/>
          <w:lang w:bidi="ar-EG"/>
        </w:rPr>
        <w:t xml:space="preserve"> </w:t>
      </w:r>
      <w:r w:rsidRPr="00FC0F14">
        <w:rPr>
          <w:rFonts w:hint="eastAsia"/>
          <w:spacing w:val="-4"/>
          <w:rtl/>
          <w:lang w:bidi="ar-EG"/>
        </w:rPr>
        <w:t>والاتصالات،</w:t>
      </w:r>
    </w:p>
    <w:p w14:paraId="5304FC97" w14:textId="77777777" w:rsidR="00925FB4" w:rsidRPr="00FC0F14" w:rsidRDefault="002E552E" w:rsidP="00ED026F">
      <w:pPr>
        <w:pStyle w:val="Call"/>
        <w:spacing w:before="160"/>
        <w:rPr>
          <w:rtl/>
        </w:rPr>
      </w:pPr>
      <w:r w:rsidRPr="00FC0F14">
        <w:rPr>
          <w:rFonts w:hint="cs"/>
          <w:rtl/>
        </w:rPr>
        <w:t>وإذ تقر كذلك</w:t>
      </w:r>
    </w:p>
    <w:p w14:paraId="015B1FCD" w14:textId="77777777" w:rsidR="00925FB4" w:rsidRPr="00FC0F14" w:rsidRDefault="002E552E" w:rsidP="00ED026F">
      <w:pPr>
        <w:spacing w:before="100"/>
        <w:rPr>
          <w:rtl/>
        </w:rPr>
      </w:pPr>
      <w:r w:rsidRPr="00FC0F14">
        <w:rPr>
          <w:rFonts w:hint="cs"/>
          <w:rtl/>
        </w:rPr>
        <w:t xml:space="preserve"> </w:t>
      </w:r>
      <w:r w:rsidRPr="00FC0F14">
        <w:rPr>
          <w:rFonts w:hint="cs"/>
          <w:i/>
          <w:iCs/>
          <w:rtl/>
        </w:rPr>
        <w:t>أ )</w:t>
      </w:r>
      <w:r w:rsidRPr="00FC0F14">
        <w:rPr>
          <w:rFonts w:hint="cs"/>
          <w:rtl/>
        </w:rPr>
        <w:tab/>
        <w:t>بأن الهجمات السيبرانية مثل التدليس والاحتيال والمسح/التدخل، وعمليات رفض الخدمة الموزعة، وتغيير واجهة الويب والنفاذ غير المخول به إلخ.، باتت من الهجمات الناشئة ولها عواقب وخيمة؛</w:t>
      </w:r>
    </w:p>
    <w:p w14:paraId="6130CA01" w14:textId="77777777" w:rsidR="00925FB4" w:rsidRPr="00FC0F14" w:rsidRDefault="002E552E" w:rsidP="00ED026F">
      <w:pPr>
        <w:spacing w:before="100"/>
        <w:rPr>
          <w:rtl/>
          <w:lang w:bidi="ar-EG"/>
        </w:rPr>
      </w:pPr>
      <w:r w:rsidRPr="00FC0F14">
        <w:rPr>
          <w:rFonts w:hint="cs"/>
          <w:i/>
          <w:iCs/>
          <w:rtl/>
        </w:rPr>
        <w:t>ب)</w:t>
      </w:r>
      <w:r w:rsidRPr="00FC0F14">
        <w:rPr>
          <w:rFonts w:hint="cs"/>
          <w:rtl/>
        </w:rPr>
        <w:tab/>
        <w:t>بأن روبوتات الشبكة (برامج التسلل) تستخدم في توزيع البرمجيات الروبوتية الضارة وشن هجمات سيبرانية؛</w:t>
      </w:r>
    </w:p>
    <w:p w14:paraId="27C26C82" w14:textId="77777777" w:rsidR="00925FB4" w:rsidRPr="00FC0F14" w:rsidRDefault="002E552E" w:rsidP="00ED026F">
      <w:pPr>
        <w:spacing w:before="100"/>
        <w:rPr>
          <w:rtl/>
          <w:lang w:bidi="ar-EG"/>
        </w:rPr>
      </w:pPr>
      <w:r w:rsidRPr="00FC0F14">
        <w:rPr>
          <w:rFonts w:hint="eastAsia"/>
          <w:i/>
          <w:iCs/>
          <w:rtl/>
        </w:rPr>
        <w:t>ج</w:t>
      </w:r>
      <w:r w:rsidRPr="00FC0F14">
        <w:rPr>
          <w:i/>
          <w:iCs/>
          <w:rtl/>
        </w:rPr>
        <w:t>)</w:t>
      </w:r>
      <w:r w:rsidRPr="00FC0F14">
        <w:rPr>
          <w:rFonts w:hint="cs"/>
          <w:rtl/>
        </w:rPr>
        <w:tab/>
        <w:t>بأن من الصعب أحياناً تحديد مصادر الهجمات</w:t>
      </w:r>
      <w:r w:rsidRPr="00FC0F14">
        <w:rPr>
          <w:rFonts w:hint="cs"/>
          <w:rtl/>
          <w:lang w:bidi="ar-EG"/>
        </w:rPr>
        <w:t>؛</w:t>
      </w:r>
    </w:p>
    <w:p w14:paraId="68C974D1" w14:textId="77777777" w:rsidR="00925FB4" w:rsidRPr="00FC0F14" w:rsidRDefault="002E552E" w:rsidP="00ED026F">
      <w:pPr>
        <w:spacing w:before="100"/>
        <w:rPr>
          <w:rtl/>
          <w:lang w:bidi="ar-EG"/>
        </w:rPr>
      </w:pPr>
      <w:r w:rsidRPr="00FC0F14">
        <w:rPr>
          <w:rFonts w:hint="eastAsia"/>
          <w:i/>
          <w:iCs/>
          <w:rtl/>
          <w:lang w:bidi="ar-EG"/>
        </w:rPr>
        <w:t>د </w:t>
      </w:r>
      <w:r w:rsidRPr="00FC0F14">
        <w:rPr>
          <w:i/>
          <w:iCs/>
          <w:rtl/>
          <w:lang w:bidi="ar-EG"/>
        </w:rPr>
        <w:t>)</w:t>
      </w:r>
      <w:r w:rsidRPr="00FC0F14">
        <w:rPr>
          <w:i/>
          <w:iCs/>
          <w:rtl/>
          <w:lang w:bidi="ar-EG"/>
        </w:rPr>
        <w:tab/>
      </w:r>
      <w:r w:rsidRPr="00FC0F14">
        <w:rPr>
          <w:color w:val="000000"/>
          <w:rtl/>
        </w:rPr>
        <w:t>بأن</w:t>
      </w:r>
      <w:r w:rsidRPr="00FC0F14">
        <w:rPr>
          <w:rFonts w:hint="cs"/>
          <w:color w:val="000000"/>
          <w:rtl/>
        </w:rPr>
        <w:t xml:space="preserve"> </w:t>
      </w:r>
      <w:r w:rsidRPr="00FC0F14">
        <w:rPr>
          <w:color w:val="000000"/>
          <w:rtl/>
        </w:rPr>
        <w:t>التهديدات</w:t>
      </w:r>
      <w:r w:rsidRPr="00FC0F14">
        <w:rPr>
          <w:rFonts w:hint="cs"/>
          <w:color w:val="000000"/>
          <w:rtl/>
        </w:rPr>
        <w:t xml:space="preserve"> الحرجة</w:t>
      </w:r>
      <w:r w:rsidRPr="00FC0F14">
        <w:rPr>
          <w:color w:val="000000"/>
          <w:rtl/>
        </w:rPr>
        <w:t xml:space="preserve"> للأمن السيبراني في البرمجيات </w:t>
      </w:r>
      <w:r w:rsidRPr="00FC0F14">
        <w:rPr>
          <w:rFonts w:hint="cs"/>
          <w:color w:val="000000"/>
          <w:rtl/>
        </w:rPr>
        <w:t>والمعدات</w:t>
      </w:r>
      <w:r w:rsidRPr="00FC0F14">
        <w:rPr>
          <w:color w:val="000000"/>
          <w:rtl/>
        </w:rPr>
        <w:t xml:space="preserve"> </w:t>
      </w:r>
      <w:r w:rsidRPr="00FC0F14">
        <w:rPr>
          <w:rFonts w:hint="cs"/>
          <w:color w:val="000000"/>
          <w:rtl/>
        </w:rPr>
        <w:t>قد</w:t>
      </w:r>
      <w:r w:rsidRPr="00FC0F14">
        <w:rPr>
          <w:color w:val="000000"/>
          <w:rtl/>
        </w:rPr>
        <w:t xml:space="preserve"> </w:t>
      </w:r>
      <w:r w:rsidRPr="00FC0F14">
        <w:rPr>
          <w:rFonts w:hint="cs"/>
          <w:color w:val="000000"/>
          <w:rtl/>
        </w:rPr>
        <w:t>ت</w:t>
      </w:r>
      <w:r w:rsidRPr="00FC0F14">
        <w:rPr>
          <w:color w:val="000000"/>
          <w:rtl/>
        </w:rPr>
        <w:t xml:space="preserve">تطلب إدارة نقاط الضعف في الوقت المناسب </w:t>
      </w:r>
      <w:r w:rsidRPr="00FC0F14">
        <w:rPr>
          <w:rFonts w:hint="cs"/>
          <w:color w:val="000000"/>
          <w:rtl/>
        </w:rPr>
        <w:t>وتحديث المعدات والبرمجيات في الوقت المناسب</w:t>
      </w:r>
      <w:r w:rsidRPr="00FC0F14">
        <w:rPr>
          <w:rFonts w:hint="cs"/>
          <w:rtl/>
          <w:lang w:bidi="ar-EG"/>
        </w:rPr>
        <w:t>؛</w:t>
      </w:r>
    </w:p>
    <w:p w14:paraId="13935B9B" w14:textId="77777777" w:rsidR="00925FB4" w:rsidRPr="00FC0F14" w:rsidRDefault="002E552E" w:rsidP="00ED026F">
      <w:pPr>
        <w:spacing w:before="100"/>
        <w:rPr>
          <w:rtl/>
          <w:lang w:bidi="ar-EG"/>
        </w:rPr>
      </w:pPr>
      <w:r w:rsidRPr="00FC0F14">
        <w:rPr>
          <w:i/>
          <w:iCs/>
          <w:rtl/>
          <w:lang w:bidi="ar-EG"/>
        </w:rPr>
        <w:t>ﻫ</w:t>
      </w:r>
      <w:r w:rsidRPr="00FC0F14">
        <w:rPr>
          <w:rFonts w:hint="eastAsia"/>
          <w:i/>
          <w:iCs/>
          <w:rtl/>
          <w:lang w:bidi="ar-EG"/>
        </w:rPr>
        <w:t> </w:t>
      </w:r>
      <w:r w:rsidRPr="00FC0F14">
        <w:rPr>
          <w:i/>
          <w:iCs/>
          <w:rtl/>
          <w:lang w:bidi="ar-EG"/>
        </w:rPr>
        <w:t>)</w:t>
      </w:r>
      <w:r w:rsidRPr="00FC0F14">
        <w:rPr>
          <w:i/>
          <w:iCs/>
          <w:rtl/>
          <w:lang w:bidi="ar-EG"/>
        </w:rPr>
        <w:tab/>
      </w:r>
      <w:r w:rsidRPr="00FC0F14">
        <w:rPr>
          <w:rFonts w:hint="cs"/>
          <w:rtl/>
          <w:lang w:bidi="ar-EG"/>
        </w:rPr>
        <w:t>بأن تأمين البيانات عنصر رئيسي للأمن السيبراني علماً بأن البيانات تمثل الهدف المنشود في كثير من الأحيان؛</w:t>
      </w:r>
    </w:p>
    <w:p w14:paraId="172E0F72" w14:textId="77777777" w:rsidR="00925FB4" w:rsidRPr="00FC0F14" w:rsidRDefault="002E552E" w:rsidP="00ED026F">
      <w:pPr>
        <w:spacing w:before="100"/>
        <w:rPr>
          <w:spacing w:val="6"/>
          <w:rtl/>
          <w:lang w:bidi="ar-EG"/>
        </w:rPr>
      </w:pPr>
      <w:r w:rsidRPr="00FC0F14">
        <w:rPr>
          <w:rFonts w:hint="cs"/>
          <w:i/>
          <w:iCs/>
          <w:rtl/>
        </w:rPr>
        <w:t>و </w:t>
      </w:r>
      <w:r w:rsidRPr="00FC0F14">
        <w:rPr>
          <w:i/>
          <w:iCs/>
          <w:rtl/>
        </w:rPr>
        <w:t>)</w:t>
      </w:r>
      <w:r w:rsidRPr="00FC0F14">
        <w:rPr>
          <w:rFonts w:hint="cs"/>
          <w:rtl/>
        </w:rPr>
        <w:tab/>
      </w:r>
      <w:r w:rsidRPr="00FC0F14">
        <w:rPr>
          <w:rFonts w:hint="cs"/>
          <w:spacing w:val="-6"/>
          <w:rtl/>
        </w:rPr>
        <w:t>بأن الأمن السيبراني يمثل أحد العناصر اللازمة لبناء الثقة والأمن في استعمال الاتصالات/تكنولوجيا المعلومات والاتصالات</w:t>
      </w:r>
      <w:r w:rsidRPr="00FC0F14">
        <w:rPr>
          <w:rFonts w:hint="cs"/>
          <w:spacing w:val="-6"/>
          <w:rtl/>
          <w:lang w:bidi="ar-EG"/>
        </w:rPr>
        <w:t>،</w:t>
      </w:r>
    </w:p>
    <w:p w14:paraId="5D133C7D" w14:textId="77777777" w:rsidR="00925FB4" w:rsidRPr="00FC0F14" w:rsidRDefault="002E552E" w:rsidP="00ED026F">
      <w:pPr>
        <w:pStyle w:val="Call"/>
        <w:spacing w:before="160"/>
        <w:rPr>
          <w:rtl/>
        </w:rPr>
      </w:pPr>
      <w:r w:rsidRPr="00FC0F14">
        <w:rPr>
          <w:rFonts w:hint="cs"/>
          <w:rtl/>
        </w:rPr>
        <w:t>وإذ تلاحظ</w:t>
      </w:r>
    </w:p>
    <w:p w14:paraId="46046A77" w14:textId="77777777" w:rsidR="00925FB4" w:rsidRPr="00FC0F14" w:rsidRDefault="002E552E" w:rsidP="00ED026F">
      <w:pPr>
        <w:spacing w:before="100"/>
        <w:rPr>
          <w:rtl/>
        </w:rPr>
      </w:pPr>
      <w:r w:rsidRPr="00FC0F14">
        <w:rPr>
          <w:rFonts w:hint="cs"/>
          <w:i/>
          <w:iCs/>
          <w:rtl/>
        </w:rPr>
        <w:t xml:space="preserve"> أ )</w:t>
      </w:r>
      <w:r w:rsidRPr="00FC0F14">
        <w:rPr>
          <w:rFonts w:hint="cs"/>
          <w:rtl/>
        </w:rPr>
        <w:tab/>
        <w:t>جدية النشاط والاهتمام لوضع معايير للأمن وتوصيات بشأن الاتصالات/تكنولوجيا المعلومات والاتصالات في لجنة الدراسات</w:t>
      </w:r>
      <w:r w:rsidRPr="00FC0F14">
        <w:rPr>
          <w:rFonts w:hint="eastAsia"/>
          <w:rtl/>
        </w:rPr>
        <w:t> </w:t>
      </w:r>
      <w:r w:rsidRPr="00FC0F14">
        <w:t>17</w:t>
      </w:r>
      <w:r w:rsidRPr="00FC0F14">
        <w:rPr>
          <w:rFonts w:hint="cs"/>
          <w:rtl/>
        </w:rPr>
        <w:t xml:space="preserve"> لقطاع تقييس</w:t>
      </w:r>
      <w:r w:rsidRPr="00FC0F14">
        <w:rPr>
          <w:rFonts w:hint="eastAsia"/>
          <w:rtl/>
        </w:rPr>
        <w:t> </w:t>
      </w:r>
      <w:r w:rsidRPr="00FC0F14">
        <w:rPr>
          <w:rFonts w:hint="cs"/>
          <w:rtl/>
        </w:rPr>
        <w:t xml:space="preserve">الاتصالات، لجنة الدراسات الرائدة المعنية بالأمن </w:t>
      </w:r>
      <w:r w:rsidRPr="00FC0F14">
        <w:rPr>
          <w:rFonts w:hint="eastAsia"/>
          <w:rtl/>
        </w:rPr>
        <w:t>وإدارة</w:t>
      </w:r>
      <w:r w:rsidRPr="00FC0F14">
        <w:rPr>
          <w:rtl/>
        </w:rPr>
        <w:t xml:space="preserve"> </w:t>
      </w:r>
      <w:r w:rsidRPr="00FC0F14">
        <w:rPr>
          <w:rFonts w:hint="eastAsia"/>
          <w:rtl/>
        </w:rPr>
        <w:t>الهوية</w:t>
      </w:r>
      <w:r w:rsidRPr="00FC0F14">
        <w:rPr>
          <w:rFonts w:hint="cs"/>
          <w:rtl/>
        </w:rPr>
        <w:t>، وغيرها من هيئات التقييس، بما</w:t>
      </w:r>
      <w:r w:rsidRPr="00FC0F14">
        <w:rPr>
          <w:rFonts w:hint="eastAsia"/>
          <w:rtl/>
        </w:rPr>
        <w:t> </w:t>
      </w:r>
      <w:r w:rsidRPr="00FC0F14">
        <w:rPr>
          <w:rFonts w:hint="cs"/>
          <w:rtl/>
        </w:rPr>
        <w:t>فيها مجموعة التعاون العالمي بشأن المعايير</w:t>
      </w:r>
      <w:r w:rsidRPr="00FC0F14">
        <w:rPr>
          <w:rFonts w:hint="eastAsia"/>
          <w:rtl/>
          <w:lang w:bidi="ar-EG"/>
        </w:rPr>
        <w:t> </w:t>
      </w:r>
      <w:r w:rsidRPr="00FC0F14">
        <w:rPr>
          <w:lang w:val="en-GB" w:bidi="ar-EG"/>
        </w:rPr>
        <w:t>(GSC)</w:t>
      </w:r>
      <w:r w:rsidRPr="00FC0F14">
        <w:rPr>
          <w:rFonts w:hint="cs"/>
          <w:rtl/>
        </w:rPr>
        <w:t>؛</w:t>
      </w:r>
    </w:p>
    <w:p w14:paraId="32753604" w14:textId="77777777" w:rsidR="00925FB4" w:rsidRPr="00FC0F14" w:rsidRDefault="002E552E" w:rsidP="00ED026F">
      <w:pPr>
        <w:spacing w:before="100"/>
        <w:rPr>
          <w:rtl/>
        </w:rPr>
      </w:pPr>
      <w:r w:rsidRPr="00FC0F14">
        <w:rPr>
          <w:rFonts w:hint="cs"/>
          <w:i/>
          <w:iCs/>
          <w:rtl/>
        </w:rPr>
        <w:t>ب)</w:t>
      </w:r>
      <w:r w:rsidRPr="00FC0F14">
        <w:rPr>
          <w:rFonts w:hint="cs"/>
          <w:rtl/>
        </w:rPr>
        <w:tab/>
        <w:t>ضرورة مواءمة الاستراتيجيات والمبادرات الوطنية والإقليمية والدولية إلى أقصى حد ممكن من أجل تلافي الازدواجية وتحقيق الاستعمال الأمثل للموارد؛</w:t>
      </w:r>
    </w:p>
    <w:p w14:paraId="55A608AD" w14:textId="77777777" w:rsidR="00925FB4" w:rsidRPr="00FC0F14" w:rsidRDefault="002E552E" w:rsidP="00ED026F">
      <w:pPr>
        <w:spacing w:before="100"/>
        <w:rPr>
          <w:rtl/>
          <w:lang w:bidi="ar"/>
        </w:rPr>
      </w:pPr>
      <w:r w:rsidRPr="00FC0F14">
        <w:rPr>
          <w:rFonts w:hint="eastAsia"/>
          <w:i/>
          <w:iCs/>
          <w:rtl/>
        </w:rPr>
        <w:t>ج</w:t>
      </w:r>
      <w:r w:rsidRPr="00FC0F14">
        <w:rPr>
          <w:i/>
          <w:iCs/>
          <w:rtl/>
          <w:lang w:bidi="ar"/>
        </w:rPr>
        <w:t>)</w:t>
      </w:r>
      <w:r w:rsidRPr="00FC0F14">
        <w:rPr>
          <w:i/>
          <w:iCs/>
          <w:rtl/>
          <w:lang w:bidi="ar"/>
        </w:rPr>
        <w:tab/>
      </w:r>
      <w:r w:rsidRPr="00FC0F14">
        <w:rPr>
          <w:rFonts w:hint="cs"/>
          <w:rtl/>
        </w:rPr>
        <w:t xml:space="preserve">الجهود الكبيرة والتعاونية التي تبذلها </w:t>
      </w:r>
      <w:r w:rsidRPr="00FC0F14">
        <w:rPr>
          <w:rFonts w:hint="eastAsia"/>
          <w:rtl/>
        </w:rPr>
        <w:t>الحكومات</w:t>
      </w:r>
      <w:r w:rsidRPr="00FC0F14">
        <w:rPr>
          <w:rtl/>
        </w:rPr>
        <w:t xml:space="preserve"> </w:t>
      </w:r>
      <w:r w:rsidRPr="00FC0F14">
        <w:rPr>
          <w:rFonts w:hint="eastAsia"/>
          <w:rtl/>
        </w:rPr>
        <w:t>والقطاع</w:t>
      </w:r>
      <w:r w:rsidRPr="00FC0F14">
        <w:rPr>
          <w:rtl/>
        </w:rPr>
        <w:t xml:space="preserve"> الخاص والمجتمع المدني </w:t>
      </w:r>
      <w:r w:rsidRPr="00FC0F14">
        <w:rPr>
          <w:rFonts w:hint="eastAsia"/>
          <w:rtl/>
        </w:rPr>
        <w:t>والأوساط</w:t>
      </w:r>
      <w:r w:rsidRPr="00FC0F14">
        <w:rPr>
          <w:rtl/>
        </w:rPr>
        <w:t xml:space="preserve"> </w:t>
      </w:r>
      <w:r w:rsidRPr="00FC0F14">
        <w:rPr>
          <w:rFonts w:hint="eastAsia"/>
          <w:rtl/>
        </w:rPr>
        <w:t>التقنية</w:t>
      </w:r>
      <w:r w:rsidRPr="00FC0F14">
        <w:rPr>
          <w:rtl/>
        </w:rPr>
        <w:t xml:space="preserve"> </w:t>
      </w:r>
      <w:r w:rsidRPr="00FC0F14">
        <w:rPr>
          <w:rFonts w:hint="eastAsia"/>
          <w:rtl/>
        </w:rPr>
        <w:t>والأكاديمية</w:t>
      </w:r>
      <w:r w:rsidRPr="00FC0F14">
        <w:rPr>
          <w:rFonts w:hint="cs"/>
          <w:rtl/>
        </w:rPr>
        <w:t xml:space="preserve">، </w:t>
      </w:r>
      <w:r w:rsidRPr="00FC0F14">
        <w:rPr>
          <w:color w:val="000000"/>
          <w:rtl/>
        </w:rPr>
        <w:t>كل في نطاق دوره ومسؤولياته</w:t>
      </w:r>
      <w:r w:rsidRPr="00FC0F14">
        <w:rPr>
          <w:rFonts w:hint="cs"/>
          <w:color w:val="000000"/>
          <w:rtl/>
        </w:rPr>
        <w:t xml:space="preserve">، من </w:t>
      </w:r>
      <w:r w:rsidRPr="00FC0F14">
        <w:rPr>
          <w:rFonts w:hint="cs"/>
          <w:rtl/>
        </w:rPr>
        <w:t xml:space="preserve">أجل </w:t>
      </w:r>
      <w:r w:rsidRPr="00FC0F14">
        <w:rPr>
          <w:rFonts w:hint="eastAsia"/>
          <w:rtl/>
        </w:rPr>
        <w:t>بناء</w:t>
      </w:r>
      <w:r w:rsidRPr="00FC0F14">
        <w:rPr>
          <w:rtl/>
        </w:rPr>
        <w:t xml:space="preserve"> </w:t>
      </w:r>
      <w:r w:rsidRPr="00FC0F14">
        <w:rPr>
          <w:rFonts w:hint="eastAsia"/>
          <w:rtl/>
        </w:rPr>
        <w:t>الثقة</w:t>
      </w:r>
      <w:r w:rsidRPr="00FC0F14">
        <w:rPr>
          <w:rtl/>
        </w:rPr>
        <w:t xml:space="preserve"> </w:t>
      </w:r>
      <w:r w:rsidRPr="00FC0F14">
        <w:rPr>
          <w:rFonts w:hint="eastAsia"/>
          <w:rtl/>
        </w:rPr>
        <w:t>والأمن</w:t>
      </w:r>
      <w:r w:rsidRPr="00FC0F14">
        <w:rPr>
          <w:rtl/>
        </w:rPr>
        <w:t xml:space="preserve"> في </w:t>
      </w:r>
      <w:r w:rsidRPr="00FC0F14">
        <w:rPr>
          <w:rFonts w:hint="cs"/>
          <w:rtl/>
        </w:rPr>
        <w:t>استخدام</w:t>
      </w:r>
      <w:r w:rsidRPr="00FC0F14">
        <w:rPr>
          <w:rtl/>
        </w:rPr>
        <w:t xml:space="preserve"> </w:t>
      </w:r>
      <w:r w:rsidRPr="00FC0F14">
        <w:rPr>
          <w:rFonts w:hint="eastAsia"/>
          <w:rtl/>
        </w:rPr>
        <w:t>تكنولوجيا</w:t>
      </w:r>
      <w:r w:rsidRPr="00FC0F14">
        <w:rPr>
          <w:rtl/>
        </w:rPr>
        <w:t xml:space="preserve"> </w:t>
      </w:r>
      <w:r w:rsidRPr="00FC0F14">
        <w:rPr>
          <w:rFonts w:hint="eastAsia"/>
          <w:rtl/>
        </w:rPr>
        <w:t>المعلومات</w:t>
      </w:r>
      <w:r w:rsidRPr="00FC0F14">
        <w:rPr>
          <w:rtl/>
        </w:rPr>
        <w:t xml:space="preserve"> </w:t>
      </w:r>
      <w:r w:rsidRPr="00FC0F14">
        <w:rPr>
          <w:rFonts w:hint="eastAsia"/>
          <w:rtl/>
        </w:rPr>
        <w:t>والاتصالات</w:t>
      </w:r>
      <w:r w:rsidRPr="00FC0F14">
        <w:rPr>
          <w:rFonts w:hint="cs"/>
          <w:rtl/>
        </w:rPr>
        <w:t>،</w:t>
      </w:r>
    </w:p>
    <w:p w14:paraId="5DA7AACA" w14:textId="77777777" w:rsidR="00925FB4" w:rsidRPr="00FC0F14" w:rsidRDefault="002E552E" w:rsidP="00ED026F">
      <w:pPr>
        <w:pStyle w:val="Call"/>
        <w:spacing w:before="160"/>
        <w:rPr>
          <w:rtl/>
        </w:rPr>
      </w:pPr>
      <w:r w:rsidRPr="00FC0F14">
        <w:rPr>
          <w:rFonts w:hint="cs"/>
          <w:rtl/>
        </w:rPr>
        <w:t>تقرر</w:t>
      </w:r>
    </w:p>
    <w:p w14:paraId="044FEE57" w14:textId="77777777" w:rsidR="00925FB4" w:rsidRPr="00FC0F14" w:rsidRDefault="002E552E" w:rsidP="00ED026F">
      <w:pPr>
        <w:rPr>
          <w:rtl/>
          <w:lang w:bidi="ar-EG"/>
        </w:rPr>
      </w:pPr>
      <w:r w:rsidRPr="00FC0F14">
        <w:t>1</w:t>
      </w:r>
      <w:r w:rsidRPr="00FC0F14">
        <w:rPr>
          <w:lang w:bidi="ar-EG"/>
        </w:rPr>
        <w:tab/>
      </w:r>
      <w:r w:rsidRPr="00FC0F14">
        <w:rPr>
          <w:rFonts w:hint="cs"/>
          <w:rtl/>
          <w:lang w:bidi="ar-EG"/>
        </w:rPr>
        <w:t xml:space="preserve">مواصلة إيلاء أولوية عالية لهذا العمل داخل قطاع تقييس الاتصالات </w:t>
      </w:r>
      <w:r w:rsidRPr="00FC0F14">
        <w:rPr>
          <w:rFonts w:hint="eastAsia"/>
          <w:rtl/>
          <w:lang w:bidi="ar-JO"/>
        </w:rPr>
        <w:t>طبقاً</w:t>
      </w:r>
      <w:r w:rsidRPr="00FC0F14">
        <w:rPr>
          <w:rtl/>
          <w:lang w:bidi="ar-JO"/>
        </w:rPr>
        <w:t xml:space="preserve"> </w:t>
      </w:r>
      <w:r w:rsidRPr="00FC0F14">
        <w:rPr>
          <w:rFonts w:hint="cs"/>
          <w:rtl/>
          <w:lang w:bidi="ar-JO"/>
        </w:rPr>
        <w:t>لاختصاصاته</w:t>
      </w:r>
      <w:r w:rsidRPr="00FC0F14">
        <w:rPr>
          <w:rFonts w:hint="cs"/>
          <w:rtl/>
          <w:lang w:bidi="ar-EG"/>
        </w:rPr>
        <w:t> و</w:t>
      </w:r>
      <w:r w:rsidRPr="00FC0F14">
        <w:rPr>
          <w:rFonts w:hint="eastAsia"/>
          <w:rtl/>
          <w:lang w:bidi="ar-JO"/>
        </w:rPr>
        <w:t>خبراته</w:t>
      </w:r>
      <w:r w:rsidRPr="00FC0F14">
        <w:rPr>
          <w:rFonts w:hint="cs"/>
          <w:rtl/>
          <w:lang w:bidi="ar-JO"/>
        </w:rPr>
        <w:t xml:space="preserve">، بما في ذلك تعزيز الفهم المشترك بين الحكومات وأصحاب المصلحة الآخرين بشأن بناء الثقة والأمن في استخدام تكنولوجيا المعلومات والاتصالات على الصعيد الوطني والإقليمي </w:t>
      </w:r>
      <w:proofErr w:type="gramStart"/>
      <w:r w:rsidRPr="00FC0F14">
        <w:rPr>
          <w:rFonts w:hint="cs"/>
          <w:rtl/>
          <w:lang w:bidi="ar-JO"/>
        </w:rPr>
        <w:t>والدولي؛</w:t>
      </w:r>
      <w:proofErr w:type="gramEnd"/>
    </w:p>
    <w:p w14:paraId="097722C0" w14:textId="77777777" w:rsidR="00925FB4" w:rsidRPr="00FC0F14" w:rsidRDefault="002E552E" w:rsidP="00ED026F">
      <w:pPr>
        <w:rPr>
          <w:rtl/>
          <w:lang w:bidi="ar-EG"/>
        </w:rPr>
      </w:pPr>
      <w:r w:rsidRPr="00FC0F14">
        <w:t>2</w:t>
      </w:r>
      <w:r w:rsidRPr="00FC0F14">
        <w:rPr>
          <w:rFonts w:hint="cs"/>
          <w:rtl/>
        </w:rPr>
        <w:tab/>
        <w:t>أن تواصل جميع لجان دراسات قطاع تقييس الاتصالات تقييم التوصيات القائمة والتوصيات الجديدة الناشئة، وأن</w:t>
      </w:r>
      <w:r w:rsidRPr="00FC0F14">
        <w:rPr>
          <w:rFonts w:hint="eastAsia"/>
          <w:rtl/>
        </w:rPr>
        <w:t> </w:t>
      </w:r>
      <w:r w:rsidRPr="00FC0F14">
        <w:rPr>
          <w:rFonts w:hint="cs"/>
          <w:rtl/>
        </w:rPr>
        <w:t xml:space="preserve">ينصبّ هذا التقييم على سلامة تصميمها واحتمالات قيام أطراف خبيثة باستغلالها </w:t>
      </w:r>
      <w:r w:rsidRPr="00FC0F14">
        <w:rPr>
          <w:rFonts w:hint="cs"/>
          <w:rtl/>
          <w:lang w:bidi="ar-EG"/>
        </w:rPr>
        <w:t>وتأخذ بعين الاعتبار الخدمات والتطبيقات الجديدة التي ينبغي أن تدعمها البنية التحتية العالمية للاتصالات/تكنولوجيا المعلومات والاتصالات (بما في ذلك، على سبيل المثال لا الحصر، الحوسبة السحابية والشبكات الذكية وأنظمة النقل الذكية التي تقوم على شبكات الاتصالات/تكنولوجيا المعلومات والاتصالات)، وفقاً لاختصاصاتها المنصوص عليها في القرار</w:t>
      </w:r>
      <w:r w:rsidRPr="00FC0F14">
        <w:rPr>
          <w:rFonts w:hint="eastAsia"/>
          <w:rtl/>
          <w:lang w:bidi="ar-EG"/>
        </w:rPr>
        <w:t> </w:t>
      </w:r>
      <w:r w:rsidRPr="00FC0F14">
        <w:rPr>
          <w:lang w:bidi="ar-EG"/>
        </w:rPr>
        <w:t>2</w:t>
      </w:r>
      <w:r w:rsidRPr="00FC0F14">
        <w:rPr>
          <w:rFonts w:hint="cs"/>
          <w:rtl/>
          <w:lang w:bidi="ar-EG"/>
        </w:rPr>
        <w:t xml:space="preserve"> (المراجَع في جنيف، </w:t>
      </w:r>
      <w:r w:rsidRPr="00FC0F14">
        <w:rPr>
          <w:lang w:bidi="ar-EG"/>
        </w:rPr>
        <w:t>2022</w:t>
      </w:r>
      <w:r w:rsidRPr="00FC0F14">
        <w:rPr>
          <w:rFonts w:hint="cs"/>
          <w:rtl/>
          <w:lang w:bidi="ar-EG"/>
        </w:rPr>
        <w:t>) لهذه الجمعية؛</w:t>
      </w:r>
    </w:p>
    <w:p w14:paraId="3A7CDA7F" w14:textId="77777777" w:rsidR="00925FB4" w:rsidRPr="00FC0F14" w:rsidRDefault="002E552E" w:rsidP="00ED026F">
      <w:pPr>
        <w:rPr>
          <w:rtl/>
        </w:rPr>
      </w:pPr>
      <w:r w:rsidRPr="00FC0F14">
        <w:t>3</w:t>
      </w:r>
      <w:r w:rsidRPr="00FC0F14">
        <w:rPr>
          <w:rFonts w:hint="cs"/>
          <w:rtl/>
        </w:rPr>
        <w:tab/>
        <w:t>أن يواصل قطاع تقييس الاتصالات، في إطار</w:t>
      </w:r>
      <w:r w:rsidRPr="00FC0F14">
        <w:rPr>
          <w:rtl/>
        </w:rPr>
        <w:t xml:space="preserve"> ولايته واختصاصاته</w:t>
      </w:r>
      <w:r w:rsidRPr="00FC0F14">
        <w:rPr>
          <w:rFonts w:hint="cs"/>
          <w:rtl/>
        </w:rPr>
        <w:t>، نشر الوعي بالحاجة إلى تقوية أنظمة المعلومات والاتصالات وتحصينها من التهديدات والهجمات السيبرانية والأنشطة السيبرانية الخبيثة، ومواصلة تعزيز التعاون بين المنظمات الدولية والإقليمية الملائمة من أجل تعزيز تبادل المعلومات التقنية في مجال أمن شبكات المعلومات</w:t>
      </w:r>
      <w:r w:rsidRPr="00FC0F14">
        <w:rPr>
          <w:rFonts w:hint="eastAsia"/>
          <w:rtl/>
        </w:rPr>
        <w:t> </w:t>
      </w:r>
      <w:proofErr w:type="gramStart"/>
      <w:r w:rsidRPr="00FC0F14">
        <w:rPr>
          <w:rFonts w:hint="cs"/>
          <w:rtl/>
        </w:rPr>
        <w:t>والاتصالات؛</w:t>
      </w:r>
      <w:proofErr w:type="gramEnd"/>
    </w:p>
    <w:p w14:paraId="6CBC56CE" w14:textId="77777777" w:rsidR="00925FB4" w:rsidRPr="00FC0F14" w:rsidRDefault="002E552E" w:rsidP="00ED026F">
      <w:pPr>
        <w:rPr>
          <w:rtl/>
        </w:rPr>
      </w:pPr>
      <w:r w:rsidRPr="00FC0F14">
        <w:lastRenderedPageBreak/>
        <w:t>4</w:t>
      </w:r>
      <w:r w:rsidRPr="00FC0F14">
        <w:tab/>
      </w:r>
      <w:r w:rsidRPr="00FC0F14">
        <w:rPr>
          <w:rFonts w:hint="cs"/>
          <w:rtl/>
        </w:rPr>
        <w:t>أن يعمل قطاع تقييس الاتصالات على إذكاء الوعي العالمي فيما</w:t>
      </w:r>
      <w:r w:rsidRPr="00FC0F14">
        <w:rPr>
          <w:rFonts w:hint="eastAsia"/>
          <w:rtl/>
        </w:rPr>
        <w:t> </w:t>
      </w:r>
      <w:r w:rsidRPr="00FC0F14">
        <w:rPr>
          <w:rFonts w:hint="cs"/>
          <w:rtl/>
        </w:rPr>
        <w:t xml:space="preserve">يتعلق بأمن تكنولوجيات المعلومات والاتصالات من خلال وضع توصيات وتقارير تقنية تدعم إجراءات الأمن السيبراني والسياسات التقنية وأطر </w:t>
      </w:r>
      <w:proofErr w:type="gramStart"/>
      <w:r w:rsidRPr="00FC0F14">
        <w:rPr>
          <w:rFonts w:hint="cs"/>
          <w:rtl/>
        </w:rPr>
        <w:t>المعايير؛</w:t>
      </w:r>
      <w:proofErr w:type="gramEnd"/>
    </w:p>
    <w:p w14:paraId="105B0F68" w14:textId="77777777" w:rsidR="00925FB4" w:rsidRPr="00FC0F14" w:rsidRDefault="002E552E" w:rsidP="00ED026F">
      <w:pPr>
        <w:rPr>
          <w:lang w:bidi="ar-EG"/>
        </w:rPr>
      </w:pPr>
      <w:r w:rsidRPr="00FC0F14">
        <w:t>5</w:t>
      </w:r>
      <w:r w:rsidRPr="00FC0F14">
        <w:tab/>
      </w:r>
      <w:r w:rsidRPr="00FC0F14">
        <w:rPr>
          <w:rFonts w:hint="cs"/>
          <w:rtl/>
        </w:rPr>
        <w:t>أن يعمل قطاع تقييس الاتصالات مع قطاع تنمية الاتصالات، لا سيما في سياق المسألة</w:t>
      </w:r>
      <w:r w:rsidRPr="00FC0F14">
        <w:rPr>
          <w:rFonts w:hint="eastAsia"/>
          <w:rtl/>
        </w:rPr>
        <w:t> </w:t>
      </w:r>
      <w:r w:rsidRPr="00FC0F14">
        <w:rPr>
          <w:lang w:bidi="ar-EG"/>
        </w:rPr>
        <w:t>3/2</w:t>
      </w:r>
      <w:r w:rsidRPr="00FC0F14">
        <w:rPr>
          <w:rFonts w:hint="cs"/>
          <w:rtl/>
          <w:lang w:bidi="ar-EG"/>
        </w:rPr>
        <w:t xml:space="preserve"> لقطاع تنمية الاتصالات (</w:t>
      </w:r>
      <w:r w:rsidRPr="00FC0F14">
        <w:rPr>
          <w:color w:val="000000"/>
          <w:rtl/>
        </w:rPr>
        <w:t xml:space="preserve">تأمين شبكات المعلومات والاتصالات: أفضل الممارسات من أجل بناء ثقافة الأمن </w:t>
      </w:r>
      <w:proofErr w:type="gramStart"/>
      <w:r w:rsidRPr="00FC0F14">
        <w:rPr>
          <w:color w:val="000000"/>
          <w:rtl/>
        </w:rPr>
        <w:t>السيبراني</w:t>
      </w:r>
      <w:r w:rsidRPr="00FC0F14">
        <w:rPr>
          <w:rFonts w:hint="cs"/>
          <w:color w:val="000000"/>
          <w:rtl/>
        </w:rPr>
        <w:t>)</w:t>
      </w:r>
      <w:r w:rsidRPr="00FC0F14">
        <w:rPr>
          <w:color w:val="000000"/>
          <w:rtl/>
        </w:rPr>
        <w:t>؛</w:t>
      </w:r>
      <w:proofErr w:type="gramEnd"/>
    </w:p>
    <w:p w14:paraId="106AB1EC" w14:textId="77777777" w:rsidR="00925FB4" w:rsidRPr="00FC0F14" w:rsidRDefault="002E552E" w:rsidP="00ED026F">
      <w:pPr>
        <w:rPr>
          <w:rtl/>
        </w:rPr>
      </w:pPr>
      <w:r w:rsidRPr="00FC0F14">
        <w:rPr>
          <w:lang w:bidi="ar-EG"/>
        </w:rPr>
        <w:t>6</w:t>
      </w:r>
      <w:r w:rsidRPr="00FC0F14">
        <w:rPr>
          <w:rtl/>
          <w:lang w:bidi="ar-EG"/>
        </w:rPr>
        <w:tab/>
      </w:r>
      <w:r w:rsidRPr="00FC0F14">
        <w:rPr>
          <w:spacing w:val="-4"/>
          <w:rtl/>
          <w:lang w:bidi="ar-EG"/>
        </w:rPr>
        <w:t xml:space="preserve">أن تواكب </w:t>
      </w:r>
      <w:r w:rsidRPr="00FC0F14">
        <w:rPr>
          <w:rFonts w:hint="cs"/>
          <w:spacing w:val="-4"/>
          <w:rtl/>
          <w:lang w:bidi="ar-EG"/>
        </w:rPr>
        <w:t xml:space="preserve">لجان دراسات قطاع تقييس الاتصالات ذات الصلة </w:t>
      </w:r>
      <w:r w:rsidRPr="00FC0F14">
        <w:rPr>
          <w:spacing w:val="-4"/>
          <w:rtl/>
          <w:lang w:bidi="ar-EG"/>
        </w:rPr>
        <w:t xml:space="preserve">تطور التكنولوجيات الجديدة والناشئة، </w:t>
      </w:r>
      <w:r w:rsidRPr="00FC0F14">
        <w:rPr>
          <w:rFonts w:hint="cs"/>
          <w:spacing w:val="-4"/>
          <w:rtl/>
          <w:lang w:bidi="ar-EG"/>
        </w:rPr>
        <w:t>وفقاً لاختصاصاتها</w:t>
      </w:r>
      <w:r w:rsidRPr="00FC0F14">
        <w:rPr>
          <w:spacing w:val="-4"/>
          <w:rtl/>
          <w:lang w:bidi="ar-EG"/>
        </w:rPr>
        <w:t xml:space="preserve">، </w:t>
      </w:r>
      <w:r w:rsidRPr="00FC0F14">
        <w:rPr>
          <w:rFonts w:hint="cs"/>
          <w:spacing w:val="-4"/>
          <w:rtl/>
          <w:lang w:bidi="ar-EG"/>
        </w:rPr>
        <w:t>من أجل وضع</w:t>
      </w:r>
      <w:r w:rsidRPr="00FC0F14">
        <w:rPr>
          <w:spacing w:val="-4"/>
          <w:rtl/>
          <w:lang w:bidi="ar-EG"/>
        </w:rPr>
        <w:t xml:space="preserve"> توصيات وإضافات وتقارير تقنية تساعد على التغلب على التحديات المتعلقة </w:t>
      </w:r>
      <w:proofErr w:type="gramStart"/>
      <w:r w:rsidRPr="00FC0F14">
        <w:rPr>
          <w:spacing w:val="-4"/>
          <w:rtl/>
          <w:lang w:bidi="ar-EG"/>
        </w:rPr>
        <w:t>بالأمن</w:t>
      </w:r>
      <w:r w:rsidRPr="00FC0F14">
        <w:rPr>
          <w:rFonts w:hint="cs"/>
          <w:spacing w:val="-4"/>
          <w:rtl/>
        </w:rPr>
        <w:t>؛</w:t>
      </w:r>
      <w:proofErr w:type="gramEnd"/>
    </w:p>
    <w:p w14:paraId="6838537E" w14:textId="77777777" w:rsidR="00925FB4" w:rsidRPr="00FC0F14" w:rsidRDefault="002E552E" w:rsidP="00ED026F">
      <w:pPr>
        <w:rPr>
          <w:rtl/>
        </w:rPr>
      </w:pPr>
      <w:r w:rsidRPr="00FC0F14" w:rsidDel="0081630F">
        <w:t xml:space="preserve"> </w:t>
      </w:r>
      <w:r w:rsidRPr="00FC0F14">
        <w:t>7</w:t>
      </w:r>
      <w:r w:rsidRPr="00FC0F14">
        <w:rPr>
          <w:rFonts w:hint="cs"/>
          <w:rtl/>
        </w:rPr>
        <w:tab/>
        <w:t xml:space="preserve">أن يواصل قطاع تقييس الاتصالات العمل على وضع وتحسين المصطلحات والتعاريف المتصلة ببناء الثقة والأمن في استخدام الاتصالات/تكنولوجيا المعلومات والاتصالات، بما فيها مصطلح الأمن </w:t>
      </w:r>
      <w:proofErr w:type="gramStart"/>
      <w:r w:rsidRPr="00FC0F14">
        <w:rPr>
          <w:rFonts w:hint="cs"/>
          <w:rtl/>
        </w:rPr>
        <w:t>السيبراني؛</w:t>
      </w:r>
      <w:proofErr w:type="gramEnd"/>
    </w:p>
    <w:p w14:paraId="53E801C8" w14:textId="77777777" w:rsidR="00925FB4" w:rsidRPr="00FC0F14" w:rsidRDefault="002E552E" w:rsidP="00ED026F">
      <w:pPr>
        <w:rPr>
          <w:rtl/>
        </w:rPr>
      </w:pPr>
      <w:r w:rsidRPr="00FC0F14">
        <w:rPr>
          <w:spacing w:val="6"/>
        </w:rPr>
        <w:t>8</w:t>
      </w:r>
      <w:r w:rsidRPr="00FC0F14">
        <w:rPr>
          <w:rFonts w:hint="cs"/>
          <w:spacing w:val="6"/>
          <w:rtl/>
        </w:rPr>
        <w:tab/>
      </w:r>
      <w:r w:rsidRPr="00FC0F14">
        <w:rPr>
          <w:rFonts w:hint="cs"/>
          <w:rtl/>
        </w:rPr>
        <w:t>أنه ينبغي تعزيز العمليات العالمية المتسقة والتي تسمح بالتشغيل البيني، بغية تبادل المعلومات المتعلقة بالتصدي</w:t>
      </w:r>
      <w:r w:rsidRPr="00FC0F14">
        <w:rPr>
          <w:rFonts w:hint="eastAsia"/>
          <w:rtl/>
        </w:rPr>
        <w:t> </w:t>
      </w:r>
      <w:proofErr w:type="gramStart"/>
      <w:r w:rsidRPr="00FC0F14">
        <w:rPr>
          <w:rFonts w:hint="cs"/>
          <w:rtl/>
        </w:rPr>
        <w:t>للحوادث؛</w:t>
      </w:r>
      <w:proofErr w:type="gramEnd"/>
    </w:p>
    <w:p w14:paraId="06993CE9" w14:textId="77777777" w:rsidR="00925FB4" w:rsidRPr="00FC0F14" w:rsidRDefault="002E552E" w:rsidP="00ED026F">
      <w:pPr>
        <w:rPr>
          <w:rtl/>
        </w:rPr>
      </w:pPr>
      <w:r w:rsidRPr="00FC0F14">
        <w:t>9</w:t>
      </w:r>
      <w:r w:rsidRPr="00FC0F14">
        <w:rPr>
          <w:rFonts w:hint="cs"/>
          <w:spacing w:val="-6"/>
          <w:rtl/>
        </w:rPr>
        <w:tab/>
        <w:t>أن تواصل لجان دراسات قطاع تقييس الاتصالات</w:t>
      </w:r>
      <w:r w:rsidRPr="00FC0F14">
        <w:rPr>
          <w:rFonts w:hint="cs"/>
          <w:color w:val="000000"/>
          <w:spacing w:val="-6"/>
          <w:rtl/>
        </w:rPr>
        <w:t xml:space="preserve"> التنسيق</w:t>
      </w:r>
      <w:r w:rsidRPr="00FC0F14">
        <w:rPr>
          <w:color w:val="000000"/>
          <w:spacing w:val="-6"/>
          <w:rtl/>
        </w:rPr>
        <w:t xml:space="preserve"> مع المنظمات المعنية بوضع المعايير</w:t>
      </w:r>
      <w:r w:rsidRPr="00FC0F14">
        <w:rPr>
          <w:color w:val="000000"/>
          <w:spacing w:val="-6"/>
        </w:rPr>
        <w:t xml:space="preserve"> </w:t>
      </w:r>
      <w:r w:rsidRPr="00FC0F14">
        <w:rPr>
          <w:color w:val="000000"/>
          <w:spacing w:val="-6"/>
          <w:rtl/>
        </w:rPr>
        <w:t xml:space="preserve">وغيرها من الهيئات النشطة في هذا المجال </w:t>
      </w:r>
      <w:r w:rsidRPr="00FC0F14">
        <w:rPr>
          <w:rFonts w:hint="cs"/>
          <w:color w:val="000000"/>
          <w:spacing w:val="-6"/>
          <w:rtl/>
        </w:rPr>
        <w:t>و</w:t>
      </w:r>
      <w:r w:rsidRPr="00FC0F14">
        <w:rPr>
          <w:spacing w:val="-6"/>
          <w:rtl/>
        </w:rPr>
        <w:t>تشجيع مشاركة الخبراء في أنشطة الاتحاد في مجال بناء الثقة والأمن في استخدام تكنولوجيا</w:t>
      </w:r>
      <w:r w:rsidRPr="00FC0F14">
        <w:rPr>
          <w:rFonts w:hint="cs"/>
          <w:spacing w:val="-6"/>
          <w:rtl/>
        </w:rPr>
        <w:t>ت</w:t>
      </w:r>
      <w:r w:rsidRPr="00FC0F14">
        <w:rPr>
          <w:spacing w:val="-6"/>
          <w:rtl/>
        </w:rPr>
        <w:t xml:space="preserve"> المعلومات </w:t>
      </w:r>
      <w:proofErr w:type="gramStart"/>
      <w:r w:rsidRPr="00FC0F14">
        <w:rPr>
          <w:spacing w:val="-6"/>
          <w:rtl/>
        </w:rPr>
        <w:t>والاتصالات</w:t>
      </w:r>
      <w:r w:rsidRPr="00FC0F14">
        <w:rPr>
          <w:rFonts w:hint="cs"/>
          <w:spacing w:val="-6"/>
          <w:rtl/>
        </w:rPr>
        <w:t>؛</w:t>
      </w:r>
      <w:proofErr w:type="gramEnd"/>
    </w:p>
    <w:p w14:paraId="3FC275A9" w14:textId="77777777" w:rsidR="00925FB4" w:rsidRPr="00FC0F14" w:rsidRDefault="002E552E" w:rsidP="00ED026F">
      <w:pPr>
        <w:rPr>
          <w:rtl/>
          <w:lang w:bidi="ar-EG"/>
        </w:rPr>
      </w:pPr>
      <w:r w:rsidRPr="00FC0F14">
        <w:t>10</w:t>
      </w:r>
      <w:r w:rsidRPr="00FC0F14">
        <w:tab/>
      </w:r>
      <w:r w:rsidRPr="00FC0F14">
        <w:rPr>
          <w:rFonts w:hint="cs"/>
          <w:rtl/>
          <w:lang w:bidi="ar-EG"/>
        </w:rPr>
        <w:t xml:space="preserve">أن تراعى الجوانب الأمنية في عملية وضع المعايير في قطاع تقييس الاتصالات </w:t>
      </w:r>
      <w:proofErr w:type="gramStart"/>
      <w:r w:rsidRPr="00FC0F14">
        <w:rPr>
          <w:rFonts w:hint="cs"/>
          <w:rtl/>
          <w:lang w:bidi="ar-EG"/>
        </w:rPr>
        <w:t>بأكملها؛</w:t>
      </w:r>
      <w:proofErr w:type="gramEnd"/>
    </w:p>
    <w:p w14:paraId="2228A505" w14:textId="77777777" w:rsidR="00925FB4" w:rsidRPr="00FC0F14" w:rsidRDefault="002E552E" w:rsidP="00ED026F">
      <w:pPr>
        <w:rPr>
          <w:rtl/>
          <w:lang w:bidi="ar-EG"/>
        </w:rPr>
      </w:pPr>
      <w:r w:rsidRPr="00FC0F14">
        <w:rPr>
          <w:lang w:bidi="ar-EG"/>
        </w:rPr>
        <w:t>11</w:t>
      </w:r>
      <w:r w:rsidRPr="00FC0F14">
        <w:rPr>
          <w:lang w:bidi="ar-EG"/>
        </w:rPr>
        <w:tab/>
      </w:r>
      <w:r w:rsidRPr="00FC0F14">
        <w:rPr>
          <w:rtl/>
        </w:rPr>
        <w:t xml:space="preserve">أنه ينبغي تطوير شبكات وخدمات للاتصالات/تكنولوجيا المعلومات والاتصالات تتسم بالأمن والموثوقية والقدرة على الصمود، وصيانتها لتعزيز الثقة في استخدام تكنولوجيا المعلومات </w:t>
      </w:r>
      <w:proofErr w:type="gramStart"/>
      <w:r w:rsidRPr="00FC0F14">
        <w:rPr>
          <w:rtl/>
        </w:rPr>
        <w:t>والاتصالات</w:t>
      </w:r>
      <w:r w:rsidRPr="00FC0F14">
        <w:rPr>
          <w:rFonts w:hint="cs"/>
          <w:rtl/>
          <w:lang w:bidi="ar-EG"/>
        </w:rPr>
        <w:t>؛</w:t>
      </w:r>
      <w:proofErr w:type="gramEnd"/>
    </w:p>
    <w:p w14:paraId="0C4F7561" w14:textId="77777777" w:rsidR="00925FB4" w:rsidRPr="00FC0F14" w:rsidRDefault="002E552E" w:rsidP="00ED026F">
      <w:pPr>
        <w:rPr>
          <w:rtl/>
          <w:lang w:bidi="ar-EG"/>
        </w:rPr>
      </w:pPr>
      <w:r w:rsidRPr="00FC0F14">
        <w:rPr>
          <w:lang w:bidi="ar-EG"/>
        </w:rPr>
        <w:t>12</w:t>
      </w:r>
      <w:r w:rsidRPr="00FC0F14">
        <w:rPr>
          <w:lang w:bidi="ar-EG"/>
        </w:rPr>
        <w:tab/>
      </w:r>
      <w:r w:rsidRPr="00FC0F14">
        <w:rPr>
          <w:rFonts w:hint="cs"/>
          <w:rtl/>
          <w:lang w:bidi="ar-EG"/>
        </w:rPr>
        <w:t>أ</w:t>
      </w:r>
      <w:r w:rsidRPr="00FC0F14">
        <w:rPr>
          <w:rtl/>
          <w:lang w:bidi="ar-EG"/>
        </w:rPr>
        <w:t xml:space="preserve">ن لجنة الدراسات </w:t>
      </w:r>
      <w:r w:rsidRPr="00FC0F14">
        <w:rPr>
          <w:lang w:bidi="ar-EG"/>
        </w:rPr>
        <w:t>17</w:t>
      </w:r>
      <w:r w:rsidRPr="00FC0F14">
        <w:rPr>
          <w:rtl/>
          <w:lang w:bidi="ar-EG"/>
        </w:rPr>
        <w:t xml:space="preserve"> </w:t>
      </w:r>
      <w:r w:rsidRPr="00FC0F14">
        <w:rPr>
          <w:rFonts w:hint="cs"/>
          <w:rtl/>
          <w:lang w:bidi="ar-EG"/>
        </w:rPr>
        <w:t>بحاجة</w:t>
      </w:r>
      <w:r w:rsidRPr="00FC0F14">
        <w:rPr>
          <w:rtl/>
          <w:lang w:bidi="ar-EG"/>
        </w:rPr>
        <w:t xml:space="preserve"> إلى وضع أطر تعاونية ل</w:t>
      </w:r>
      <w:r w:rsidRPr="00FC0F14">
        <w:rPr>
          <w:rFonts w:hint="cs"/>
          <w:rtl/>
          <w:lang w:bidi="ar-EG"/>
        </w:rPr>
        <w:t>ل</w:t>
      </w:r>
      <w:r w:rsidRPr="00FC0F14">
        <w:rPr>
          <w:rtl/>
          <w:lang w:bidi="ar-EG"/>
        </w:rPr>
        <w:t>تحليل الأمن</w:t>
      </w:r>
      <w:r w:rsidRPr="00FC0F14">
        <w:rPr>
          <w:rFonts w:hint="cs"/>
          <w:rtl/>
          <w:lang w:bidi="ar-EG"/>
        </w:rPr>
        <w:t>ي</w:t>
      </w:r>
      <w:r w:rsidRPr="00FC0F14">
        <w:rPr>
          <w:rtl/>
          <w:lang w:bidi="ar-EG"/>
        </w:rPr>
        <w:t xml:space="preserve"> وإدارة </w:t>
      </w:r>
      <w:proofErr w:type="gramStart"/>
      <w:r w:rsidRPr="00FC0F14">
        <w:rPr>
          <w:rtl/>
          <w:lang w:bidi="ar-EG"/>
        </w:rPr>
        <w:t>الحوادث؛</w:t>
      </w:r>
      <w:proofErr w:type="gramEnd"/>
    </w:p>
    <w:p w14:paraId="5F56C56E" w14:textId="77777777" w:rsidR="00925FB4" w:rsidRPr="00FC0F14" w:rsidRDefault="002E552E" w:rsidP="00ED026F">
      <w:pPr>
        <w:rPr>
          <w:rtl/>
        </w:rPr>
      </w:pPr>
      <w:r w:rsidRPr="00FC0F14">
        <w:rPr>
          <w:lang w:bidi="ar-EG"/>
        </w:rPr>
        <w:t>13</w:t>
      </w:r>
      <w:r w:rsidRPr="00FC0F14">
        <w:rPr>
          <w:lang w:bidi="ar-EG"/>
        </w:rPr>
        <w:tab/>
      </w:r>
      <w:r w:rsidRPr="00FC0F14">
        <w:rPr>
          <w:rFonts w:hint="cs"/>
          <w:spacing w:val="-2"/>
          <w:rtl/>
        </w:rPr>
        <w:t xml:space="preserve">أن تعتبر قدرة شبكات وأنظمة تكنولوجيا المعلومات والاتصالات على الصمود </w:t>
      </w:r>
      <w:r w:rsidRPr="00FC0F14">
        <w:rPr>
          <w:spacing w:val="-2"/>
          <w:rtl/>
        </w:rPr>
        <w:t>أولوية في تطوير الشبكات والبنى التحتية</w:t>
      </w:r>
      <w:r w:rsidRPr="00FC0F14">
        <w:rPr>
          <w:rFonts w:hint="cs"/>
          <w:spacing w:val="-2"/>
          <w:rtl/>
        </w:rPr>
        <w:t>،</w:t>
      </w:r>
    </w:p>
    <w:p w14:paraId="1EE0F9D6" w14:textId="77777777" w:rsidR="00925FB4" w:rsidRPr="00FC0F14" w:rsidRDefault="002E552E" w:rsidP="00ED026F">
      <w:pPr>
        <w:pStyle w:val="Call"/>
        <w:rPr>
          <w:rtl/>
          <w:lang w:bidi="ar-EG"/>
        </w:rPr>
      </w:pPr>
      <w:r w:rsidRPr="00FC0F14">
        <w:rPr>
          <w:rtl/>
        </w:rPr>
        <w:t>ت</w:t>
      </w:r>
      <w:r w:rsidRPr="00FC0F14">
        <w:rPr>
          <w:rFonts w:hint="cs"/>
          <w:rtl/>
        </w:rPr>
        <w:t>ُ</w:t>
      </w:r>
      <w:r w:rsidRPr="00FC0F14">
        <w:rPr>
          <w:rtl/>
        </w:rPr>
        <w:t>كل</w:t>
      </w:r>
      <w:r w:rsidRPr="00FC0F14">
        <w:rPr>
          <w:rFonts w:hint="cs"/>
          <w:rtl/>
        </w:rPr>
        <w:t>ّ</w:t>
      </w:r>
      <w:r w:rsidRPr="00FC0F14">
        <w:rPr>
          <w:rtl/>
        </w:rPr>
        <w:t xml:space="preserve">ف </w:t>
      </w:r>
      <w:r w:rsidRPr="00FC0F14">
        <w:rPr>
          <w:rFonts w:hint="cs"/>
          <w:rtl/>
        </w:rPr>
        <w:t xml:space="preserve">لجنة الدراسات </w:t>
      </w:r>
      <w:r w:rsidRPr="00FC0F14">
        <w:t>17</w:t>
      </w:r>
    </w:p>
    <w:p w14:paraId="37DD374C" w14:textId="77777777" w:rsidR="00925FB4" w:rsidRPr="00FC0F14" w:rsidRDefault="002E552E" w:rsidP="00ED026F">
      <w:pPr>
        <w:rPr>
          <w:rtl/>
        </w:rPr>
      </w:pPr>
      <w:r w:rsidRPr="00FC0F14">
        <w:rPr>
          <w:lang w:bidi="ar-EG"/>
        </w:rPr>
        <w:t>1</w:t>
      </w:r>
      <w:r w:rsidRPr="00FC0F14">
        <w:rPr>
          <w:lang w:bidi="ar-EG"/>
        </w:rPr>
        <w:tab/>
      </w:r>
      <w:r w:rsidRPr="00FC0F14">
        <w:rPr>
          <w:rtl/>
        </w:rPr>
        <w:t xml:space="preserve">بتشجيع الدراسات المتعلقة بالأمن السيبراني بما في ذلك أمن الخدمات الجديدة والتطبيقات الناشئة التي ستدعمها البنية التحتية العالمية للاتصالات/تكنولوجيا المعلومات </w:t>
      </w:r>
      <w:proofErr w:type="gramStart"/>
      <w:r w:rsidRPr="00FC0F14">
        <w:rPr>
          <w:rtl/>
        </w:rPr>
        <w:t>والاتصالات</w:t>
      </w:r>
      <w:r w:rsidRPr="00FC0F14">
        <w:rPr>
          <w:rFonts w:hint="cs"/>
          <w:rtl/>
        </w:rPr>
        <w:t>؛</w:t>
      </w:r>
      <w:proofErr w:type="gramEnd"/>
    </w:p>
    <w:p w14:paraId="3C9F2D0F" w14:textId="77777777" w:rsidR="00925FB4" w:rsidRPr="00FC0F14" w:rsidRDefault="002E552E" w:rsidP="00ED026F">
      <w:pPr>
        <w:rPr>
          <w:rtl/>
        </w:rPr>
      </w:pPr>
      <w:r w:rsidRPr="00FC0F14">
        <w:t>2</w:t>
      </w:r>
      <w:r w:rsidRPr="00FC0F14">
        <w:tab/>
      </w:r>
      <w:r w:rsidRPr="00FC0F14">
        <w:rPr>
          <w:spacing w:val="-2"/>
          <w:rtl/>
        </w:rPr>
        <w:t xml:space="preserve">بدعم مدير مكتب تقييس الاتصالات في تحديث "خارطة الطريق الخاصة بمعايير الأمن لتكنولوجيا المعلومات والاتصالات" التي ينبغي أن تشمل بنود عمل ترمي إلى المضي قدماً بأعمال التقييس المتعلقة بالأمن، وإحاطة الأفرقة ذات الصلة في قطاع الاتصالات الراديوية وقطاع تنمية الاتصالات </w:t>
      </w:r>
      <w:r w:rsidRPr="00FC0F14">
        <w:rPr>
          <w:rFonts w:hint="cs"/>
          <w:spacing w:val="-2"/>
          <w:rtl/>
        </w:rPr>
        <w:t xml:space="preserve">بالاتحاد </w:t>
      </w:r>
      <w:r w:rsidRPr="00FC0F14">
        <w:rPr>
          <w:spacing w:val="-2"/>
          <w:rtl/>
        </w:rPr>
        <w:t xml:space="preserve">علماً بها، باعتبار ذلك مهمة لجنة الدراسات الرئيسية المعنية </w:t>
      </w:r>
      <w:proofErr w:type="gramStart"/>
      <w:r w:rsidRPr="00FC0F14">
        <w:rPr>
          <w:spacing w:val="-2"/>
          <w:rtl/>
        </w:rPr>
        <w:t>بالأمن؛</w:t>
      </w:r>
      <w:proofErr w:type="gramEnd"/>
    </w:p>
    <w:p w14:paraId="4190791B" w14:textId="77777777" w:rsidR="00925FB4" w:rsidRPr="00FC0F14" w:rsidRDefault="002E552E" w:rsidP="00ED026F">
      <w:pPr>
        <w:rPr>
          <w:lang w:bidi="ar-EG"/>
        </w:rPr>
      </w:pPr>
      <w:r w:rsidRPr="00FC0F14">
        <w:t>3</w:t>
      </w:r>
      <w:r w:rsidRPr="00FC0F14">
        <w:tab/>
      </w:r>
      <w:r w:rsidRPr="00FC0F14">
        <w:rPr>
          <w:rFonts w:hint="cs"/>
          <w:rtl/>
        </w:rPr>
        <w:t>بتعزيز أنشطة التقييس المشتركة</w:t>
      </w:r>
      <w:r w:rsidRPr="00FC0F14">
        <w:rPr>
          <w:rtl/>
        </w:rPr>
        <w:t xml:space="preserve"> المتعلقة بالأمن بين جميع لجان الدراسات والأفرقة المتخصصة في الاتحاد وغيره من المنظمات المعنية بوضع </w:t>
      </w:r>
      <w:proofErr w:type="gramStart"/>
      <w:r w:rsidRPr="00FC0F14">
        <w:rPr>
          <w:rtl/>
        </w:rPr>
        <w:t>المعايير</w:t>
      </w:r>
      <w:r w:rsidRPr="00FC0F14">
        <w:rPr>
          <w:rFonts w:hint="cs"/>
          <w:rtl/>
        </w:rPr>
        <w:t>؛</w:t>
      </w:r>
      <w:proofErr w:type="gramEnd"/>
    </w:p>
    <w:p w14:paraId="5EDC8F06" w14:textId="77777777" w:rsidR="00925FB4" w:rsidRPr="00FC0F14" w:rsidRDefault="002E552E" w:rsidP="00ED026F">
      <w:pPr>
        <w:rPr>
          <w:spacing w:val="-2"/>
          <w:rtl/>
        </w:rPr>
      </w:pPr>
      <w:r w:rsidRPr="00FC0F14">
        <w:rPr>
          <w:spacing w:val="-2"/>
          <w:lang w:bidi="ar-EG"/>
        </w:rPr>
        <w:t>4</w:t>
      </w:r>
      <w:r w:rsidRPr="00FC0F14">
        <w:rPr>
          <w:spacing w:val="-2"/>
          <w:lang w:bidi="ar-EG"/>
        </w:rPr>
        <w:tab/>
      </w:r>
      <w:r w:rsidRPr="00FC0F14">
        <w:rPr>
          <w:rFonts w:hint="cs"/>
          <w:spacing w:val="-2"/>
          <w:rtl/>
        </w:rPr>
        <w:t>بالتعاون الوثيق مع جميع لجان الدراسات الأخرى التابعة لقطاع تقييس الاتصالات لوضع خطة عمل لتقييم توصيات قطاع تقييس الاتصالات القائمة وقيد الإعداد والجديدة المتعلقة بالتصدي لمواطن الضعف الأمني وأن تواصل تزويد الفريق الاستشاري لتقييس الاتصالات</w:t>
      </w:r>
      <w:r w:rsidRPr="00FC0F14">
        <w:rPr>
          <w:rFonts w:hint="eastAsia"/>
          <w:spacing w:val="-2"/>
          <w:rtl/>
        </w:rPr>
        <w:t> </w:t>
      </w:r>
      <w:r w:rsidRPr="00FC0F14">
        <w:rPr>
          <w:spacing w:val="-2"/>
        </w:rPr>
        <w:t>(TSAG)</w:t>
      </w:r>
      <w:r w:rsidRPr="00FC0F14">
        <w:rPr>
          <w:rFonts w:hint="cs"/>
          <w:spacing w:val="-2"/>
          <w:rtl/>
        </w:rPr>
        <w:t xml:space="preserve"> بانتظام بتقارير بشأن أمن الاتصالات/تكنولوجيا المعلومات </w:t>
      </w:r>
      <w:proofErr w:type="gramStart"/>
      <w:r w:rsidRPr="00FC0F14">
        <w:rPr>
          <w:rFonts w:hint="cs"/>
          <w:spacing w:val="-2"/>
          <w:rtl/>
        </w:rPr>
        <w:t>والاتصالات؛</w:t>
      </w:r>
      <w:proofErr w:type="gramEnd"/>
    </w:p>
    <w:p w14:paraId="4E67C97F" w14:textId="77777777" w:rsidR="00925FB4" w:rsidRPr="00FC0F14" w:rsidRDefault="002E552E" w:rsidP="00ED026F">
      <w:pPr>
        <w:rPr>
          <w:rtl/>
        </w:rPr>
      </w:pPr>
      <w:r w:rsidRPr="00FC0F14">
        <w:t>5</w:t>
      </w:r>
      <w:r w:rsidRPr="00FC0F14">
        <w:tab/>
      </w:r>
      <w:r w:rsidRPr="00FC0F14">
        <w:rPr>
          <w:rtl/>
        </w:rPr>
        <w:t xml:space="preserve">بتحديد مجموعة عامة/مشتركة من القدرات الأمنية لكل مرحلة من مراحل دورة حياة </w:t>
      </w:r>
      <w:r w:rsidRPr="00FC0F14">
        <w:rPr>
          <w:rFonts w:hint="cs"/>
          <w:rtl/>
        </w:rPr>
        <w:t>أنظمة المعلومات</w:t>
      </w:r>
      <w:r w:rsidRPr="00FC0F14">
        <w:rPr>
          <w:rtl/>
        </w:rPr>
        <w:t xml:space="preserve">/الشبكات/التطبيقات، بحيث يمكن نتيجة لذلك تحقيق أمن مدمج (القدرات والميزات الأمنية متوفرة منذ التصميم) للأنظمة/الشبكات/التطبيقات/البيانات من </w:t>
      </w:r>
      <w:proofErr w:type="gramStart"/>
      <w:r w:rsidRPr="00FC0F14">
        <w:rPr>
          <w:rtl/>
        </w:rPr>
        <w:t>البداية</w:t>
      </w:r>
      <w:r w:rsidRPr="00FC0F14">
        <w:rPr>
          <w:rFonts w:hint="cs"/>
          <w:rtl/>
        </w:rPr>
        <w:t>؛</w:t>
      </w:r>
      <w:proofErr w:type="gramEnd"/>
    </w:p>
    <w:p w14:paraId="7EA9F1B0" w14:textId="77777777" w:rsidR="00925FB4" w:rsidRPr="00FC0F14" w:rsidRDefault="002E552E" w:rsidP="00ED026F">
      <w:pPr>
        <w:rPr>
          <w:rtl/>
          <w:lang w:bidi="ar-EG"/>
        </w:rPr>
      </w:pPr>
      <w:r w:rsidRPr="00FC0F14">
        <w:t>6</w:t>
      </w:r>
      <w:r w:rsidRPr="00FC0F14">
        <w:tab/>
      </w:r>
      <w:r w:rsidRPr="00FC0F14">
        <w:rPr>
          <w:rtl/>
        </w:rPr>
        <w:t xml:space="preserve">بتصميم </w:t>
      </w:r>
      <w:r w:rsidRPr="00FC0F14">
        <w:rPr>
          <w:rFonts w:hint="cs"/>
          <w:rtl/>
        </w:rPr>
        <w:t>إطار</w:t>
      </w:r>
      <w:r w:rsidRPr="00FC0F14">
        <w:rPr>
          <w:rtl/>
        </w:rPr>
        <w:t xml:space="preserve"> </w:t>
      </w:r>
      <w:r w:rsidRPr="00FC0F14">
        <w:rPr>
          <w:rFonts w:hint="cs"/>
          <w:rtl/>
        </w:rPr>
        <w:t>أو أطر</w:t>
      </w:r>
      <w:r w:rsidRPr="00FC0F14">
        <w:rPr>
          <w:rtl/>
        </w:rPr>
        <w:t xml:space="preserve"> أمنية مشتركة تتضمن عناصر وظيفية أمنية يمكن اعتبارها أساساً لتصميم المعمارية الأمنية لمختلف الأنظمة/الشبكات/التطبيقات من أجل تحسين جودة التوصيات المتعلقة بالأمن</w:t>
      </w:r>
      <w:r w:rsidRPr="00FC0F14">
        <w:rPr>
          <w:rFonts w:hint="cs"/>
          <w:rtl/>
        </w:rPr>
        <w:t>،</w:t>
      </w:r>
    </w:p>
    <w:p w14:paraId="58A9E3FF" w14:textId="77777777" w:rsidR="00925FB4" w:rsidRPr="00FC0F14" w:rsidRDefault="002E552E" w:rsidP="00ED026F">
      <w:pPr>
        <w:pStyle w:val="Call"/>
        <w:spacing w:before="160"/>
        <w:rPr>
          <w:rtl/>
        </w:rPr>
      </w:pPr>
      <w:r w:rsidRPr="00FC0F14">
        <w:rPr>
          <w:rtl/>
        </w:rPr>
        <w:t>ت</w:t>
      </w:r>
      <w:r w:rsidRPr="00FC0F14">
        <w:rPr>
          <w:rFonts w:hint="cs"/>
          <w:rtl/>
        </w:rPr>
        <w:t>ُ</w:t>
      </w:r>
      <w:r w:rsidRPr="00FC0F14">
        <w:rPr>
          <w:rtl/>
        </w:rPr>
        <w:t>كل</w:t>
      </w:r>
      <w:r w:rsidRPr="00FC0F14">
        <w:rPr>
          <w:rFonts w:hint="cs"/>
          <w:rtl/>
        </w:rPr>
        <w:t>ّ</w:t>
      </w:r>
      <w:r w:rsidRPr="00FC0F14">
        <w:rPr>
          <w:rtl/>
        </w:rPr>
        <w:t xml:space="preserve">ف </w:t>
      </w:r>
      <w:r w:rsidRPr="00FC0F14">
        <w:rPr>
          <w:rFonts w:hint="cs"/>
          <w:rtl/>
        </w:rPr>
        <w:t>مدير مكتب تقييس الاتصالات</w:t>
      </w:r>
    </w:p>
    <w:p w14:paraId="089C9F9B" w14:textId="77777777" w:rsidR="00925FB4" w:rsidRPr="00FC0F14" w:rsidRDefault="002E552E" w:rsidP="00ED026F">
      <w:pPr>
        <w:rPr>
          <w:rtl/>
        </w:rPr>
      </w:pPr>
      <w:r w:rsidRPr="00FC0F14">
        <w:t>1</w:t>
      </w:r>
      <w:r w:rsidRPr="00FC0F14">
        <w:rPr>
          <w:rtl/>
        </w:rPr>
        <w:tab/>
      </w:r>
      <w:r w:rsidRPr="00FC0F14">
        <w:rPr>
          <w:rFonts w:hint="eastAsia"/>
          <w:rtl/>
        </w:rPr>
        <w:t>بأن</w:t>
      </w:r>
      <w:r w:rsidRPr="00FC0F14">
        <w:rPr>
          <w:rtl/>
        </w:rPr>
        <w:t xml:space="preserve"> </w:t>
      </w:r>
      <w:r w:rsidRPr="00FC0F14">
        <w:rPr>
          <w:rFonts w:hint="cs"/>
          <w:rtl/>
        </w:rPr>
        <w:t>يواصل</w:t>
      </w:r>
      <w:r w:rsidRPr="00FC0F14">
        <w:rPr>
          <w:rFonts w:hint="eastAsia"/>
          <w:rtl/>
        </w:rPr>
        <w:t>،</w:t>
      </w:r>
      <w:r w:rsidRPr="00FC0F14">
        <w:rPr>
          <w:rtl/>
        </w:rPr>
        <w:t xml:space="preserve"> </w:t>
      </w:r>
      <w:r w:rsidRPr="00FC0F14">
        <w:rPr>
          <w:rFonts w:hint="eastAsia"/>
          <w:rtl/>
        </w:rPr>
        <w:t>استناداً</w:t>
      </w:r>
      <w:r w:rsidRPr="00FC0F14">
        <w:rPr>
          <w:rtl/>
        </w:rPr>
        <w:t xml:space="preserve"> </w:t>
      </w:r>
      <w:r w:rsidRPr="00FC0F14">
        <w:rPr>
          <w:rFonts w:hint="eastAsia"/>
          <w:rtl/>
        </w:rPr>
        <w:t>إلى</w:t>
      </w:r>
      <w:r w:rsidRPr="00FC0F14">
        <w:rPr>
          <w:rtl/>
        </w:rPr>
        <w:t xml:space="preserve"> </w:t>
      </w:r>
      <w:r w:rsidRPr="00FC0F14">
        <w:rPr>
          <w:rFonts w:hint="eastAsia"/>
          <w:rtl/>
        </w:rPr>
        <w:t>قاعدة</w:t>
      </w:r>
      <w:r w:rsidRPr="00FC0F14">
        <w:rPr>
          <w:rtl/>
        </w:rPr>
        <w:t xml:space="preserve"> </w:t>
      </w:r>
      <w:r w:rsidRPr="00FC0F14">
        <w:rPr>
          <w:rFonts w:hint="eastAsia"/>
          <w:rtl/>
        </w:rPr>
        <w:t>المعلومات</w:t>
      </w:r>
      <w:r w:rsidRPr="00FC0F14">
        <w:rPr>
          <w:rtl/>
        </w:rPr>
        <w:t xml:space="preserve"> </w:t>
      </w:r>
      <w:r w:rsidRPr="00FC0F14">
        <w:rPr>
          <w:rFonts w:hint="eastAsia"/>
          <w:rtl/>
        </w:rPr>
        <w:t>المرتبطة</w:t>
      </w:r>
      <w:r w:rsidRPr="00FC0F14">
        <w:rPr>
          <w:rtl/>
        </w:rPr>
        <w:t xml:space="preserve"> "</w:t>
      </w:r>
      <w:r w:rsidRPr="00FC0F14">
        <w:rPr>
          <w:rFonts w:hint="eastAsia"/>
          <w:rtl/>
        </w:rPr>
        <w:t>بخارطة</w:t>
      </w:r>
      <w:r w:rsidRPr="00FC0F14">
        <w:rPr>
          <w:rtl/>
        </w:rPr>
        <w:t xml:space="preserve"> </w:t>
      </w:r>
      <w:r w:rsidRPr="00FC0F14">
        <w:rPr>
          <w:rFonts w:hint="eastAsia"/>
          <w:rtl/>
        </w:rPr>
        <w:t>الطريق</w:t>
      </w:r>
      <w:r w:rsidRPr="00FC0F14">
        <w:rPr>
          <w:rtl/>
        </w:rPr>
        <w:t xml:space="preserve"> </w:t>
      </w:r>
      <w:r w:rsidRPr="00FC0F14">
        <w:rPr>
          <w:rFonts w:hint="eastAsia"/>
          <w:rtl/>
        </w:rPr>
        <w:t>الخاصة</w:t>
      </w:r>
      <w:r w:rsidRPr="00FC0F14">
        <w:rPr>
          <w:rtl/>
        </w:rPr>
        <w:t xml:space="preserve"> </w:t>
      </w:r>
      <w:r w:rsidRPr="00FC0F14">
        <w:rPr>
          <w:rFonts w:hint="eastAsia"/>
          <w:rtl/>
        </w:rPr>
        <w:t>بمعايير</w:t>
      </w:r>
      <w:r w:rsidRPr="00FC0F14">
        <w:rPr>
          <w:rtl/>
        </w:rPr>
        <w:t xml:space="preserve"> </w:t>
      </w:r>
      <w:r w:rsidRPr="00FC0F14">
        <w:rPr>
          <w:rFonts w:hint="eastAsia"/>
          <w:rtl/>
        </w:rPr>
        <w:t>الأمن</w:t>
      </w:r>
      <w:r w:rsidRPr="00FC0F14">
        <w:rPr>
          <w:rtl/>
        </w:rPr>
        <w:t xml:space="preserve"> </w:t>
      </w:r>
      <w:r w:rsidRPr="00FC0F14">
        <w:rPr>
          <w:rFonts w:hint="eastAsia"/>
          <w:rtl/>
        </w:rPr>
        <w:t>لتكنولوجيات</w:t>
      </w:r>
      <w:r w:rsidRPr="00FC0F14">
        <w:rPr>
          <w:rtl/>
        </w:rPr>
        <w:t xml:space="preserve"> </w:t>
      </w:r>
      <w:r w:rsidRPr="00FC0F14">
        <w:rPr>
          <w:rFonts w:hint="eastAsia"/>
          <w:rtl/>
        </w:rPr>
        <w:t>المعلومات</w:t>
      </w:r>
      <w:r w:rsidRPr="00FC0F14">
        <w:rPr>
          <w:rtl/>
        </w:rPr>
        <w:t xml:space="preserve"> </w:t>
      </w:r>
      <w:r w:rsidRPr="00FC0F14">
        <w:rPr>
          <w:rFonts w:hint="eastAsia"/>
          <w:rtl/>
        </w:rPr>
        <w:t>والاتصالات</w:t>
      </w:r>
      <w:r w:rsidRPr="00FC0F14">
        <w:rPr>
          <w:rtl/>
        </w:rPr>
        <w:t>"</w:t>
      </w:r>
      <w:r w:rsidRPr="00FC0F14">
        <w:rPr>
          <w:i/>
          <w:iCs/>
          <w:rtl/>
        </w:rPr>
        <w:t xml:space="preserve"> </w:t>
      </w:r>
      <w:r w:rsidRPr="00FC0F14">
        <w:rPr>
          <w:rFonts w:hint="eastAsia"/>
          <w:rtl/>
        </w:rPr>
        <w:t>وجهود</w:t>
      </w:r>
      <w:r w:rsidRPr="00FC0F14">
        <w:rPr>
          <w:rtl/>
        </w:rPr>
        <w:t xml:space="preserve"> قطاع تنمية الاتصالات بشأن الأمن السيبراني، وبمساعدة المنظمات الأُخرى ذات الصلة، </w:t>
      </w:r>
      <w:r w:rsidRPr="00FC0F14">
        <w:rPr>
          <w:rFonts w:hint="cs"/>
          <w:rtl/>
        </w:rPr>
        <w:t>تحديث</w:t>
      </w:r>
      <w:r w:rsidRPr="00FC0F14">
        <w:rPr>
          <w:rtl/>
        </w:rPr>
        <w:t xml:space="preserve"> </w:t>
      </w:r>
      <w:r w:rsidRPr="00FC0F14">
        <w:rPr>
          <w:rFonts w:hint="cs"/>
          <w:rtl/>
        </w:rPr>
        <w:t>قائمة</w:t>
      </w:r>
      <w:r w:rsidRPr="00FC0F14">
        <w:rPr>
          <w:rtl/>
        </w:rPr>
        <w:t xml:space="preserve"> </w:t>
      </w:r>
      <w:r w:rsidRPr="00FC0F14">
        <w:rPr>
          <w:rFonts w:hint="cs"/>
          <w:rtl/>
        </w:rPr>
        <w:t>ا</w:t>
      </w:r>
      <w:r w:rsidRPr="00FC0F14">
        <w:rPr>
          <w:rFonts w:hint="eastAsia"/>
          <w:rtl/>
        </w:rPr>
        <w:t>لمبادرات</w:t>
      </w:r>
      <w:r w:rsidRPr="00FC0F14">
        <w:rPr>
          <w:rtl/>
        </w:rPr>
        <w:t xml:space="preserve"> </w:t>
      </w:r>
      <w:r w:rsidRPr="00FC0F14">
        <w:rPr>
          <w:rFonts w:hint="eastAsia"/>
          <w:rtl/>
        </w:rPr>
        <w:t>والأن</w:t>
      </w:r>
      <w:r w:rsidRPr="00FC0F14">
        <w:rPr>
          <w:rFonts w:hint="cs"/>
          <w:rtl/>
        </w:rPr>
        <w:t>شطة الوطنية والإقليمية والدولية</w:t>
      </w:r>
      <w:r w:rsidRPr="00FC0F14">
        <w:rPr>
          <w:rFonts w:hint="eastAsia"/>
          <w:rtl/>
        </w:rPr>
        <w:t>،</w:t>
      </w:r>
      <w:r w:rsidRPr="00FC0F14">
        <w:rPr>
          <w:rtl/>
        </w:rPr>
        <w:t xml:space="preserve"> </w:t>
      </w:r>
      <w:r w:rsidRPr="00FC0F14">
        <w:rPr>
          <w:rFonts w:hint="eastAsia"/>
          <w:rtl/>
        </w:rPr>
        <w:t>بهدف</w:t>
      </w:r>
      <w:r w:rsidRPr="00FC0F14">
        <w:rPr>
          <w:rtl/>
        </w:rPr>
        <w:t xml:space="preserve"> </w:t>
      </w:r>
      <w:r w:rsidRPr="00FC0F14">
        <w:rPr>
          <w:rFonts w:hint="eastAsia"/>
          <w:rtl/>
        </w:rPr>
        <w:t>تعزيز</w:t>
      </w:r>
      <w:r w:rsidRPr="00FC0F14">
        <w:rPr>
          <w:rtl/>
        </w:rPr>
        <w:t xml:space="preserve"> </w:t>
      </w:r>
      <w:r w:rsidRPr="00FC0F14">
        <w:rPr>
          <w:rFonts w:hint="eastAsia"/>
          <w:rtl/>
        </w:rPr>
        <w:t>إلى أقصى</w:t>
      </w:r>
      <w:r w:rsidRPr="00FC0F14">
        <w:rPr>
          <w:rtl/>
        </w:rPr>
        <w:t xml:space="preserve"> </w:t>
      </w:r>
      <w:r w:rsidRPr="00FC0F14">
        <w:rPr>
          <w:rFonts w:hint="cs"/>
          <w:rtl/>
        </w:rPr>
        <w:t xml:space="preserve">حد ممكن، </w:t>
      </w:r>
      <w:r w:rsidRPr="00FC0F14">
        <w:rPr>
          <w:rFonts w:hint="eastAsia"/>
          <w:rtl/>
        </w:rPr>
        <w:t>المواءمة</w:t>
      </w:r>
      <w:r w:rsidRPr="00FC0F14">
        <w:rPr>
          <w:rtl/>
        </w:rPr>
        <w:t xml:space="preserve"> </w:t>
      </w:r>
      <w:r w:rsidRPr="00FC0F14">
        <w:rPr>
          <w:rFonts w:hint="eastAsia"/>
          <w:rtl/>
        </w:rPr>
        <w:t>العالمية</w:t>
      </w:r>
      <w:r w:rsidRPr="00FC0F14">
        <w:rPr>
          <w:rtl/>
        </w:rPr>
        <w:t xml:space="preserve"> </w:t>
      </w:r>
      <w:r w:rsidRPr="00FC0F14">
        <w:rPr>
          <w:rFonts w:hint="eastAsia"/>
          <w:rtl/>
        </w:rPr>
        <w:t>للاستراتيجيات</w:t>
      </w:r>
      <w:r w:rsidRPr="00FC0F14">
        <w:rPr>
          <w:rtl/>
        </w:rPr>
        <w:t xml:space="preserve"> </w:t>
      </w:r>
      <w:r w:rsidRPr="00FC0F14">
        <w:rPr>
          <w:rFonts w:hint="eastAsia"/>
          <w:rtl/>
        </w:rPr>
        <w:t>والنهج</w:t>
      </w:r>
      <w:r w:rsidRPr="00FC0F14">
        <w:rPr>
          <w:rtl/>
        </w:rPr>
        <w:t xml:space="preserve"> في هذه المجالات ذات الأهمية البالغة</w:t>
      </w:r>
      <w:r w:rsidRPr="00FC0F14">
        <w:rPr>
          <w:rFonts w:hint="cs"/>
          <w:rtl/>
        </w:rPr>
        <w:t xml:space="preserve">، </w:t>
      </w:r>
      <w:r w:rsidRPr="00FC0F14">
        <w:rPr>
          <w:rtl/>
        </w:rPr>
        <w:t xml:space="preserve">بما في ذلك وضع نهُج مشتركة في مجال الأمن </w:t>
      </w:r>
      <w:proofErr w:type="gramStart"/>
      <w:r w:rsidRPr="00FC0F14">
        <w:rPr>
          <w:rtl/>
        </w:rPr>
        <w:t>السيبراني؛</w:t>
      </w:r>
      <w:proofErr w:type="gramEnd"/>
    </w:p>
    <w:p w14:paraId="7BA3BB59" w14:textId="6FF66806" w:rsidR="00925FB4" w:rsidRPr="00FC0F14" w:rsidRDefault="002E552E" w:rsidP="00ED026F">
      <w:pPr>
        <w:rPr>
          <w:rtl/>
          <w:lang w:bidi="ar-EG"/>
        </w:rPr>
      </w:pPr>
      <w:r w:rsidRPr="00FC0F14">
        <w:t>2</w:t>
      </w:r>
      <w:r w:rsidRPr="00FC0F14">
        <w:tab/>
      </w:r>
      <w:r w:rsidRPr="00FC0F14">
        <w:rPr>
          <w:rFonts w:hint="cs"/>
          <w:rtl/>
        </w:rPr>
        <w:t>بالمساهمة في</w:t>
      </w:r>
      <w:r w:rsidRPr="00FC0F14">
        <w:rPr>
          <w:rFonts w:hint="cs"/>
          <w:rtl/>
          <w:lang w:bidi="ar"/>
        </w:rPr>
        <w:t> </w:t>
      </w:r>
      <w:r w:rsidRPr="00FC0F14">
        <w:rPr>
          <w:rtl/>
          <w:lang w:bidi="ar-EG"/>
        </w:rPr>
        <w:t xml:space="preserve">التقارير السنوية لمجلس الاتحاد بشأن بناء الثقة والأمن في استعمال تكنولوجيا المعلومات والاتصالات، على النحو المحدد في القرار </w:t>
      </w:r>
      <w:r w:rsidRPr="00FC0F14">
        <w:rPr>
          <w:lang w:bidi="ar-EG"/>
        </w:rPr>
        <w:t>130</w:t>
      </w:r>
      <w:r w:rsidRPr="00FC0F14">
        <w:rPr>
          <w:rtl/>
          <w:lang w:bidi="ar-EG"/>
        </w:rPr>
        <w:t xml:space="preserve"> (</w:t>
      </w:r>
      <w:r w:rsidRPr="00FC0F14">
        <w:rPr>
          <w:rFonts w:hint="cs"/>
          <w:rtl/>
          <w:lang w:bidi="ar-EG"/>
        </w:rPr>
        <w:t>المراجَع في </w:t>
      </w:r>
      <w:del w:id="19" w:author="Mohammed" w:date="2024-09-27T12:51:00Z">
        <w:r w:rsidRPr="00FC0F14" w:rsidDel="00DA7252">
          <w:rPr>
            <w:rFonts w:hint="cs"/>
            <w:rtl/>
            <w:lang w:bidi="ar-EG"/>
          </w:rPr>
          <w:delText xml:space="preserve">دبي، </w:delText>
        </w:r>
        <w:r w:rsidRPr="00FC0F14" w:rsidDel="00DA7252">
          <w:rPr>
            <w:lang w:bidi="ar-EG"/>
          </w:rPr>
          <w:delText>2018</w:delText>
        </w:r>
      </w:del>
      <w:ins w:id="20" w:author="Mohammed" w:date="2024-09-27T12:51:00Z">
        <w:r w:rsidR="00DA7252">
          <w:rPr>
            <w:rFonts w:hint="cs"/>
            <w:rtl/>
            <w:lang w:bidi="ar-EG"/>
          </w:rPr>
          <w:t xml:space="preserve">بوخارست، </w:t>
        </w:r>
        <w:proofErr w:type="gramStart"/>
        <w:r w:rsidR="00DA7252">
          <w:rPr>
            <w:rFonts w:hint="cs"/>
            <w:lang w:bidi="ar-EG"/>
          </w:rPr>
          <w:t>2022</w:t>
        </w:r>
      </w:ins>
      <w:r w:rsidRPr="00FC0F14">
        <w:rPr>
          <w:rFonts w:hint="cs"/>
          <w:rtl/>
          <w:lang w:bidi="ar-EG"/>
        </w:rPr>
        <w:t>)</w:t>
      </w:r>
      <w:r w:rsidRPr="00FC0F14">
        <w:rPr>
          <w:rtl/>
          <w:lang w:bidi="ar-EG"/>
        </w:rPr>
        <w:t>؛</w:t>
      </w:r>
      <w:proofErr w:type="gramEnd"/>
    </w:p>
    <w:p w14:paraId="53572E75" w14:textId="77777777" w:rsidR="00925FB4" w:rsidRPr="00FC0F14" w:rsidRDefault="002E552E" w:rsidP="00ED026F">
      <w:pPr>
        <w:rPr>
          <w:rtl/>
        </w:rPr>
      </w:pPr>
      <w:r w:rsidRPr="00FC0F14">
        <w:lastRenderedPageBreak/>
        <w:t>3</w:t>
      </w:r>
      <w:r w:rsidRPr="00FC0F14">
        <w:rPr>
          <w:rFonts w:hint="cs"/>
          <w:rtl/>
        </w:rPr>
        <w:tab/>
        <w:t>بأن يقدم تقريراً سنوياً إلى مجلس الاتحاد بشأن "</w:t>
      </w:r>
      <w:r w:rsidRPr="00FC0F14">
        <w:rPr>
          <w:color w:val="000000"/>
          <w:rtl/>
        </w:rPr>
        <w:t>خارطة طريق معايير أمن تكنولوجيا المعلومات والاتصالات</w:t>
      </w:r>
      <w:proofErr w:type="gramStart"/>
      <w:r w:rsidRPr="00FC0F14">
        <w:rPr>
          <w:rFonts w:hint="cs"/>
          <w:color w:val="000000"/>
          <w:rtl/>
        </w:rPr>
        <w:t>"</w:t>
      </w:r>
      <w:r w:rsidRPr="00FC0F14">
        <w:rPr>
          <w:rFonts w:hint="cs"/>
          <w:rtl/>
        </w:rPr>
        <w:t>؛</w:t>
      </w:r>
      <w:proofErr w:type="gramEnd"/>
    </w:p>
    <w:p w14:paraId="529E1259" w14:textId="77777777" w:rsidR="00925FB4" w:rsidRPr="00FC0F14" w:rsidRDefault="002E552E" w:rsidP="00ED026F">
      <w:pPr>
        <w:rPr>
          <w:rtl/>
          <w:lang w:bidi="ar-EG"/>
        </w:rPr>
      </w:pPr>
      <w:r w:rsidRPr="00FC0F14">
        <w:t>4</w:t>
      </w:r>
      <w:r w:rsidRPr="00FC0F14">
        <w:rPr>
          <w:rFonts w:hint="cs"/>
          <w:rtl/>
          <w:lang w:bidi="ar-EG"/>
        </w:rPr>
        <w:tab/>
        <w:t xml:space="preserve">بمواصلة الاعتراف بالدور الذي تؤديه المنظمات الأُخرى ذات الخبرات والتجارب في مجال معايير الأمن والتنسيق مع هذه المنظمات حسب </w:t>
      </w:r>
      <w:proofErr w:type="gramStart"/>
      <w:r w:rsidRPr="00FC0F14">
        <w:rPr>
          <w:rFonts w:hint="cs"/>
          <w:rtl/>
          <w:lang w:bidi="ar-EG"/>
        </w:rPr>
        <w:t>الاقتضاء؛</w:t>
      </w:r>
      <w:proofErr w:type="gramEnd"/>
    </w:p>
    <w:p w14:paraId="1532C3FD" w14:textId="77777777" w:rsidR="00925FB4" w:rsidRPr="00FC0F14" w:rsidRDefault="002E552E" w:rsidP="00ED026F">
      <w:pPr>
        <w:rPr>
          <w:rtl/>
        </w:rPr>
      </w:pPr>
      <w:r w:rsidRPr="00FC0F14">
        <w:t>5</w:t>
      </w:r>
      <w:r w:rsidRPr="00FC0F14">
        <w:rPr>
          <w:rFonts w:hint="cs"/>
          <w:rtl/>
        </w:rPr>
        <w:tab/>
        <w:t>بمواصلة تنفيذ ومتابعة أنشطة القمة العالمية لمجتمع المعلومات</w:t>
      </w:r>
      <w:r w:rsidRPr="00FC0F14">
        <w:rPr>
          <w:rFonts w:hint="eastAsia"/>
          <w:rtl/>
        </w:rPr>
        <w:t> </w:t>
      </w:r>
      <w:r w:rsidRPr="00FC0F14">
        <w:t>(WSIS)</w:t>
      </w:r>
      <w:r w:rsidRPr="00FC0F14">
        <w:rPr>
          <w:rFonts w:hint="cs"/>
          <w:rtl/>
        </w:rPr>
        <w:t xml:space="preserve"> ذات الصلة بشأن بناء الثقة والأمن في استعمال تكنولوجيا المعلومات والاتصالات، بالتعاون مع قطاعي الاتحاد الآخرين وبالتعاون مع أصحاب المصلحة المعنيين وذلك كسبيل من سبل تبادل المعلومات وأفضل الممارسات على الصعيد العالمي بشأن المبادرات الوطنية والإقليمية والدولية غير التمييزية المتعلقة بالأمن </w:t>
      </w:r>
      <w:proofErr w:type="gramStart"/>
      <w:r w:rsidRPr="00FC0F14">
        <w:rPr>
          <w:rFonts w:hint="cs"/>
          <w:rtl/>
        </w:rPr>
        <w:t>السيبراني؛</w:t>
      </w:r>
      <w:proofErr w:type="gramEnd"/>
    </w:p>
    <w:p w14:paraId="57958AB7" w14:textId="77777777" w:rsidR="00925FB4" w:rsidRPr="00FC0F14" w:rsidRDefault="002E552E" w:rsidP="00ED026F">
      <w:pPr>
        <w:rPr>
          <w:rtl/>
          <w:lang w:bidi="ar-SY"/>
        </w:rPr>
      </w:pPr>
      <w:r w:rsidRPr="00FC0F14">
        <w:t>6</w:t>
      </w:r>
      <w:r w:rsidRPr="00FC0F14">
        <w:rPr>
          <w:rFonts w:hint="cs"/>
          <w:rtl/>
          <w:lang w:bidi="ar-SY"/>
        </w:rPr>
        <w:tab/>
      </w:r>
      <w:r w:rsidRPr="00FC0F14">
        <w:rPr>
          <w:rFonts w:hint="cs"/>
          <w:rtl/>
          <w:lang w:bidi="ar-EG"/>
        </w:rPr>
        <w:t xml:space="preserve">بالتعاون مع برنامج الأمن السيبراني العالمي </w:t>
      </w:r>
      <w:r w:rsidRPr="00FC0F14">
        <w:rPr>
          <w:lang w:bidi="ar-EG"/>
        </w:rPr>
        <w:t>(GCA)</w:t>
      </w:r>
      <w:r w:rsidRPr="00FC0F14">
        <w:rPr>
          <w:rFonts w:hint="cs"/>
          <w:rtl/>
          <w:lang w:bidi="ar-EG"/>
        </w:rPr>
        <w:t xml:space="preserve"> للأمين العام وغيره من المشاريع العالمية والإقليمية الأُخرى، حسب الاقتضاء، في تعزيز بناء القدرات وإقامة علاقات وشراكات مع المنظمات والمبادرات الإقليمية والدولية المختلفة المتصلة بالأمن السيبراني، حسب الاقتضاء، ودعوة جميع الدول الأعضاء وخاصة البلدان النامية إلى المشاركة في هذه الأنشطة،</w:t>
      </w:r>
      <w:r w:rsidRPr="00FC0F14">
        <w:rPr>
          <w:rFonts w:hint="cs"/>
          <w:rtl/>
        </w:rPr>
        <w:t xml:space="preserve"> وكفالة التنسيق والتعاون مع هذه الأنشطة</w:t>
      </w:r>
      <w:r w:rsidRPr="00FC0F14">
        <w:rPr>
          <w:rFonts w:hint="eastAsia"/>
          <w:rtl/>
        </w:rPr>
        <w:t> </w:t>
      </w:r>
      <w:proofErr w:type="gramStart"/>
      <w:r w:rsidRPr="00FC0F14">
        <w:rPr>
          <w:rFonts w:hint="cs"/>
          <w:rtl/>
        </w:rPr>
        <w:t>المختلفة</w:t>
      </w:r>
      <w:r w:rsidRPr="00FC0F14">
        <w:rPr>
          <w:rFonts w:hint="cs"/>
          <w:rtl/>
          <w:lang w:bidi="ar-EG"/>
        </w:rPr>
        <w:t>؛</w:t>
      </w:r>
      <w:proofErr w:type="gramEnd"/>
    </w:p>
    <w:p w14:paraId="1EF7651A" w14:textId="77777777" w:rsidR="00925FB4" w:rsidRPr="00FC0F14" w:rsidRDefault="002E552E" w:rsidP="00ED026F">
      <w:pPr>
        <w:rPr>
          <w:rtl/>
          <w:lang w:bidi="ar-EG"/>
        </w:rPr>
      </w:pPr>
      <w:r w:rsidRPr="00FC0F14">
        <w:rPr>
          <w:lang w:bidi="ar-EG"/>
        </w:rPr>
        <w:t>7</w:t>
      </w:r>
      <w:r w:rsidRPr="00FC0F14">
        <w:rPr>
          <w:rtl/>
          <w:lang w:bidi="ar-EG"/>
        </w:rPr>
        <w:tab/>
      </w:r>
      <w:r w:rsidRPr="00FC0F14">
        <w:rPr>
          <w:rFonts w:hint="eastAsia"/>
          <w:rtl/>
        </w:rPr>
        <w:t>بأن</w:t>
      </w:r>
      <w:r w:rsidRPr="00FC0F14">
        <w:rPr>
          <w:rtl/>
        </w:rPr>
        <w:t xml:space="preserve"> </w:t>
      </w:r>
      <w:r w:rsidRPr="00FC0F14">
        <w:rPr>
          <w:rFonts w:hint="cs"/>
          <w:rtl/>
        </w:rPr>
        <w:t xml:space="preserve">يدعم مدير مكتب تنمية الاتصالات </w:t>
      </w:r>
      <w:r w:rsidRPr="00FC0F14">
        <w:t>(BDT)</w:t>
      </w:r>
      <w:r w:rsidRPr="00FC0F14">
        <w:rPr>
          <w:rFonts w:hint="cs"/>
          <w:rtl/>
        </w:rPr>
        <w:t xml:space="preserve"> </w:t>
      </w:r>
      <w:r w:rsidRPr="00FC0F14">
        <w:rPr>
          <w:rFonts w:hint="eastAsia"/>
          <w:rtl/>
        </w:rPr>
        <w:t>في</w:t>
      </w:r>
      <w:r w:rsidRPr="00FC0F14">
        <w:rPr>
          <w:rFonts w:hint="cs"/>
          <w:rtl/>
        </w:rPr>
        <w:t>ما يخص</w:t>
      </w:r>
      <w:r w:rsidRPr="00FC0F14">
        <w:rPr>
          <w:rFonts w:hint="eastAsia"/>
          <w:rtl/>
        </w:rPr>
        <w:t> </w:t>
      </w:r>
      <w:r w:rsidRPr="00FC0F14">
        <w:rPr>
          <w:rFonts w:hint="cs"/>
          <w:rtl/>
        </w:rPr>
        <w:t xml:space="preserve">مساعدة الدول الأعضاء على </w:t>
      </w:r>
      <w:r w:rsidRPr="00FC0F14">
        <w:rPr>
          <w:rFonts w:hint="eastAsia"/>
          <w:rtl/>
        </w:rPr>
        <w:t>وضع</w:t>
      </w:r>
      <w:r w:rsidRPr="00FC0F14">
        <w:rPr>
          <w:rtl/>
        </w:rPr>
        <w:t xml:space="preserve"> </w:t>
      </w:r>
      <w:r w:rsidRPr="00FC0F14">
        <w:rPr>
          <w:rFonts w:hint="eastAsia"/>
          <w:rtl/>
        </w:rPr>
        <w:t>إطار</w:t>
      </w:r>
      <w:r w:rsidRPr="00FC0F14">
        <w:rPr>
          <w:rtl/>
        </w:rPr>
        <w:t xml:space="preserve"> </w:t>
      </w:r>
      <w:r w:rsidRPr="00FC0F14">
        <w:rPr>
          <w:rFonts w:hint="eastAsia"/>
          <w:rtl/>
        </w:rPr>
        <w:t>ملائم</w:t>
      </w:r>
      <w:r w:rsidRPr="00FC0F14">
        <w:rPr>
          <w:rtl/>
        </w:rPr>
        <w:t xml:space="preserve"> </w:t>
      </w:r>
      <w:r w:rsidRPr="00FC0F14">
        <w:rPr>
          <w:rFonts w:hint="eastAsia"/>
          <w:rtl/>
        </w:rPr>
        <w:t>بين</w:t>
      </w:r>
      <w:r w:rsidRPr="00FC0F14">
        <w:rPr>
          <w:rtl/>
        </w:rPr>
        <w:t xml:space="preserve"> </w:t>
      </w:r>
      <w:r w:rsidRPr="00FC0F14">
        <w:rPr>
          <w:rFonts w:hint="eastAsia"/>
          <w:rtl/>
        </w:rPr>
        <w:t>البلدان</w:t>
      </w:r>
      <w:r w:rsidRPr="00FC0F14">
        <w:rPr>
          <w:rtl/>
        </w:rPr>
        <w:t xml:space="preserve"> </w:t>
      </w:r>
      <w:r w:rsidRPr="00FC0F14">
        <w:rPr>
          <w:rFonts w:hint="eastAsia"/>
          <w:rtl/>
        </w:rPr>
        <w:t>النامية</w:t>
      </w:r>
      <w:r w:rsidRPr="00FC0F14">
        <w:rPr>
          <w:rtl/>
        </w:rPr>
        <w:t xml:space="preserve"> </w:t>
      </w:r>
      <w:r w:rsidRPr="00FC0F14">
        <w:rPr>
          <w:rFonts w:hint="eastAsia"/>
          <w:rtl/>
        </w:rPr>
        <w:t>يسمح</w:t>
      </w:r>
      <w:r w:rsidRPr="00FC0F14">
        <w:rPr>
          <w:rtl/>
        </w:rPr>
        <w:t xml:space="preserve"> </w:t>
      </w:r>
      <w:r w:rsidRPr="00FC0F14">
        <w:rPr>
          <w:rFonts w:hint="cs"/>
          <w:rtl/>
        </w:rPr>
        <w:t>بالتصدي بسرعة للحوادث</w:t>
      </w:r>
      <w:r w:rsidRPr="00FC0F14">
        <w:rPr>
          <w:rtl/>
        </w:rPr>
        <w:t xml:space="preserve"> </w:t>
      </w:r>
      <w:r w:rsidRPr="00FC0F14">
        <w:rPr>
          <w:rFonts w:hint="eastAsia"/>
          <w:rtl/>
        </w:rPr>
        <w:t>الكبيرة،</w:t>
      </w:r>
      <w:r w:rsidRPr="00FC0F14">
        <w:rPr>
          <w:rtl/>
        </w:rPr>
        <w:t xml:space="preserve"> </w:t>
      </w:r>
      <w:r w:rsidRPr="00FC0F14">
        <w:rPr>
          <w:rFonts w:hint="eastAsia"/>
          <w:rtl/>
        </w:rPr>
        <w:t>وأن يقترح</w:t>
      </w:r>
      <w:r w:rsidRPr="00FC0F14">
        <w:rPr>
          <w:rtl/>
        </w:rPr>
        <w:t xml:space="preserve"> خطة عمل لتعزيز حمايتها، مع مراعاة الآليات والشراكات حسب</w:t>
      </w:r>
      <w:r w:rsidRPr="00FC0F14">
        <w:rPr>
          <w:rFonts w:hint="cs"/>
          <w:rtl/>
        </w:rPr>
        <w:t> </w:t>
      </w:r>
      <w:proofErr w:type="gramStart"/>
      <w:r w:rsidRPr="00FC0F14">
        <w:rPr>
          <w:rFonts w:hint="eastAsia"/>
          <w:rtl/>
        </w:rPr>
        <w:t>الاقتضاء؛</w:t>
      </w:r>
      <w:proofErr w:type="gramEnd"/>
    </w:p>
    <w:p w14:paraId="377435F5" w14:textId="77777777" w:rsidR="00925FB4" w:rsidRPr="00FC0F14" w:rsidRDefault="002E552E" w:rsidP="0002331C">
      <w:pPr>
        <w:rPr>
          <w:rtl/>
          <w:lang w:bidi="ar-EG"/>
        </w:rPr>
      </w:pPr>
      <w:r w:rsidRPr="00FC0F14">
        <w:rPr>
          <w:lang w:bidi="ar-EG"/>
        </w:rPr>
        <w:t>8</w:t>
      </w:r>
      <w:r w:rsidRPr="00FC0F14">
        <w:rPr>
          <w:lang w:bidi="ar-EG"/>
        </w:rPr>
        <w:tab/>
      </w:r>
      <w:r w:rsidRPr="00FC0F14">
        <w:rPr>
          <w:rFonts w:hint="cs"/>
          <w:rtl/>
          <w:lang w:bidi="ar-EG"/>
        </w:rPr>
        <w:t xml:space="preserve">بأن يدعم الأنشطة التي تضطلع بها لجان دراسات قطاع تقييس الاتصالات ذات الصلة فيما يتعلق بتعزيز وبناء الثقة والأمن في استخدام تكنولوجيا المعلومات </w:t>
      </w:r>
      <w:proofErr w:type="gramStart"/>
      <w:r w:rsidRPr="00FC0F14">
        <w:rPr>
          <w:rFonts w:hint="cs"/>
          <w:rtl/>
          <w:lang w:bidi="ar-EG"/>
        </w:rPr>
        <w:t>والاتصالات؛</w:t>
      </w:r>
      <w:proofErr w:type="gramEnd"/>
    </w:p>
    <w:p w14:paraId="0046DC7D" w14:textId="77777777" w:rsidR="00925FB4" w:rsidRPr="00FC0F14" w:rsidRDefault="002E552E" w:rsidP="00ED026F">
      <w:pPr>
        <w:rPr>
          <w:rtl/>
          <w:lang w:bidi="ar-EG"/>
        </w:rPr>
      </w:pPr>
      <w:r w:rsidRPr="00FC0F14">
        <w:rPr>
          <w:rFonts w:hint="cs"/>
        </w:rPr>
        <w:t>9</w:t>
      </w:r>
      <w:r w:rsidRPr="00FC0F14">
        <w:tab/>
        <w:t xml:space="preserve"> </w:t>
      </w:r>
      <w:r w:rsidRPr="00FC0F14">
        <w:rPr>
          <w:rtl/>
        </w:rPr>
        <w:t>بتعميم المعلومات على جميع أصحاب المصلحة ذوي الصلة بالأمن السيبراني من خلال تنظيم برامج تدريبية ومنتديات وورش عمل وحلقات دراسية، إلخ. لواضعي السياسات والمنظمين وأصحاب المصلحة الآخرين، خاصة من البلدان النامية، لإذكاء الوعي وتحديد الاحتياجات بالتعاون مع مدير مكتب تنمية الاتصالات،</w:t>
      </w:r>
    </w:p>
    <w:p w14:paraId="39854AC7" w14:textId="77777777" w:rsidR="00925FB4" w:rsidRPr="00FC0F14" w:rsidRDefault="002E552E" w:rsidP="00ED026F">
      <w:pPr>
        <w:pStyle w:val="Call"/>
        <w:spacing w:before="160"/>
        <w:rPr>
          <w:rtl/>
        </w:rPr>
      </w:pPr>
      <w:r w:rsidRPr="00FC0F14">
        <w:rPr>
          <w:rFonts w:hint="cs"/>
          <w:rtl/>
        </w:rPr>
        <w:t>تدعو الدول الأعضاء وأعضاء القطاع والمنتسبين والهيئات الأكاديمية، حسب الاقتضاء</w:t>
      </w:r>
      <w:r w:rsidRPr="00FC0F14">
        <w:rPr>
          <w:spacing w:val="-4"/>
          <w:rtl/>
          <w:lang w:bidi="ar-EG"/>
        </w:rPr>
        <w:t xml:space="preserve"> إلى</w:t>
      </w:r>
    </w:p>
    <w:p w14:paraId="499283F1" w14:textId="67A77874" w:rsidR="00925FB4" w:rsidRPr="00FC0F14" w:rsidRDefault="002E552E" w:rsidP="00ED026F">
      <w:pPr>
        <w:rPr>
          <w:rtl/>
          <w:lang w:bidi="ar-EG"/>
        </w:rPr>
      </w:pPr>
      <w:r w:rsidRPr="00FC0F14">
        <w:rPr>
          <w:spacing w:val="-4"/>
          <w:lang w:bidi="ar-EG"/>
        </w:rPr>
        <w:t>1</w:t>
      </w:r>
      <w:r w:rsidRPr="00FC0F14">
        <w:rPr>
          <w:spacing w:val="-4"/>
          <w:lang w:bidi="ar-EG"/>
        </w:rPr>
        <w:tab/>
      </w:r>
      <w:r w:rsidRPr="00FC0F14">
        <w:rPr>
          <w:rFonts w:hint="cs"/>
          <w:spacing w:val="-2"/>
          <w:rtl/>
          <w:lang w:bidi="ar-EG"/>
        </w:rPr>
        <w:t xml:space="preserve">العمل معاً بشكلٍ وثيق لتعزيز </w:t>
      </w:r>
      <w:r w:rsidRPr="00FC0F14">
        <w:rPr>
          <w:spacing w:val="-2"/>
          <w:rtl/>
          <w:lang w:bidi="ar-EG"/>
        </w:rPr>
        <w:t xml:space="preserve">التعاون الإقليمي والدولي، مع مراعاة القرار </w:t>
      </w:r>
      <w:r w:rsidRPr="00FC0F14">
        <w:rPr>
          <w:spacing w:val="-2"/>
          <w:lang w:bidi="ar-EG"/>
        </w:rPr>
        <w:t>130</w:t>
      </w:r>
      <w:r w:rsidRPr="00FC0F14">
        <w:rPr>
          <w:spacing w:val="-2"/>
          <w:rtl/>
          <w:lang w:bidi="ar-EG"/>
        </w:rPr>
        <w:t xml:space="preserve"> (المراجَع في </w:t>
      </w:r>
      <w:del w:id="21" w:author="Mohammed" w:date="2024-09-27T12:51:00Z">
        <w:r w:rsidRPr="00FC0F14" w:rsidDel="00F21E10">
          <w:rPr>
            <w:rFonts w:hint="cs"/>
            <w:spacing w:val="-2"/>
            <w:rtl/>
            <w:lang w:bidi="ar-EG"/>
          </w:rPr>
          <w:delText xml:space="preserve">دبي، </w:delText>
        </w:r>
        <w:r w:rsidRPr="00FC0F14" w:rsidDel="00F21E10">
          <w:rPr>
            <w:spacing w:val="-2"/>
            <w:lang w:bidi="ar-EG"/>
          </w:rPr>
          <w:delText>2018</w:delText>
        </w:r>
      </w:del>
      <w:ins w:id="22" w:author="Mohammed" w:date="2024-09-27T12:51:00Z">
        <w:r w:rsidR="00F21E10">
          <w:rPr>
            <w:rFonts w:hint="cs"/>
            <w:spacing w:val="-2"/>
            <w:rtl/>
            <w:lang w:bidi="ar-EG"/>
          </w:rPr>
          <w:t>بو</w:t>
        </w:r>
      </w:ins>
      <w:ins w:id="23" w:author="Mohammed" w:date="2024-09-27T12:52:00Z">
        <w:r w:rsidR="00F21E10">
          <w:rPr>
            <w:rFonts w:hint="cs"/>
            <w:spacing w:val="-2"/>
            <w:rtl/>
            <w:lang w:bidi="ar-EG"/>
          </w:rPr>
          <w:t xml:space="preserve">خارست، </w:t>
        </w:r>
        <w:r w:rsidR="00F21E10">
          <w:rPr>
            <w:rFonts w:hint="cs"/>
            <w:spacing w:val="-2"/>
            <w:lang w:bidi="ar-EG"/>
          </w:rPr>
          <w:t>2022</w:t>
        </w:r>
      </w:ins>
      <w:r w:rsidRPr="00FC0F14">
        <w:rPr>
          <w:spacing w:val="-2"/>
          <w:rtl/>
          <w:lang w:bidi="ar-EG"/>
        </w:rPr>
        <w:t xml:space="preserve">) لمؤتمر المندوبين المفوضين، بهدف تعزيز الثقة والأمن في استخدام تكنولوجيا المعلومات والاتصالات، للتخفيف من المخاطر </w:t>
      </w:r>
      <w:proofErr w:type="gramStart"/>
      <w:r w:rsidRPr="00FC0F14">
        <w:rPr>
          <w:spacing w:val="-2"/>
          <w:rtl/>
          <w:lang w:bidi="ar-EG"/>
        </w:rPr>
        <w:t>والتهديدات؛</w:t>
      </w:r>
      <w:proofErr w:type="gramEnd"/>
    </w:p>
    <w:p w14:paraId="14DCA000" w14:textId="77777777" w:rsidR="00925FB4" w:rsidRPr="00FC0F14" w:rsidRDefault="002E552E" w:rsidP="00ED026F">
      <w:pPr>
        <w:rPr>
          <w:rtl/>
          <w:lang w:bidi="ar-EG"/>
        </w:rPr>
      </w:pPr>
      <w:r w:rsidRPr="00FC0F14">
        <w:t>2</w:t>
      </w:r>
      <w:r w:rsidRPr="00FC0F14">
        <w:tab/>
      </w:r>
      <w:r w:rsidRPr="00FC0F14">
        <w:rPr>
          <w:rFonts w:hint="cs"/>
          <w:rtl/>
        </w:rPr>
        <w:t xml:space="preserve">التعاون والمشاركة بفعالية في تنفيذ هذا القرار والإجراءات المرتبطة </w:t>
      </w:r>
      <w:proofErr w:type="gramStart"/>
      <w:r w:rsidRPr="00FC0F14">
        <w:rPr>
          <w:rFonts w:hint="cs"/>
          <w:rtl/>
        </w:rPr>
        <w:t>به؛</w:t>
      </w:r>
      <w:proofErr w:type="gramEnd"/>
    </w:p>
    <w:p w14:paraId="6EF2E59B" w14:textId="77777777" w:rsidR="00925FB4" w:rsidRPr="00FC0F14" w:rsidRDefault="002E552E" w:rsidP="00ED026F">
      <w:pPr>
        <w:rPr>
          <w:rtl/>
        </w:rPr>
      </w:pPr>
      <w:r w:rsidRPr="00FC0F14">
        <w:t>3</w:t>
      </w:r>
      <w:r w:rsidRPr="00FC0F14">
        <w:tab/>
      </w:r>
      <w:r w:rsidRPr="00FC0F14">
        <w:rPr>
          <w:rFonts w:hint="cs"/>
          <w:rtl/>
        </w:rPr>
        <w:t xml:space="preserve">المشاركة في أنشطة لجان دراسات قطاع تقييس الاتصالات ذات الصلة </w:t>
      </w:r>
      <w:r w:rsidRPr="00FC0F14">
        <w:rPr>
          <w:rFonts w:hint="eastAsia"/>
          <w:rtl/>
        </w:rPr>
        <w:t>من</w:t>
      </w:r>
      <w:r w:rsidRPr="00FC0F14">
        <w:rPr>
          <w:rtl/>
        </w:rPr>
        <w:t xml:space="preserve"> </w:t>
      </w:r>
      <w:r w:rsidRPr="00FC0F14">
        <w:rPr>
          <w:rFonts w:hint="eastAsia"/>
          <w:rtl/>
        </w:rPr>
        <w:t>أجل</w:t>
      </w:r>
      <w:r w:rsidRPr="00FC0F14">
        <w:rPr>
          <w:rtl/>
        </w:rPr>
        <w:t xml:space="preserve"> </w:t>
      </w:r>
      <w:r w:rsidRPr="00FC0F14">
        <w:rPr>
          <w:rFonts w:hint="eastAsia"/>
          <w:rtl/>
        </w:rPr>
        <w:t>وضع</w:t>
      </w:r>
      <w:r w:rsidRPr="00FC0F14">
        <w:rPr>
          <w:rtl/>
        </w:rPr>
        <w:t xml:space="preserve"> معايير ومبادئ توجيهية للأمن السيبراني</w:t>
      </w:r>
      <w:r w:rsidRPr="00FC0F14">
        <w:rPr>
          <w:rFonts w:hint="eastAsia"/>
          <w:rtl/>
        </w:rPr>
        <w:t>،</w:t>
      </w:r>
      <w:r w:rsidRPr="00FC0F14">
        <w:rPr>
          <w:rtl/>
        </w:rPr>
        <w:t xml:space="preserve"> </w:t>
      </w:r>
      <w:r w:rsidRPr="00FC0F14">
        <w:rPr>
          <w:rFonts w:hint="cs"/>
          <w:rtl/>
        </w:rPr>
        <w:t xml:space="preserve">بهدف بناء الثقة والأمن في استخدام تكنولوجيا المعلومات </w:t>
      </w:r>
      <w:proofErr w:type="gramStart"/>
      <w:r w:rsidRPr="00FC0F14">
        <w:rPr>
          <w:rFonts w:hint="cs"/>
          <w:rtl/>
        </w:rPr>
        <w:t>والاتصالات</w:t>
      </w:r>
      <w:r w:rsidRPr="00FC0F14">
        <w:rPr>
          <w:rFonts w:hint="eastAsia"/>
          <w:rtl/>
        </w:rPr>
        <w:t>؛</w:t>
      </w:r>
      <w:proofErr w:type="gramEnd"/>
    </w:p>
    <w:p w14:paraId="775F61B1" w14:textId="77777777" w:rsidR="00925FB4" w:rsidRPr="00FC0F14" w:rsidRDefault="002E552E" w:rsidP="00ED026F">
      <w:pPr>
        <w:rPr>
          <w:lang w:bidi="ar-EG"/>
        </w:rPr>
      </w:pPr>
      <w:r w:rsidRPr="00FC0F14">
        <w:rPr>
          <w:lang w:bidi="ar-EG"/>
        </w:rPr>
        <w:t>4</w:t>
      </w:r>
      <w:r w:rsidRPr="00FC0F14">
        <w:rPr>
          <w:lang w:bidi="ar-EG"/>
        </w:rPr>
        <w:tab/>
      </w:r>
      <w:r w:rsidRPr="00FC0F14">
        <w:rPr>
          <w:rFonts w:hint="eastAsia"/>
          <w:rtl/>
          <w:lang w:bidi="ar-EG"/>
        </w:rPr>
        <w:t>استخدام</w:t>
      </w:r>
      <w:r w:rsidRPr="00FC0F14">
        <w:rPr>
          <w:rtl/>
          <w:lang w:bidi="ar-EG"/>
        </w:rPr>
        <w:t xml:space="preserve"> </w:t>
      </w:r>
      <w:r w:rsidRPr="00FC0F14">
        <w:rPr>
          <w:rFonts w:hint="eastAsia"/>
          <w:rtl/>
          <w:lang w:bidi="ar-EG"/>
        </w:rPr>
        <w:t>توصيات</w:t>
      </w:r>
      <w:r w:rsidRPr="00FC0F14">
        <w:rPr>
          <w:rtl/>
          <w:lang w:bidi="ar-EG"/>
        </w:rPr>
        <w:t xml:space="preserve"> </w:t>
      </w:r>
      <w:r w:rsidRPr="00FC0F14">
        <w:rPr>
          <w:rFonts w:hint="eastAsia"/>
          <w:rtl/>
          <w:lang w:bidi="ar-EG"/>
        </w:rPr>
        <w:t>قطاع</w:t>
      </w:r>
      <w:r w:rsidRPr="00FC0F14">
        <w:rPr>
          <w:rtl/>
          <w:lang w:bidi="ar-EG"/>
        </w:rPr>
        <w:t xml:space="preserve"> </w:t>
      </w:r>
      <w:r w:rsidRPr="00FC0F14">
        <w:rPr>
          <w:rFonts w:hint="eastAsia"/>
          <w:rtl/>
          <w:lang w:bidi="ar-EG"/>
        </w:rPr>
        <w:t>تقييس</w:t>
      </w:r>
      <w:r w:rsidRPr="00FC0F14">
        <w:rPr>
          <w:rtl/>
          <w:lang w:bidi="ar-EG"/>
        </w:rPr>
        <w:t xml:space="preserve"> </w:t>
      </w:r>
      <w:r w:rsidRPr="00FC0F14">
        <w:rPr>
          <w:rFonts w:hint="eastAsia"/>
          <w:rtl/>
          <w:lang w:bidi="ar-EG"/>
        </w:rPr>
        <w:t>الاتصالات</w:t>
      </w:r>
      <w:r w:rsidRPr="00FC0F14">
        <w:rPr>
          <w:rFonts w:hint="cs"/>
          <w:rtl/>
          <w:lang w:bidi="ar-EG"/>
        </w:rPr>
        <w:t xml:space="preserve"> وإضافاتها</w:t>
      </w:r>
      <w:r w:rsidRPr="00FC0F14">
        <w:rPr>
          <w:rtl/>
          <w:lang w:bidi="ar-EG"/>
        </w:rPr>
        <w:t xml:space="preserve"> </w:t>
      </w:r>
      <w:r w:rsidRPr="00FC0F14">
        <w:rPr>
          <w:rFonts w:hint="eastAsia"/>
          <w:rtl/>
          <w:lang w:bidi="ar-EG"/>
        </w:rPr>
        <w:t>ذات</w:t>
      </w:r>
      <w:r w:rsidRPr="00FC0F14">
        <w:rPr>
          <w:rtl/>
          <w:lang w:bidi="ar-EG"/>
        </w:rPr>
        <w:t xml:space="preserve"> </w:t>
      </w:r>
      <w:proofErr w:type="gramStart"/>
      <w:r w:rsidRPr="00FC0F14">
        <w:rPr>
          <w:rFonts w:hint="eastAsia"/>
          <w:rtl/>
          <w:lang w:bidi="ar-EG"/>
        </w:rPr>
        <w:t>الصلة</w:t>
      </w:r>
      <w:r w:rsidRPr="00FC0F14">
        <w:rPr>
          <w:rFonts w:hint="cs"/>
          <w:rtl/>
          <w:lang w:bidi="ar-EG"/>
        </w:rPr>
        <w:t>؛</w:t>
      </w:r>
      <w:proofErr w:type="gramEnd"/>
    </w:p>
    <w:p w14:paraId="7F463FA2" w14:textId="77777777" w:rsidR="003640E8" w:rsidRDefault="002E552E" w:rsidP="00ED026F">
      <w:pPr>
        <w:rPr>
          <w:ins w:id="24" w:author="Mohammed" w:date="2024-09-27T12:56:00Z"/>
          <w:rtl/>
        </w:rPr>
      </w:pPr>
      <w:r w:rsidRPr="00FC0F14">
        <w:rPr>
          <w:lang w:bidi="ar-EG"/>
        </w:rPr>
        <w:t>5</w:t>
      </w:r>
      <w:r w:rsidRPr="00FC0F14">
        <w:rPr>
          <w:lang w:bidi="ar-EG"/>
        </w:rPr>
        <w:tab/>
      </w:r>
      <w:r w:rsidRPr="00FC0F14">
        <w:rPr>
          <w:rFonts w:hint="cs"/>
          <w:rtl/>
        </w:rPr>
        <w:t xml:space="preserve">مواصلة المساهمة في عمل لجنة الدراسات </w:t>
      </w:r>
      <w:r w:rsidRPr="00FC0F14">
        <w:rPr>
          <w:rFonts w:hint="cs"/>
        </w:rPr>
        <w:t>17</w:t>
      </w:r>
      <w:r w:rsidRPr="00FC0F14">
        <w:rPr>
          <w:rFonts w:hint="cs"/>
          <w:rtl/>
        </w:rPr>
        <w:t xml:space="preserve"> بشأن نُهج إدارة المخاطر </w:t>
      </w:r>
      <w:proofErr w:type="gramStart"/>
      <w:r w:rsidRPr="00FC0F14">
        <w:rPr>
          <w:rFonts w:hint="cs"/>
          <w:rtl/>
        </w:rPr>
        <w:t>السيبرانية</w:t>
      </w:r>
      <w:ins w:id="25" w:author="Mohammed" w:date="2024-09-27T12:56:00Z">
        <w:r w:rsidR="003640E8">
          <w:rPr>
            <w:rFonts w:hint="cs"/>
            <w:rtl/>
          </w:rPr>
          <w:t>؛</w:t>
        </w:r>
        <w:proofErr w:type="gramEnd"/>
      </w:ins>
    </w:p>
    <w:p w14:paraId="2133C335" w14:textId="7F074668" w:rsidR="00925FB4" w:rsidRPr="00FC0F14" w:rsidRDefault="003640E8" w:rsidP="003640E8">
      <w:pPr>
        <w:rPr>
          <w:rtl/>
          <w:lang w:val="en-GB"/>
        </w:rPr>
      </w:pPr>
      <w:ins w:id="26" w:author="Mohammed" w:date="2024-09-27T12:56:00Z">
        <w:r>
          <w:rPr>
            <w:rFonts w:hint="cs"/>
          </w:rPr>
          <w:t>6</w:t>
        </w:r>
        <w:r>
          <w:rPr>
            <w:rtl/>
          </w:rPr>
          <w:tab/>
        </w:r>
      </w:ins>
      <w:ins w:id="27" w:author="Arabic-WW" w:date="2024-09-28T12:52:00Z">
        <w:r w:rsidR="00E8044C" w:rsidRPr="00E8044C">
          <w:rPr>
            <w:rtl/>
          </w:rPr>
          <w:t>اتخاذ خطوات نحو التطوير المنسق والمتوازن لأنظمة الأمن السيبراني الوطنية على أساس جميع الركائز التي يقي</w:t>
        </w:r>
        <w:r w:rsidR="00E8044C">
          <w:rPr>
            <w:rFonts w:hint="cs"/>
            <w:rtl/>
          </w:rPr>
          <w:t>ِّ</w:t>
        </w:r>
        <w:r w:rsidR="00E8044C" w:rsidRPr="00E8044C">
          <w:rPr>
            <w:rtl/>
          </w:rPr>
          <w:t>مها الرقم القياسي العالمي للأمن السيبراني (</w:t>
        </w:r>
        <w:r w:rsidR="00E8044C" w:rsidRPr="00E8044C">
          <w:rPr>
            <w:cs/>
          </w:rPr>
          <w:t>‎</w:t>
        </w:r>
        <w:r w:rsidR="00E8044C" w:rsidRPr="00E8044C">
          <w:t>GCI</w:t>
        </w:r>
        <w:r w:rsidR="00E8044C" w:rsidRPr="00E8044C">
          <w:rPr>
            <w:rtl/>
          </w:rPr>
          <w:t>)</w:t>
        </w:r>
      </w:ins>
      <w:r w:rsidR="00925FB4">
        <w:rPr>
          <w:rFonts w:hint="cs"/>
          <w:rtl/>
        </w:rPr>
        <w:t>.</w:t>
      </w:r>
    </w:p>
    <w:p w14:paraId="59D47E20" w14:textId="0B55A844" w:rsidR="00AE2AF6" w:rsidRDefault="002E552E">
      <w:pPr>
        <w:pStyle w:val="Reasons"/>
        <w:rPr>
          <w:rtl/>
          <w:lang w:bidi="ar-EG"/>
        </w:rPr>
      </w:pPr>
      <w:r>
        <w:rPr>
          <w:rtl/>
        </w:rPr>
        <w:t>الأسباب:</w:t>
      </w:r>
      <w:r w:rsidRPr="00083AFF">
        <w:tab/>
      </w:r>
      <w:r w:rsidR="00E8044C" w:rsidRPr="00083AFF">
        <w:rPr>
          <w:rFonts w:eastAsia="SimSun"/>
          <w:b w:val="0"/>
          <w:bCs w:val="0"/>
          <w:rtl/>
          <w:lang w:val="fr-FR" w:eastAsia="zh-CN" w:bidi="ar-EG"/>
        </w:rPr>
        <w:t>الرقم القياسي العالمي للأمن السيبراني (</w:t>
      </w:r>
      <w:r w:rsidR="00E8044C" w:rsidRPr="00083AFF">
        <w:rPr>
          <w:rFonts w:eastAsia="SimSun"/>
          <w:b w:val="0"/>
          <w:bCs w:val="0"/>
          <w:cs/>
          <w:lang w:val="fr-FR" w:eastAsia="zh-CN" w:bidi="ar-EG"/>
        </w:rPr>
        <w:t>‎</w:t>
      </w:r>
      <w:r w:rsidR="00E8044C" w:rsidRPr="00083AFF">
        <w:rPr>
          <w:rFonts w:eastAsia="SimSun"/>
          <w:b w:val="0"/>
          <w:bCs w:val="0"/>
          <w:lang w:val="fr-FR" w:eastAsia="zh-CN" w:bidi="ar-EG"/>
        </w:rPr>
        <w:t>GCI</w:t>
      </w:r>
      <w:r w:rsidR="00E8044C" w:rsidRPr="00083AFF">
        <w:rPr>
          <w:rFonts w:eastAsia="SimSun"/>
          <w:b w:val="0"/>
          <w:bCs w:val="0"/>
          <w:rtl/>
          <w:lang w:val="fr-FR" w:eastAsia="zh-CN" w:bidi="ar-EG"/>
        </w:rPr>
        <w:t>) ‏هو أحد الأدوات الأساسية لقياس التزام البلدان في جميع أنحاء العالم بالتحسين المنهجي لأنظمة الأمن السيبراني الوطنية؛ وهو يعمل على زيادة الوعي العالمي بدور وأهمية الأبعاد المختلفة للمسألة.‏ ولمصلحة الأمن السيبراني الدولي والمحلي، يتعين على الدول الأعضاء اغتنام كل فرصة لرفع مستويات الأمن السيبراني الخاصة بها، الأمر الذي سيعود بالنفع على جميع الدول من خلال تيسير التنمية المستدامة وزيادة ثقة المواطنين في سلامتهم.</w:t>
      </w:r>
      <w:r w:rsidR="00E8044C" w:rsidRPr="00083AFF">
        <w:rPr>
          <w:rFonts w:eastAsia="SimSun"/>
          <w:b w:val="0"/>
          <w:bCs w:val="0"/>
          <w:cs/>
          <w:lang w:val="fr-FR" w:eastAsia="zh-CN" w:bidi="ar-EG"/>
        </w:rPr>
        <w:t>‎</w:t>
      </w:r>
    </w:p>
    <w:sectPr w:rsidR="00AE2AF6">
      <w:headerReference w:type="even" r:id="rId16"/>
      <w:headerReference w:type="default" r:id="rId17"/>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D4E68" w14:textId="77777777" w:rsidR="00500014" w:rsidRDefault="00500014" w:rsidP="002919E1">
      <w:r>
        <w:separator/>
      </w:r>
    </w:p>
    <w:p w14:paraId="6D65A001" w14:textId="77777777" w:rsidR="00500014" w:rsidRDefault="00500014" w:rsidP="002919E1"/>
    <w:p w14:paraId="6EB8375A" w14:textId="77777777" w:rsidR="00500014" w:rsidRDefault="00500014" w:rsidP="002919E1"/>
    <w:p w14:paraId="2C30749A" w14:textId="77777777" w:rsidR="00500014" w:rsidRDefault="00500014"/>
  </w:endnote>
  <w:endnote w:type="continuationSeparator" w:id="0">
    <w:p w14:paraId="4EEA2B24" w14:textId="77777777" w:rsidR="00500014" w:rsidRDefault="00500014" w:rsidP="002919E1">
      <w:r>
        <w:continuationSeparator/>
      </w:r>
    </w:p>
    <w:p w14:paraId="0885E411" w14:textId="77777777" w:rsidR="00500014" w:rsidRDefault="00500014" w:rsidP="002919E1"/>
    <w:p w14:paraId="138B0771" w14:textId="77777777" w:rsidR="00500014" w:rsidRDefault="00500014" w:rsidP="002919E1"/>
    <w:p w14:paraId="57A9346B" w14:textId="77777777" w:rsidR="00500014" w:rsidRDefault="005000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27D8A" w14:textId="77777777" w:rsidR="00500014" w:rsidRDefault="00500014" w:rsidP="002919E1">
      <w:r>
        <w:separator/>
      </w:r>
    </w:p>
  </w:footnote>
  <w:footnote w:type="continuationSeparator" w:id="0">
    <w:p w14:paraId="6DE31529" w14:textId="77777777" w:rsidR="00500014" w:rsidRDefault="00500014" w:rsidP="002919E1">
      <w:r>
        <w:continuationSeparator/>
      </w:r>
    </w:p>
    <w:p w14:paraId="3BAFA8E0" w14:textId="77777777" w:rsidR="00500014" w:rsidRDefault="00500014" w:rsidP="002919E1"/>
    <w:p w14:paraId="5CEE7144" w14:textId="77777777" w:rsidR="00500014" w:rsidRDefault="00500014" w:rsidP="002919E1"/>
    <w:p w14:paraId="427C1A04" w14:textId="77777777" w:rsidR="00500014" w:rsidRDefault="00500014"/>
  </w:footnote>
  <w:footnote w:id="1">
    <w:p w14:paraId="691CB5F0" w14:textId="77777777" w:rsidR="00925FB4" w:rsidRDefault="002E552E" w:rsidP="007313C9">
      <w:pPr>
        <w:pStyle w:val="FootnoteText"/>
        <w:tabs>
          <w:tab w:val="clear" w:pos="794"/>
          <w:tab w:val="left" w:pos="189"/>
        </w:tabs>
      </w:pPr>
      <w:r>
        <w:rPr>
          <w:rStyle w:val="FootnoteReference"/>
        </w:rPr>
        <w:t>1</w:t>
      </w:r>
      <w:r>
        <w:rPr>
          <w:rtl/>
        </w:rPr>
        <w:tab/>
      </w:r>
      <w:r>
        <w:rPr>
          <w:rFonts w:hint="eastAsia"/>
          <w:rtl/>
        </w:rPr>
        <w:t>تشمل</w:t>
      </w:r>
      <w:r>
        <w:rPr>
          <w:rtl/>
        </w:rPr>
        <w:t xml:space="preserve">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0B2C9" w14:textId="77777777" w:rsidR="00281F5F" w:rsidRDefault="00281F5F" w:rsidP="002919E1"/>
  <w:p w14:paraId="3087A123" w14:textId="77777777" w:rsidR="00281F5F" w:rsidRDefault="00281F5F" w:rsidP="002919E1"/>
  <w:p w14:paraId="5E3D8691"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8153B" w14:textId="77777777" w:rsidR="00654230" w:rsidRPr="00CE26B1" w:rsidRDefault="006175E7" w:rsidP="00CE26B1">
    <w:pPr>
      <w:pStyle w:val="Header"/>
      <w:spacing w:after="120"/>
      <w:rPr>
        <w:sz w:val="18"/>
        <w:szCs w:val="18"/>
      </w:rPr>
    </w:pPr>
    <w:r w:rsidRPr="00CE26B1">
      <w:rPr>
        <w:sz w:val="18"/>
        <w:szCs w:val="18"/>
      </w:rPr>
      <w:fldChar w:fldCharType="begin"/>
    </w:r>
    <w:r w:rsidRPr="00CE26B1">
      <w:rPr>
        <w:sz w:val="18"/>
        <w:szCs w:val="18"/>
      </w:rPr>
      <w:instrText xml:space="preserve"> PAGE  \* MERGEFORMAT </w:instrText>
    </w:r>
    <w:r w:rsidRPr="00CE26B1">
      <w:rPr>
        <w:sz w:val="18"/>
        <w:szCs w:val="18"/>
      </w:rPr>
      <w:fldChar w:fldCharType="separate"/>
    </w:r>
    <w:r w:rsidRPr="00CE26B1">
      <w:rPr>
        <w:sz w:val="18"/>
        <w:szCs w:val="18"/>
      </w:rPr>
      <w:t>2</w:t>
    </w:r>
    <w:r w:rsidRPr="00CE26B1">
      <w:rPr>
        <w:sz w:val="18"/>
        <w:szCs w:val="18"/>
      </w:rPr>
      <w:fldChar w:fldCharType="end"/>
    </w:r>
    <w:r w:rsidR="00EB52D8" w:rsidRPr="00CE26B1">
      <w:rPr>
        <w:sz w:val="18"/>
        <w:szCs w:val="18"/>
      </w:rPr>
      <w:br/>
    </w:r>
    <w:r w:rsidR="00966FA2" w:rsidRPr="00CE26B1">
      <w:rPr>
        <w:sz w:val="18"/>
        <w:szCs w:val="18"/>
      </w:rPr>
      <w:t>WTSA-24/40(Add.13)-A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E0D2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E8FA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B089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D0C3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C067B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081832750">
    <w:abstractNumId w:val="9"/>
  </w:num>
  <w:num w:numId="2" w16cid:durableId="1976176119">
    <w:abstractNumId w:val="13"/>
  </w:num>
  <w:num w:numId="3" w16cid:durableId="1917275501">
    <w:abstractNumId w:val="10"/>
  </w:num>
  <w:num w:numId="4" w16cid:durableId="2082756218">
    <w:abstractNumId w:val="14"/>
  </w:num>
  <w:num w:numId="5" w16cid:durableId="1398550927">
    <w:abstractNumId w:val="7"/>
  </w:num>
  <w:num w:numId="6" w16cid:durableId="762841755">
    <w:abstractNumId w:val="6"/>
  </w:num>
  <w:num w:numId="7" w16cid:durableId="298070866">
    <w:abstractNumId w:val="5"/>
  </w:num>
  <w:num w:numId="8" w16cid:durableId="1896743779">
    <w:abstractNumId w:val="4"/>
  </w:num>
  <w:num w:numId="9" w16cid:durableId="1235116932">
    <w:abstractNumId w:val="8"/>
  </w:num>
  <w:num w:numId="10" w16cid:durableId="213545668">
    <w:abstractNumId w:val="3"/>
  </w:num>
  <w:num w:numId="11" w16cid:durableId="756488187">
    <w:abstractNumId w:val="2"/>
  </w:num>
  <w:num w:numId="12" w16cid:durableId="405422118">
    <w:abstractNumId w:val="1"/>
  </w:num>
  <w:num w:numId="13" w16cid:durableId="2010206847">
    <w:abstractNumId w:val="0"/>
  </w:num>
  <w:num w:numId="14" w16cid:durableId="2146122403">
    <w:abstractNumId w:val="11"/>
  </w:num>
  <w:num w:numId="15" w16cid:durableId="51939488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hammed">
    <w15:presenceInfo w15:providerId="Windows Live" w15:userId="7700af5424460500"/>
  </w15:person>
  <w15:person w15:author="Arabic-WW">
    <w15:presenceInfo w15:providerId="None" w15:userId="Arabic-W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1291A"/>
    <w:rsid w:val="00022B74"/>
    <w:rsid w:val="0002327C"/>
    <w:rsid w:val="00032741"/>
    <w:rsid w:val="000346FD"/>
    <w:rsid w:val="00034B65"/>
    <w:rsid w:val="00040C94"/>
    <w:rsid w:val="000425FC"/>
    <w:rsid w:val="00044D43"/>
    <w:rsid w:val="00051907"/>
    <w:rsid w:val="00070A9D"/>
    <w:rsid w:val="00075A3F"/>
    <w:rsid w:val="00083AFF"/>
    <w:rsid w:val="000A1B16"/>
    <w:rsid w:val="000A3F81"/>
    <w:rsid w:val="000B0891"/>
    <w:rsid w:val="000B3896"/>
    <w:rsid w:val="000B5404"/>
    <w:rsid w:val="000C331F"/>
    <w:rsid w:val="000D1708"/>
    <w:rsid w:val="000E2AFC"/>
    <w:rsid w:val="000E6D30"/>
    <w:rsid w:val="000F05F5"/>
    <w:rsid w:val="000F518F"/>
    <w:rsid w:val="0010081C"/>
    <w:rsid w:val="001013E3"/>
    <w:rsid w:val="0010363F"/>
    <w:rsid w:val="001236C1"/>
    <w:rsid w:val="00123AA6"/>
    <w:rsid w:val="0012545F"/>
    <w:rsid w:val="00136B82"/>
    <w:rsid w:val="001445AE"/>
    <w:rsid w:val="001464F2"/>
    <w:rsid w:val="00167364"/>
    <w:rsid w:val="00184643"/>
    <w:rsid w:val="001903B2"/>
    <w:rsid w:val="001B5953"/>
    <w:rsid w:val="001D746E"/>
    <w:rsid w:val="001E190C"/>
    <w:rsid w:val="001E451A"/>
    <w:rsid w:val="001E51EE"/>
    <w:rsid w:val="001E54F6"/>
    <w:rsid w:val="001E5A8C"/>
    <w:rsid w:val="00201A0A"/>
    <w:rsid w:val="002075D4"/>
    <w:rsid w:val="00211B2A"/>
    <w:rsid w:val="00223C6C"/>
    <w:rsid w:val="0023289F"/>
    <w:rsid w:val="002333A0"/>
    <w:rsid w:val="00246BAF"/>
    <w:rsid w:val="002543CF"/>
    <w:rsid w:val="0026062E"/>
    <w:rsid w:val="00260F50"/>
    <w:rsid w:val="00261EF7"/>
    <w:rsid w:val="00266EA9"/>
    <w:rsid w:val="0027069F"/>
    <w:rsid w:val="0027790E"/>
    <w:rsid w:val="00280E04"/>
    <w:rsid w:val="00281F5F"/>
    <w:rsid w:val="002843E4"/>
    <w:rsid w:val="0028769D"/>
    <w:rsid w:val="002919E1"/>
    <w:rsid w:val="00295917"/>
    <w:rsid w:val="00296071"/>
    <w:rsid w:val="002A4572"/>
    <w:rsid w:val="002A6159"/>
    <w:rsid w:val="002A7E2E"/>
    <w:rsid w:val="002B12C5"/>
    <w:rsid w:val="002B16D8"/>
    <w:rsid w:val="002D5F64"/>
    <w:rsid w:val="002D6BB4"/>
    <w:rsid w:val="002D6FBF"/>
    <w:rsid w:val="002E48BF"/>
    <w:rsid w:val="002E552E"/>
    <w:rsid w:val="002E61C2"/>
    <w:rsid w:val="002F3E46"/>
    <w:rsid w:val="0030201B"/>
    <w:rsid w:val="00311E3F"/>
    <w:rsid w:val="00313871"/>
    <w:rsid w:val="00314B1E"/>
    <w:rsid w:val="00314F41"/>
    <w:rsid w:val="00317A67"/>
    <w:rsid w:val="003309DA"/>
    <w:rsid w:val="0033737F"/>
    <w:rsid w:val="00353652"/>
    <w:rsid w:val="003569E1"/>
    <w:rsid w:val="003636B6"/>
    <w:rsid w:val="003640E8"/>
    <w:rsid w:val="003725C1"/>
    <w:rsid w:val="003736B2"/>
    <w:rsid w:val="003751C9"/>
    <w:rsid w:val="003815E2"/>
    <w:rsid w:val="00381FAD"/>
    <w:rsid w:val="00382A66"/>
    <w:rsid w:val="00384AE2"/>
    <w:rsid w:val="00385CDE"/>
    <w:rsid w:val="00386C79"/>
    <w:rsid w:val="0039238C"/>
    <w:rsid w:val="003923B1"/>
    <w:rsid w:val="003965FE"/>
    <w:rsid w:val="00397C17"/>
    <w:rsid w:val="003B27AD"/>
    <w:rsid w:val="003B4F23"/>
    <w:rsid w:val="003C12F6"/>
    <w:rsid w:val="003C2A20"/>
    <w:rsid w:val="003C3A13"/>
    <w:rsid w:val="003E02EF"/>
    <w:rsid w:val="003E0C55"/>
    <w:rsid w:val="003E1D90"/>
    <w:rsid w:val="003E6A28"/>
    <w:rsid w:val="00400CD4"/>
    <w:rsid w:val="00403317"/>
    <w:rsid w:val="004147B9"/>
    <w:rsid w:val="00422C04"/>
    <w:rsid w:val="00423A40"/>
    <w:rsid w:val="00426144"/>
    <w:rsid w:val="004606D0"/>
    <w:rsid w:val="004636E2"/>
    <w:rsid w:val="00470CBD"/>
    <w:rsid w:val="0047407D"/>
    <w:rsid w:val="00485F9E"/>
    <w:rsid w:val="00486B2B"/>
    <w:rsid w:val="004909DD"/>
    <w:rsid w:val="004A05E6"/>
    <w:rsid w:val="004A6230"/>
    <w:rsid w:val="004A6C66"/>
    <w:rsid w:val="004A7AA0"/>
    <w:rsid w:val="004B4C66"/>
    <w:rsid w:val="004C11BC"/>
    <w:rsid w:val="004C5C04"/>
    <w:rsid w:val="004D0448"/>
    <w:rsid w:val="004D4AE6"/>
    <w:rsid w:val="004D7429"/>
    <w:rsid w:val="004E2A5D"/>
    <w:rsid w:val="00500014"/>
    <w:rsid w:val="00500DC2"/>
    <w:rsid w:val="00505AA6"/>
    <w:rsid w:val="00505FCA"/>
    <w:rsid w:val="00510C2D"/>
    <w:rsid w:val="00510C3D"/>
    <w:rsid w:val="005166A4"/>
    <w:rsid w:val="005169F4"/>
    <w:rsid w:val="005210D1"/>
    <w:rsid w:val="00523146"/>
    <w:rsid w:val="00523275"/>
    <w:rsid w:val="00523D37"/>
    <w:rsid w:val="005265A0"/>
    <w:rsid w:val="00531DC7"/>
    <w:rsid w:val="005350B0"/>
    <w:rsid w:val="005431B5"/>
    <w:rsid w:val="00543205"/>
    <w:rsid w:val="00546A99"/>
    <w:rsid w:val="0055044C"/>
    <w:rsid w:val="00553150"/>
    <w:rsid w:val="00553411"/>
    <w:rsid w:val="00554AE7"/>
    <w:rsid w:val="00563EB9"/>
    <w:rsid w:val="00564746"/>
    <w:rsid w:val="0056512C"/>
    <w:rsid w:val="005730DF"/>
    <w:rsid w:val="00576D0A"/>
    <w:rsid w:val="00576FCC"/>
    <w:rsid w:val="00584333"/>
    <w:rsid w:val="00586B66"/>
    <w:rsid w:val="005953EC"/>
    <w:rsid w:val="005B00A1"/>
    <w:rsid w:val="005C29C8"/>
    <w:rsid w:val="005C3880"/>
    <w:rsid w:val="005C5D25"/>
    <w:rsid w:val="005D2606"/>
    <w:rsid w:val="005D6D48"/>
    <w:rsid w:val="005D72A4"/>
    <w:rsid w:val="005F05CC"/>
    <w:rsid w:val="005F65DE"/>
    <w:rsid w:val="00613492"/>
    <w:rsid w:val="006175E7"/>
    <w:rsid w:val="00630905"/>
    <w:rsid w:val="006315B5"/>
    <w:rsid w:val="00653585"/>
    <w:rsid w:val="00654230"/>
    <w:rsid w:val="0065562F"/>
    <w:rsid w:val="0066267D"/>
    <w:rsid w:val="00670C11"/>
    <w:rsid w:val="006779A4"/>
    <w:rsid w:val="00680A38"/>
    <w:rsid w:val="00680A66"/>
    <w:rsid w:val="00681391"/>
    <w:rsid w:val="006818DF"/>
    <w:rsid w:val="00694690"/>
    <w:rsid w:val="0069526C"/>
    <w:rsid w:val="006A12AC"/>
    <w:rsid w:val="006A2162"/>
    <w:rsid w:val="006B4B90"/>
    <w:rsid w:val="006B600C"/>
    <w:rsid w:val="006B658C"/>
    <w:rsid w:val="006D2674"/>
    <w:rsid w:val="006E38D0"/>
    <w:rsid w:val="006E465B"/>
    <w:rsid w:val="006F70BF"/>
    <w:rsid w:val="007028CB"/>
    <w:rsid w:val="00716B1D"/>
    <w:rsid w:val="007246AF"/>
    <w:rsid w:val="007248EC"/>
    <w:rsid w:val="007263B4"/>
    <w:rsid w:val="00726744"/>
    <w:rsid w:val="00731150"/>
    <w:rsid w:val="007313C9"/>
    <w:rsid w:val="00734E41"/>
    <w:rsid w:val="00736DCC"/>
    <w:rsid w:val="00741855"/>
    <w:rsid w:val="00742B73"/>
    <w:rsid w:val="00751251"/>
    <w:rsid w:val="007610E7"/>
    <w:rsid w:val="00764079"/>
    <w:rsid w:val="00764ED7"/>
    <w:rsid w:val="00770AA0"/>
    <w:rsid w:val="007710F5"/>
    <w:rsid w:val="00771F7E"/>
    <w:rsid w:val="00773E9C"/>
    <w:rsid w:val="00776F6B"/>
    <w:rsid w:val="00777694"/>
    <w:rsid w:val="00786A7E"/>
    <w:rsid w:val="00790154"/>
    <w:rsid w:val="007A0802"/>
    <w:rsid w:val="007A3A06"/>
    <w:rsid w:val="007B1FCA"/>
    <w:rsid w:val="007C2C12"/>
    <w:rsid w:val="007C3CFA"/>
    <w:rsid w:val="007E0E8B"/>
    <w:rsid w:val="007E6847"/>
    <w:rsid w:val="007E6B0A"/>
    <w:rsid w:val="007F08CA"/>
    <w:rsid w:val="007F6388"/>
    <w:rsid w:val="007F7FC3"/>
    <w:rsid w:val="008077A5"/>
    <w:rsid w:val="00810482"/>
    <w:rsid w:val="00817568"/>
    <w:rsid w:val="008204AC"/>
    <w:rsid w:val="00825D59"/>
    <w:rsid w:val="008261C2"/>
    <w:rsid w:val="008269FF"/>
    <w:rsid w:val="00830D96"/>
    <w:rsid w:val="008362DC"/>
    <w:rsid w:val="00842635"/>
    <w:rsid w:val="0085569D"/>
    <w:rsid w:val="00855B59"/>
    <w:rsid w:val="0085774F"/>
    <w:rsid w:val="008614B8"/>
    <w:rsid w:val="00863FEE"/>
    <w:rsid w:val="008657CB"/>
    <w:rsid w:val="00873A6F"/>
    <w:rsid w:val="0088384B"/>
    <w:rsid w:val="00884282"/>
    <w:rsid w:val="008879AE"/>
    <w:rsid w:val="00893E53"/>
    <w:rsid w:val="008A1137"/>
    <w:rsid w:val="008A1788"/>
    <w:rsid w:val="008A1E64"/>
    <w:rsid w:val="008A3E57"/>
    <w:rsid w:val="008A4185"/>
    <w:rsid w:val="008A4847"/>
    <w:rsid w:val="008A6552"/>
    <w:rsid w:val="008B4E93"/>
    <w:rsid w:val="008B52B7"/>
    <w:rsid w:val="008C3818"/>
    <w:rsid w:val="008D6ACC"/>
    <w:rsid w:val="008D7AF0"/>
    <w:rsid w:val="008E1A32"/>
    <w:rsid w:val="008E2CBE"/>
    <w:rsid w:val="008E32DD"/>
    <w:rsid w:val="008F4626"/>
    <w:rsid w:val="009004DF"/>
    <w:rsid w:val="00902E2A"/>
    <w:rsid w:val="00903DB9"/>
    <w:rsid w:val="00904AA5"/>
    <w:rsid w:val="009151F1"/>
    <w:rsid w:val="009234D3"/>
    <w:rsid w:val="00925FB4"/>
    <w:rsid w:val="0093046E"/>
    <w:rsid w:val="00941CDF"/>
    <w:rsid w:val="00951718"/>
    <w:rsid w:val="00960962"/>
    <w:rsid w:val="00966FA2"/>
    <w:rsid w:val="00972CE0"/>
    <w:rsid w:val="0097742C"/>
    <w:rsid w:val="009A3D30"/>
    <w:rsid w:val="009C13BE"/>
    <w:rsid w:val="009D0810"/>
    <w:rsid w:val="009D24D0"/>
    <w:rsid w:val="009D6348"/>
    <w:rsid w:val="009D6F51"/>
    <w:rsid w:val="009E5007"/>
    <w:rsid w:val="009E613F"/>
    <w:rsid w:val="009F042B"/>
    <w:rsid w:val="00A03FD6"/>
    <w:rsid w:val="00A04CF4"/>
    <w:rsid w:val="00A116A8"/>
    <w:rsid w:val="00A17E61"/>
    <w:rsid w:val="00A22AE9"/>
    <w:rsid w:val="00A24D4E"/>
    <w:rsid w:val="00A24D5C"/>
    <w:rsid w:val="00A26758"/>
    <w:rsid w:val="00A26D0E"/>
    <w:rsid w:val="00A27205"/>
    <w:rsid w:val="00A278E9"/>
    <w:rsid w:val="00A319B7"/>
    <w:rsid w:val="00A33A95"/>
    <w:rsid w:val="00A3451F"/>
    <w:rsid w:val="00A3517E"/>
    <w:rsid w:val="00A3584A"/>
    <w:rsid w:val="00A35E1F"/>
    <w:rsid w:val="00A36268"/>
    <w:rsid w:val="00A375BD"/>
    <w:rsid w:val="00A40B2C"/>
    <w:rsid w:val="00A42ADC"/>
    <w:rsid w:val="00A5053E"/>
    <w:rsid w:val="00A65EC8"/>
    <w:rsid w:val="00A66D2B"/>
    <w:rsid w:val="00A770F2"/>
    <w:rsid w:val="00A7740B"/>
    <w:rsid w:val="00A809E8"/>
    <w:rsid w:val="00A870AD"/>
    <w:rsid w:val="00A90843"/>
    <w:rsid w:val="00A9645C"/>
    <w:rsid w:val="00AA0C42"/>
    <w:rsid w:val="00AA6493"/>
    <w:rsid w:val="00AA6EF1"/>
    <w:rsid w:val="00AB2A33"/>
    <w:rsid w:val="00AB4F4A"/>
    <w:rsid w:val="00AC1275"/>
    <w:rsid w:val="00AC3BF2"/>
    <w:rsid w:val="00AC7395"/>
    <w:rsid w:val="00AD162B"/>
    <w:rsid w:val="00AD2DEB"/>
    <w:rsid w:val="00AD538E"/>
    <w:rsid w:val="00AD690F"/>
    <w:rsid w:val="00AD69DD"/>
    <w:rsid w:val="00AE2AF6"/>
    <w:rsid w:val="00AE6B26"/>
    <w:rsid w:val="00AF22C1"/>
    <w:rsid w:val="00AF3EFA"/>
    <w:rsid w:val="00AF41D1"/>
    <w:rsid w:val="00B0007E"/>
    <w:rsid w:val="00B01623"/>
    <w:rsid w:val="00B033DF"/>
    <w:rsid w:val="00B039AD"/>
    <w:rsid w:val="00B05B05"/>
    <w:rsid w:val="00B07CEE"/>
    <w:rsid w:val="00B12661"/>
    <w:rsid w:val="00B16045"/>
    <w:rsid w:val="00B1667D"/>
    <w:rsid w:val="00B1714C"/>
    <w:rsid w:val="00B344B6"/>
    <w:rsid w:val="00B357E9"/>
    <w:rsid w:val="00B4164D"/>
    <w:rsid w:val="00B425C1"/>
    <w:rsid w:val="00B52F58"/>
    <w:rsid w:val="00B606BA"/>
    <w:rsid w:val="00B63EAC"/>
    <w:rsid w:val="00B66817"/>
    <w:rsid w:val="00B672BD"/>
    <w:rsid w:val="00B71E3B"/>
    <w:rsid w:val="00B721D5"/>
    <w:rsid w:val="00B775AF"/>
    <w:rsid w:val="00B81CB5"/>
    <w:rsid w:val="00B8351F"/>
    <w:rsid w:val="00B86C44"/>
    <w:rsid w:val="00B933AA"/>
    <w:rsid w:val="00B946B6"/>
    <w:rsid w:val="00B9727C"/>
    <w:rsid w:val="00BA7D44"/>
    <w:rsid w:val="00BD6291"/>
    <w:rsid w:val="00BD6EF3"/>
    <w:rsid w:val="00BE3AAE"/>
    <w:rsid w:val="00BE69C3"/>
    <w:rsid w:val="00C05E12"/>
    <w:rsid w:val="00C1165E"/>
    <w:rsid w:val="00C22074"/>
    <w:rsid w:val="00C2377B"/>
    <w:rsid w:val="00C23BC8"/>
    <w:rsid w:val="00C32D73"/>
    <w:rsid w:val="00C341E0"/>
    <w:rsid w:val="00C34E09"/>
    <w:rsid w:val="00C35338"/>
    <w:rsid w:val="00C3693C"/>
    <w:rsid w:val="00C37F27"/>
    <w:rsid w:val="00C446F1"/>
    <w:rsid w:val="00C51C89"/>
    <w:rsid w:val="00C53F6F"/>
    <w:rsid w:val="00C5489D"/>
    <w:rsid w:val="00C71759"/>
    <w:rsid w:val="00C8199C"/>
    <w:rsid w:val="00C84112"/>
    <w:rsid w:val="00C841EB"/>
    <w:rsid w:val="00C8665F"/>
    <w:rsid w:val="00C917B5"/>
    <w:rsid w:val="00C94DFA"/>
    <w:rsid w:val="00CA14FD"/>
    <w:rsid w:val="00CA298C"/>
    <w:rsid w:val="00CB2BF9"/>
    <w:rsid w:val="00CB33CC"/>
    <w:rsid w:val="00CB4300"/>
    <w:rsid w:val="00CB454E"/>
    <w:rsid w:val="00CC030E"/>
    <w:rsid w:val="00CC68C4"/>
    <w:rsid w:val="00CC79A4"/>
    <w:rsid w:val="00CD0FDE"/>
    <w:rsid w:val="00CE0E68"/>
    <w:rsid w:val="00CE26B1"/>
    <w:rsid w:val="00CE5BA4"/>
    <w:rsid w:val="00CF2A40"/>
    <w:rsid w:val="00CF2EDE"/>
    <w:rsid w:val="00CF45F6"/>
    <w:rsid w:val="00D1576B"/>
    <w:rsid w:val="00D21D8E"/>
    <w:rsid w:val="00D25120"/>
    <w:rsid w:val="00D419CB"/>
    <w:rsid w:val="00D44350"/>
    <w:rsid w:val="00D44E3F"/>
    <w:rsid w:val="00D51BB8"/>
    <w:rsid w:val="00D525F5"/>
    <w:rsid w:val="00D535D0"/>
    <w:rsid w:val="00D577D8"/>
    <w:rsid w:val="00D62C78"/>
    <w:rsid w:val="00D8121C"/>
    <w:rsid w:val="00D81703"/>
    <w:rsid w:val="00D82929"/>
    <w:rsid w:val="00D84214"/>
    <w:rsid w:val="00D943E5"/>
    <w:rsid w:val="00D94BB8"/>
    <w:rsid w:val="00DA1AE0"/>
    <w:rsid w:val="00DA4259"/>
    <w:rsid w:val="00DA7252"/>
    <w:rsid w:val="00DB66B1"/>
    <w:rsid w:val="00DC29DD"/>
    <w:rsid w:val="00DC7C0E"/>
    <w:rsid w:val="00DE1E82"/>
    <w:rsid w:val="00DE7387"/>
    <w:rsid w:val="00DF1928"/>
    <w:rsid w:val="00DF2A6A"/>
    <w:rsid w:val="00DF3B72"/>
    <w:rsid w:val="00E01DFD"/>
    <w:rsid w:val="00E10821"/>
    <w:rsid w:val="00E12CA3"/>
    <w:rsid w:val="00E16E67"/>
    <w:rsid w:val="00E2489D"/>
    <w:rsid w:val="00E26520"/>
    <w:rsid w:val="00E343A3"/>
    <w:rsid w:val="00E46E13"/>
    <w:rsid w:val="00E51BFA"/>
    <w:rsid w:val="00E621A3"/>
    <w:rsid w:val="00E643DC"/>
    <w:rsid w:val="00E8044C"/>
    <w:rsid w:val="00E833BC"/>
    <w:rsid w:val="00E8580E"/>
    <w:rsid w:val="00E912E4"/>
    <w:rsid w:val="00E97E21"/>
    <w:rsid w:val="00EA1B76"/>
    <w:rsid w:val="00EA77D7"/>
    <w:rsid w:val="00EB52D8"/>
    <w:rsid w:val="00EB746D"/>
    <w:rsid w:val="00EC09B9"/>
    <w:rsid w:val="00EC0AD3"/>
    <w:rsid w:val="00ED048C"/>
    <w:rsid w:val="00EE60E9"/>
    <w:rsid w:val="00EF38AF"/>
    <w:rsid w:val="00EF7F56"/>
    <w:rsid w:val="00F00143"/>
    <w:rsid w:val="00F055F8"/>
    <w:rsid w:val="00F10CB4"/>
    <w:rsid w:val="00F11B3D"/>
    <w:rsid w:val="00F146AC"/>
    <w:rsid w:val="00F14763"/>
    <w:rsid w:val="00F15DE1"/>
    <w:rsid w:val="00F16212"/>
    <w:rsid w:val="00F16602"/>
    <w:rsid w:val="00F21E10"/>
    <w:rsid w:val="00F230AE"/>
    <w:rsid w:val="00F25B80"/>
    <w:rsid w:val="00F2685F"/>
    <w:rsid w:val="00F33A34"/>
    <w:rsid w:val="00F350C8"/>
    <w:rsid w:val="00F41DD0"/>
    <w:rsid w:val="00F53B4A"/>
    <w:rsid w:val="00F568F2"/>
    <w:rsid w:val="00F827A1"/>
    <w:rsid w:val="00F84613"/>
    <w:rsid w:val="00F85668"/>
    <w:rsid w:val="00F8654D"/>
    <w:rsid w:val="00F900C9"/>
    <w:rsid w:val="00F92C96"/>
    <w:rsid w:val="00F97D1C"/>
    <w:rsid w:val="00FA0D4E"/>
    <w:rsid w:val="00FA30DA"/>
    <w:rsid w:val="00FA41B7"/>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FC73571"/>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spacing w:before="0" w:line="240" w:lineRule="auto"/>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 w:type="character" w:customStyle="1" w:styleId="href">
    <w:name w:val="href"/>
    <w:basedOn w:val="DefaultParagraphFont"/>
    <w:rsid w:val="0043659F"/>
  </w:style>
  <w:style w:type="character" w:customStyle="1" w:styleId="Left-to-Right">
    <w:name w:val="Left-to-Right"/>
    <w:rsid w:val="001B76FC"/>
  </w:style>
  <w:style w:type="character" w:styleId="UnresolvedMention">
    <w:name w:val="Unresolved Mention"/>
    <w:basedOn w:val="DefaultParagraphFont"/>
    <w:uiPriority w:val="99"/>
    <w:semiHidden/>
    <w:unhideWhenUsed/>
    <w:rsid w:val="004B4C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t@niir.ru"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8a171d4-a05d-4b26-869b-051390f04a0e" targetNamespace="http://schemas.microsoft.com/office/2006/metadata/properties" ma:root="true" ma:fieldsID="d41af5c836d734370eb92e7ee5f83852" ns2:_="" ns3:_="">
    <xsd:import namespace="996b2e75-67fd-4955-a3b0-5ab9934cb50b"/>
    <xsd:import namespace="58a171d4-a05d-4b26-869b-051390f04a0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8a171d4-a05d-4b26-869b-051390f04a0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58a171d4-a05d-4b26-869b-051390f04a0e">DPM</DPM_x0020_Author>
    <DPM_x0020_File_x0020_name xmlns="58a171d4-a05d-4b26-869b-051390f04a0e">T22-WTSA.24-C-0040!A13!MSW-A</DPM_x0020_File_x0020_name>
    <DPM_x0020_Version xmlns="58a171d4-a05d-4b26-869b-051390f04a0e">DPM_2022.05.12.01</DPM_x0020_Version>
  </documentManagement>
</p:propertie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8a171d4-a05d-4b26-869b-051390f04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58a171d4-a05d-4b26-869b-051390f04a0e"/>
  </ds:schemaRefs>
</ds:datastoreItem>
</file>

<file path=customXml/itemProps3.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2537</Words>
  <Characters>14686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T22-WTSA.24-C-0040!A13!MSW-A</vt:lpstr>
    </vt:vector>
  </TitlesOfParts>
  <Manager>General Secretariat - Pool</Manager>
  <Company>International Telecommunication Union (ITU)</Company>
  <LinksUpToDate>false</LinksUpToDate>
  <CharactersWithSpaces>17189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T22-WTSA.24-C-0040!A13!MSW-A</dc:title>
  <dc:subject>World Telecommunication Standardization Assembly</dc:subject>
  <dc:creator>Documents Proposals Manager (DPM)</dc:creator>
  <cp:keywords>DPM_v2024.7.23.2_prod</cp:keywords>
  <dc:description>Template used by DPM and CPI for the WTSA-24</dc:description>
  <cp:lastModifiedBy>GE</cp:lastModifiedBy>
  <cp:revision>5</cp:revision>
  <cp:lastPrinted>2019-06-26T10:10:00Z</cp:lastPrinted>
  <dcterms:created xsi:type="dcterms:W3CDTF">2024-10-03T08:05:00Z</dcterms:created>
  <dcterms:modified xsi:type="dcterms:W3CDTF">2024-10-03T15:08:00Z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