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7"/>
        <w:gridCol w:w="38"/>
        <w:gridCol w:w="4031"/>
        <w:gridCol w:w="1106"/>
        <w:gridCol w:w="1880"/>
        <w:gridCol w:w="1261"/>
      </w:tblGrid>
      <w:tr w:rsidR="00314F41" w:rsidRPr="004B114D" w14:paraId="1F63D587" w14:textId="77777777" w:rsidTr="00E17994">
        <w:trPr>
          <w:cantSplit/>
          <w:trHeight w:val="20"/>
        </w:trPr>
        <w:tc>
          <w:tcPr>
            <w:tcW w:w="1317" w:type="dxa"/>
          </w:tcPr>
          <w:p w14:paraId="6EE0183A" w14:textId="77777777" w:rsidR="00314F41" w:rsidRPr="004B114D" w:rsidRDefault="00863FEE" w:rsidP="004B114D">
            <w:pPr>
              <w:rPr>
                <w:sz w:val="24"/>
                <w:szCs w:val="24"/>
                <w:rtl/>
              </w:rPr>
            </w:pPr>
            <w:r w:rsidRPr="004B114D">
              <w:rPr>
                <w:noProof/>
              </w:rPr>
              <w:drawing>
                <wp:inline distT="0" distB="0" distL="0" distR="0" wp14:anchorId="4D5C65BB" wp14:editId="6CB7872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5" w:type="dxa"/>
            <w:gridSpan w:val="4"/>
          </w:tcPr>
          <w:p w14:paraId="260E6D8C" w14:textId="77777777" w:rsidR="00314F41" w:rsidRPr="004B114D" w:rsidRDefault="00314F41" w:rsidP="004B114D">
            <w:pPr>
              <w:pStyle w:val="TopHeader"/>
              <w:bidi/>
              <w:spacing w:before="240"/>
              <w:rPr>
                <w:rFonts w:ascii="Dubai" w:hAnsi="Dubai" w:cs="Dubai"/>
                <w:sz w:val="30"/>
                <w:szCs w:val="30"/>
                <w:lang w:val="en-US"/>
              </w:rPr>
            </w:pPr>
            <w:r w:rsidRPr="004B114D">
              <w:rPr>
                <w:rFonts w:ascii="Dubai" w:hAnsi="Dubai" w:cs="Dubai"/>
                <w:sz w:val="30"/>
                <w:szCs w:val="30"/>
                <w:rtl/>
                <w:lang w:val="en-US"/>
              </w:rPr>
              <w:t xml:space="preserve">الجمعية العالمية لتقييس الاتصالات </w:t>
            </w:r>
            <w:r w:rsidRPr="004B114D">
              <w:rPr>
                <w:rFonts w:ascii="Dubai" w:hAnsi="Dubai" w:cs="Dubai"/>
                <w:sz w:val="30"/>
                <w:szCs w:val="30"/>
                <w:lang w:val="en-US"/>
              </w:rPr>
              <w:t>(WTSA-24)</w:t>
            </w:r>
          </w:p>
          <w:p w14:paraId="128D4CBC" w14:textId="77777777" w:rsidR="00314F41" w:rsidRPr="004B114D" w:rsidRDefault="00314F41" w:rsidP="004B114D">
            <w:pPr>
              <w:pStyle w:val="TopHeader"/>
              <w:bidi/>
              <w:spacing w:before="0"/>
              <w:rPr>
                <w:rFonts w:ascii="Dubai" w:hAnsi="Dubai" w:cs="Dubai"/>
                <w:b w:val="0"/>
                <w:bCs w:val="0"/>
                <w:rtl/>
                <w:lang w:bidi="ar-EG"/>
              </w:rPr>
            </w:pPr>
            <w:r w:rsidRPr="004B114D">
              <w:rPr>
                <w:rFonts w:ascii="Dubai" w:hAnsi="Dubai" w:cs="Dubai"/>
                <w:sz w:val="26"/>
                <w:szCs w:val="26"/>
                <w:rtl/>
                <w:lang w:val="en-US"/>
              </w:rPr>
              <w:t xml:space="preserve">نيودلهي، </w:t>
            </w:r>
            <w:r w:rsidRPr="004B114D">
              <w:rPr>
                <w:rFonts w:ascii="Dubai" w:hAnsi="Dubai" w:cs="Dubai"/>
                <w:sz w:val="26"/>
                <w:szCs w:val="26"/>
                <w:lang w:val="en-US"/>
              </w:rPr>
              <w:t>24-15</w:t>
            </w:r>
            <w:r w:rsidRPr="004B114D">
              <w:rPr>
                <w:rFonts w:ascii="Dubai" w:hAnsi="Dubai" w:cs="Dubai"/>
                <w:sz w:val="26"/>
                <w:szCs w:val="26"/>
                <w:rtl/>
                <w:lang w:val="en-US"/>
              </w:rPr>
              <w:t xml:space="preserve"> أكتوبر </w:t>
            </w:r>
            <w:r w:rsidRPr="004B114D">
              <w:rPr>
                <w:rFonts w:ascii="Dubai" w:hAnsi="Dubai" w:cs="Dubai"/>
                <w:sz w:val="26"/>
                <w:szCs w:val="26"/>
                <w:lang w:val="en-US"/>
              </w:rPr>
              <w:t>2024</w:t>
            </w:r>
          </w:p>
        </w:tc>
        <w:tc>
          <w:tcPr>
            <w:tcW w:w="1261" w:type="dxa"/>
            <w:tcBorders>
              <w:left w:val="nil"/>
            </w:tcBorders>
          </w:tcPr>
          <w:p w14:paraId="51C5769A" w14:textId="77777777" w:rsidR="00314F41" w:rsidRPr="004B114D" w:rsidRDefault="00314F41" w:rsidP="004B114D">
            <w:pPr>
              <w:rPr>
                <w:rtl/>
                <w:lang w:bidi="ar-EG"/>
              </w:rPr>
            </w:pPr>
            <w:r w:rsidRPr="004B114D">
              <w:rPr>
                <w:noProof/>
                <w:lang w:eastAsia="zh-CN"/>
              </w:rPr>
              <w:drawing>
                <wp:inline distT="0" distB="0" distL="0" distR="0" wp14:anchorId="57C9DE27" wp14:editId="765C747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4B114D" w14:paraId="79C0F8E2" w14:textId="77777777" w:rsidTr="00E17994">
        <w:trPr>
          <w:cantSplit/>
          <w:trHeight w:val="20"/>
        </w:trPr>
        <w:tc>
          <w:tcPr>
            <w:tcW w:w="6492" w:type="dxa"/>
            <w:gridSpan w:val="4"/>
            <w:tcBorders>
              <w:bottom w:val="single" w:sz="12" w:space="0" w:color="auto"/>
            </w:tcBorders>
          </w:tcPr>
          <w:p w14:paraId="54035EE1" w14:textId="77777777" w:rsidR="00280E04" w:rsidRPr="004B114D" w:rsidRDefault="00280E04" w:rsidP="004B114D">
            <w:pPr>
              <w:spacing w:before="0" w:line="120" w:lineRule="auto"/>
              <w:rPr>
                <w:rtl/>
                <w:lang w:bidi="ar-EG"/>
              </w:rPr>
            </w:pPr>
          </w:p>
        </w:tc>
        <w:tc>
          <w:tcPr>
            <w:tcW w:w="3141" w:type="dxa"/>
            <w:gridSpan w:val="2"/>
            <w:tcBorders>
              <w:bottom w:val="single" w:sz="12" w:space="0" w:color="auto"/>
            </w:tcBorders>
          </w:tcPr>
          <w:p w14:paraId="205BB87B" w14:textId="77777777" w:rsidR="00280E04" w:rsidRPr="004B114D" w:rsidRDefault="00280E04" w:rsidP="004B114D">
            <w:pPr>
              <w:spacing w:before="0" w:line="120" w:lineRule="auto"/>
              <w:rPr>
                <w:lang w:bidi="ar-EG"/>
              </w:rPr>
            </w:pPr>
          </w:p>
        </w:tc>
      </w:tr>
      <w:tr w:rsidR="00280E04" w:rsidRPr="004B114D" w14:paraId="5E1EB2E6" w14:textId="77777777" w:rsidTr="00E17994">
        <w:trPr>
          <w:cantSplit/>
          <w:trHeight w:val="240"/>
        </w:trPr>
        <w:tc>
          <w:tcPr>
            <w:tcW w:w="6492" w:type="dxa"/>
            <w:gridSpan w:val="4"/>
            <w:tcBorders>
              <w:top w:val="single" w:sz="12" w:space="0" w:color="auto"/>
            </w:tcBorders>
          </w:tcPr>
          <w:p w14:paraId="7B18EAC3" w14:textId="77777777" w:rsidR="00280E04" w:rsidRPr="004B114D" w:rsidRDefault="00280E04" w:rsidP="004B114D">
            <w:pPr>
              <w:spacing w:before="0" w:line="240" w:lineRule="exact"/>
              <w:rPr>
                <w:rFonts w:eastAsia="SimSun"/>
                <w:b/>
                <w:bCs/>
                <w:rtl/>
              </w:rPr>
            </w:pPr>
          </w:p>
        </w:tc>
        <w:tc>
          <w:tcPr>
            <w:tcW w:w="3141" w:type="dxa"/>
            <w:gridSpan w:val="2"/>
            <w:tcBorders>
              <w:top w:val="single" w:sz="12" w:space="0" w:color="auto"/>
            </w:tcBorders>
          </w:tcPr>
          <w:p w14:paraId="05F33401" w14:textId="77777777" w:rsidR="00280E04" w:rsidRPr="004B114D" w:rsidRDefault="00280E04" w:rsidP="004B114D">
            <w:pPr>
              <w:spacing w:before="0" w:line="240" w:lineRule="exact"/>
              <w:rPr>
                <w:rFonts w:eastAsia="SimSun"/>
                <w:b/>
                <w:bCs/>
              </w:rPr>
            </w:pPr>
          </w:p>
        </w:tc>
      </w:tr>
      <w:tr w:rsidR="00AD538E" w:rsidRPr="004B114D" w14:paraId="5BC62B32" w14:textId="77777777" w:rsidTr="00E17994">
        <w:trPr>
          <w:cantSplit/>
        </w:trPr>
        <w:tc>
          <w:tcPr>
            <w:tcW w:w="6492" w:type="dxa"/>
            <w:gridSpan w:val="4"/>
          </w:tcPr>
          <w:p w14:paraId="5AC205A8" w14:textId="77777777" w:rsidR="00AD538E" w:rsidRPr="004B114D" w:rsidRDefault="00D21D8E" w:rsidP="004B114D">
            <w:pPr>
              <w:pStyle w:val="Committee"/>
              <w:framePr w:hSpace="0" w:wrap="auto" w:hAnchor="text" w:yAlign="inline"/>
              <w:bidi/>
              <w:rPr>
                <w:rtl/>
                <w:lang w:bidi="ar-EG"/>
              </w:rPr>
            </w:pPr>
            <w:r w:rsidRPr="004B114D">
              <w:rPr>
                <w:rtl/>
              </w:rPr>
              <w:t>الجلسة العامة</w:t>
            </w:r>
          </w:p>
        </w:tc>
        <w:tc>
          <w:tcPr>
            <w:tcW w:w="3141" w:type="dxa"/>
            <w:gridSpan w:val="2"/>
          </w:tcPr>
          <w:p w14:paraId="605FF1A5" w14:textId="3782AAF2" w:rsidR="00AD538E" w:rsidRPr="004B114D" w:rsidRDefault="00486F29" w:rsidP="004B114D">
            <w:pPr>
              <w:pStyle w:val="Docnumber"/>
              <w:bidi/>
              <w:rPr>
                <w:rtl/>
                <w:lang w:val="en-US" w:bidi="ar-EG"/>
              </w:rPr>
            </w:pPr>
            <w:r w:rsidRPr="004B114D">
              <w:rPr>
                <w:rtl/>
              </w:rPr>
              <w:t xml:space="preserve">الإضافة </w:t>
            </w:r>
            <w:r w:rsidR="00D21D8E" w:rsidRPr="004B114D">
              <w:t>12</w:t>
            </w:r>
            <w:r w:rsidR="00D21D8E" w:rsidRPr="004B114D">
              <w:br/>
            </w:r>
            <w:r w:rsidRPr="004B114D">
              <w:rPr>
                <w:rtl/>
                <w:lang w:bidi="ar-EG"/>
              </w:rPr>
              <w:t xml:space="preserve">للوثيقة </w:t>
            </w:r>
            <w:r w:rsidR="00C66522" w:rsidRPr="004B114D">
              <w:rPr>
                <w:lang w:val="en-US"/>
              </w:rPr>
              <w:t>40-A</w:t>
            </w:r>
          </w:p>
        </w:tc>
      </w:tr>
      <w:tr w:rsidR="006175E7" w:rsidRPr="004B114D" w14:paraId="19EFABB2" w14:textId="77777777" w:rsidTr="00E17994">
        <w:trPr>
          <w:cantSplit/>
        </w:trPr>
        <w:tc>
          <w:tcPr>
            <w:tcW w:w="6492" w:type="dxa"/>
            <w:gridSpan w:val="4"/>
          </w:tcPr>
          <w:p w14:paraId="5C73F85A" w14:textId="77777777" w:rsidR="006175E7" w:rsidRPr="004B114D" w:rsidRDefault="006175E7" w:rsidP="004B114D">
            <w:pPr>
              <w:spacing w:before="0" w:line="240" w:lineRule="auto"/>
              <w:rPr>
                <w:b/>
                <w:bCs/>
                <w:rtl/>
                <w:lang w:bidi="ar-EG"/>
              </w:rPr>
            </w:pPr>
          </w:p>
        </w:tc>
        <w:tc>
          <w:tcPr>
            <w:tcW w:w="3141" w:type="dxa"/>
            <w:gridSpan w:val="2"/>
          </w:tcPr>
          <w:p w14:paraId="680B70B5" w14:textId="77777777" w:rsidR="006175E7" w:rsidRPr="004B114D" w:rsidRDefault="00EC0AD3" w:rsidP="004B114D">
            <w:pPr>
              <w:pStyle w:val="TopHeader"/>
              <w:bidi/>
              <w:spacing w:before="0"/>
              <w:rPr>
                <w:rFonts w:ascii="Dubai" w:hAnsi="Dubai" w:cs="Dubai"/>
                <w:sz w:val="22"/>
                <w:szCs w:val="22"/>
                <w:rtl/>
              </w:rPr>
            </w:pPr>
            <w:r w:rsidRPr="004B114D">
              <w:rPr>
                <w:rFonts w:ascii="Dubai" w:eastAsia="SimSun" w:hAnsi="Dubai" w:cs="Dubai"/>
                <w:sz w:val="22"/>
                <w:szCs w:val="22"/>
              </w:rPr>
              <w:t>20</w:t>
            </w:r>
            <w:r w:rsidRPr="004B114D">
              <w:rPr>
                <w:rFonts w:ascii="Dubai" w:eastAsia="SimSun" w:hAnsi="Dubai" w:cs="Dubai"/>
                <w:sz w:val="22"/>
                <w:szCs w:val="22"/>
                <w:rtl/>
              </w:rPr>
              <w:t xml:space="preserve"> سبتمبر </w:t>
            </w:r>
            <w:r w:rsidRPr="004B114D">
              <w:rPr>
                <w:rFonts w:ascii="Dubai" w:eastAsia="SimSun" w:hAnsi="Dubai" w:cs="Dubai"/>
                <w:sz w:val="22"/>
                <w:szCs w:val="22"/>
              </w:rPr>
              <w:t>2024</w:t>
            </w:r>
          </w:p>
        </w:tc>
      </w:tr>
      <w:tr w:rsidR="006175E7" w:rsidRPr="004B114D" w14:paraId="58FB113F" w14:textId="77777777" w:rsidTr="00E17994">
        <w:trPr>
          <w:cantSplit/>
        </w:trPr>
        <w:tc>
          <w:tcPr>
            <w:tcW w:w="6492" w:type="dxa"/>
            <w:gridSpan w:val="4"/>
          </w:tcPr>
          <w:p w14:paraId="1A9A7A46" w14:textId="77777777" w:rsidR="006175E7" w:rsidRPr="004B114D" w:rsidRDefault="006175E7" w:rsidP="004B114D">
            <w:pPr>
              <w:spacing w:before="0" w:line="240" w:lineRule="auto"/>
              <w:rPr>
                <w:b/>
                <w:bCs/>
                <w:rtl/>
              </w:rPr>
            </w:pPr>
          </w:p>
        </w:tc>
        <w:tc>
          <w:tcPr>
            <w:tcW w:w="3141" w:type="dxa"/>
            <w:gridSpan w:val="2"/>
          </w:tcPr>
          <w:p w14:paraId="33518228" w14:textId="77777777" w:rsidR="006175E7" w:rsidRPr="004B114D" w:rsidRDefault="00EC0AD3" w:rsidP="004B114D">
            <w:pPr>
              <w:pStyle w:val="TopHeader"/>
              <w:bidi/>
              <w:spacing w:before="0"/>
              <w:rPr>
                <w:rFonts w:ascii="Dubai" w:eastAsia="SimSun" w:hAnsi="Dubai" w:cs="Dubai"/>
                <w:sz w:val="22"/>
                <w:szCs w:val="22"/>
              </w:rPr>
            </w:pPr>
            <w:r w:rsidRPr="004B114D">
              <w:rPr>
                <w:rFonts w:ascii="Dubai" w:hAnsi="Dubai" w:cs="Dubai"/>
                <w:sz w:val="22"/>
                <w:szCs w:val="22"/>
                <w:rtl/>
              </w:rPr>
              <w:t>الأصل: بالإنكليزية</w:t>
            </w:r>
          </w:p>
        </w:tc>
      </w:tr>
      <w:tr w:rsidR="006175E7" w:rsidRPr="004B114D" w14:paraId="2946E81B" w14:textId="77777777" w:rsidTr="00E17994">
        <w:trPr>
          <w:cantSplit/>
        </w:trPr>
        <w:tc>
          <w:tcPr>
            <w:tcW w:w="9633" w:type="dxa"/>
            <w:gridSpan w:val="6"/>
          </w:tcPr>
          <w:p w14:paraId="32D17A20" w14:textId="77777777" w:rsidR="006175E7" w:rsidRPr="004B114D" w:rsidRDefault="006175E7" w:rsidP="004B114D">
            <w:pPr>
              <w:spacing w:before="0" w:line="240" w:lineRule="exact"/>
              <w:rPr>
                <w:rFonts w:eastAsia="SimSun"/>
                <w:b/>
                <w:bCs/>
              </w:rPr>
            </w:pPr>
          </w:p>
        </w:tc>
      </w:tr>
      <w:tr w:rsidR="006175E7" w:rsidRPr="004B114D" w14:paraId="49A5E8B9" w14:textId="77777777" w:rsidTr="00E17994">
        <w:trPr>
          <w:cantSplit/>
        </w:trPr>
        <w:tc>
          <w:tcPr>
            <w:tcW w:w="9633" w:type="dxa"/>
            <w:gridSpan w:val="6"/>
          </w:tcPr>
          <w:p w14:paraId="20431C6B" w14:textId="68C34995" w:rsidR="006175E7" w:rsidRPr="004B114D" w:rsidRDefault="00D21D8E" w:rsidP="004B114D">
            <w:pPr>
              <w:pStyle w:val="Source"/>
              <w:rPr>
                <w:rtl/>
              </w:rPr>
            </w:pPr>
            <w:r w:rsidRPr="004B114D">
              <w:rPr>
                <w:rtl/>
              </w:rPr>
              <w:t xml:space="preserve">الدول الأعضاء في </w:t>
            </w:r>
            <w:r w:rsidR="008C1B25">
              <w:rPr>
                <w:rFonts w:hint="cs"/>
                <w:rtl/>
              </w:rPr>
              <w:t>الاتحاد</w:t>
            </w:r>
            <w:r w:rsidRPr="004B114D">
              <w:rPr>
                <w:rtl/>
              </w:rPr>
              <w:t xml:space="preserve"> الدولي للاتصالات، الأعضاء في الكومنولث الإقليمي </w:t>
            </w:r>
            <w:r w:rsidR="008C1B25">
              <w:rPr>
                <w:rtl/>
              </w:rPr>
              <w:br/>
            </w:r>
            <w:r w:rsidRPr="004B114D">
              <w:rPr>
                <w:rtl/>
              </w:rPr>
              <w:t xml:space="preserve">في </w:t>
            </w:r>
            <w:r w:rsidR="008C1B25">
              <w:rPr>
                <w:rFonts w:hint="cs"/>
                <w:rtl/>
              </w:rPr>
              <w:t>مجال</w:t>
            </w:r>
            <w:r w:rsidRPr="004B114D">
              <w:rPr>
                <w:rtl/>
              </w:rPr>
              <w:t xml:space="preserve"> الاتصالات (RCC)</w:t>
            </w:r>
          </w:p>
        </w:tc>
      </w:tr>
      <w:tr w:rsidR="006175E7" w:rsidRPr="004B114D" w14:paraId="6468C134" w14:textId="77777777" w:rsidTr="00E17994">
        <w:trPr>
          <w:cantSplit/>
        </w:trPr>
        <w:tc>
          <w:tcPr>
            <w:tcW w:w="9633" w:type="dxa"/>
            <w:gridSpan w:val="6"/>
          </w:tcPr>
          <w:p w14:paraId="7CDDCF5B" w14:textId="6AA8EEF6" w:rsidR="006175E7" w:rsidRPr="004B114D" w:rsidRDefault="00E17994" w:rsidP="004B114D">
            <w:pPr>
              <w:pStyle w:val="Title1"/>
              <w:spacing w:before="240"/>
              <w:rPr>
                <w:highlight w:val="yellow"/>
                <w:rtl/>
              </w:rPr>
            </w:pPr>
            <w:r w:rsidRPr="004B114D">
              <w:rPr>
                <w:rtl/>
                <w:lang w:bidi="ar-SA"/>
              </w:rPr>
              <w:t xml:space="preserve">تعديلات يُقترح إدخالها على </w:t>
            </w:r>
            <w:r w:rsidRPr="004B114D">
              <w:rPr>
                <w:rtl/>
                <w:lang w:val="en-GB" w:bidi="ar-SA"/>
              </w:rPr>
              <w:t>التوصية</w:t>
            </w:r>
            <w:r w:rsidR="00D21D8E" w:rsidRPr="004B114D">
              <w:rPr>
                <w:rtl/>
              </w:rPr>
              <w:t xml:space="preserve"> </w:t>
            </w:r>
            <w:r w:rsidR="00D21D8E" w:rsidRPr="004B114D">
              <w:t>ITU-T A.25</w:t>
            </w:r>
          </w:p>
        </w:tc>
      </w:tr>
      <w:tr w:rsidR="006175E7" w:rsidRPr="004B114D" w14:paraId="320CC2F2" w14:textId="77777777" w:rsidTr="00E17994">
        <w:trPr>
          <w:cantSplit/>
          <w:trHeight w:hRule="exact" w:val="240"/>
        </w:trPr>
        <w:tc>
          <w:tcPr>
            <w:tcW w:w="9633" w:type="dxa"/>
            <w:gridSpan w:val="6"/>
          </w:tcPr>
          <w:p w14:paraId="21C8DE81" w14:textId="77777777" w:rsidR="006175E7" w:rsidRPr="004B114D" w:rsidRDefault="006175E7" w:rsidP="004B114D">
            <w:pPr>
              <w:pStyle w:val="Title2"/>
              <w:spacing w:before="240"/>
              <w:rPr>
                <w:highlight w:val="yellow"/>
              </w:rPr>
            </w:pPr>
          </w:p>
        </w:tc>
      </w:tr>
      <w:tr w:rsidR="006175E7" w:rsidRPr="004B114D" w14:paraId="3A0C6A1E" w14:textId="77777777" w:rsidTr="00E17994">
        <w:trPr>
          <w:cantSplit/>
          <w:trHeight w:hRule="exact" w:val="240"/>
        </w:trPr>
        <w:tc>
          <w:tcPr>
            <w:tcW w:w="9633" w:type="dxa"/>
            <w:gridSpan w:val="6"/>
          </w:tcPr>
          <w:p w14:paraId="2E9F8DB7" w14:textId="77777777" w:rsidR="006175E7" w:rsidRPr="004B114D" w:rsidRDefault="006175E7" w:rsidP="004B114D">
            <w:pPr>
              <w:pStyle w:val="Agendaitem"/>
              <w:spacing w:before="0" w:after="0"/>
              <w:rPr>
                <w:rtl/>
              </w:rPr>
            </w:pPr>
          </w:p>
        </w:tc>
      </w:tr>
      <w:tr w:rsidR="00314F41" w:rsidRPr="004B114D" w14:paraId="7B342937" w14:textId="77777777" w:rsidTr="00E17994">
        <w:tblPrEx>
          <w:tblLook w:val="04A0" w:firstRow="1" w:lastRow="0" w:firstColumn="1" w:lastColumn="0" w:noHBand="0" w:noVBand="1"/>
        </w:tblPrEx>
        <w:tc>
          <w:tcPr>
            <w:tcW w:w="1355" w:type="dxa"/>
            <w:gridSpan w:val="2"/>
            <w:shd w:val="clear" w:color="auto" w:fill="FFFFFF"/>
          </w:tcPr>
          <w:p w14:paraId="53FAFF33" w14:textId="77777777" w:rsidR="00314F41" w:rsidRPr="004B114D" w:rsidRDefault="00314F41" w:rsidP="008C1B25">
            <w:pPr>
              <w:spacing w:after="40" w:line="260" w:lineRule="exact"/>
              <w:rPr>
                <w:rFonts w:eastAsia="SimSun"/>
                <w:b/>
                <w:bCs/>
                <w:position w:val="2"/>
                <w:rtl/>
                <w:lang w:val="fr-FR" w:eastAsia="zh-CN" w:bidi="ar-EG"/>
              </w:rPr>
            </w:pPr>
            <w:r w:rsidRPr="004B114D">
              <w:rPr>
                <w:b/>
                <w:bCs/>
                <w:rtl/>
              </w:rPr>
              <w:t>ملخص:</w:t>
            </w:r>
          </w:p>
        </w:tc>
        <w:tc>
          <w:tcPr>
            <w:tcW w:w="8278" w:type="dxa"/>
            <w:gridSpan w:val="4"/>
            <w:shd w:val="clear" w:color="auto" w:fill="FFFFFF"/>
          </w:tcPr>
          <w:p w14:paraId="66CE0277" w14:textId="44ED71BB" w:rsidR="0045284C" w:rsidRPr="004B114D" w:rsidRDefault="0045284C" w:rsidP="008C1B25">
            <w:pPr>
              <w:pStyle w:val="Abstract"/>
              <w:bidi/>
              <w:spacing w:after="40" w:line="192" w:lineRule="auto"/>
              <w:jc w:val="both"/>
              <w:rPr>
                <w:rFonts w:ascii="Dubai" w:hAnsi="Dubai" w:cs="Dubai"/>
                <w:sz w:val="22"/>
                <w:szCs w:val="22"/>
                <w:rtl/>
                <w:lang w:val="en-GB"/>
              </w:rPr>
            </w:pPr>
            <w:r w:rsidRPr="004B114D">
              <w:rPr>
                <w:rFonts w:ascii="Dubai" w:hAnsi="Dubai" w:cs="Dubai"/>
                <w:sz w:val="22"/>
                <w:szCs w:val="22"/>
                <w:rtl/>
                <w:lang w:val="en-GB"/>
              </w:rPr>
              <w:t>هناك العديد من الأمثلة التي أخفق فيها المؤلف، عند وضع توصيات جديدة لقطاع تقييس الاتصالات، في</w:t>
            </w:r>
            <w:r w:rsidR="00D032A9">
              <w:rPr>
                <w:rFonts w:ascii="Dubai" w:hAnsi="Dubai" w:cs="Dubai" w:hint="cs"/>
                <w:sz w:val="22"/>
                <w:szCs w:val="22"/>
                <w:rtl/>
                <w:lang w:val="en-GB"/>
              </w:rPr>
              <w:t> </w:t>
            </w:r>
            <w:r w:rsidRPr="004B114D">
              <w:rPr>
                <w:rFonts w:ascii="Dubai" w:hAnsi="Dubai" w:cs="Dubai"/>
                <w:sz w:val="22"/>
                <w:szCs w:val="22"/>
                <w:rtl/>
                <w:lang w:val="en-GB"/>
              </w:rPr>
              <w:t xml:space="preserve">الإشارة إلى </w:t>
            </w:r>
            <w:r w:rsidR="00A93F80" w:rsidRPr="004B114D">
              <w:rPr>
                <w:rFonts w:ascii="Dubai" w:hAnsi="Dubai" w:cs="Dubai"/>
                <w:sz w:val="22"/>
                <w:szCs w:val="22"/>
                <w:rtl/>
                <w:lang w:val="en-GB"/>
              </w:rPr>
              <w:t>الاستعمالات</w:t>
            </w:r>
            <w:r w:rsidRPr="004B114D">
              <w:rPr>
                <w:rFonts w:ascii="Dubai" w:hAnsi="Dubai" w:cs="Dubai"/>
                <w:sz w:val="22"/>
                <w:szCs w:val="22"/>
                <w:rtl/>
                <w:lang w:val="en-GB"/>
              </w:rPr>
              <w:t xml:space="preserve"> العديدة للعلامات وغيرها من وسائل التفرد (أسماء </w:t>
            </w:r>
            <w:r w:rsidR="008C1B25">
              <w:rPr>
                <w:rFonts w:ascii="Dubai" w:hAnsi="Dubai" w:cs="Dubai" w:hint="cs"/>
                <w:sz w:val="22"/>
                <w:szCs w:val="22"/>
                <w:rtl/>
                <w:lang w:val="en-GB"/>
              </w:rPr>
              <w:t xml:space="preserve">الأعلام </w:t>
            </w:r>
            <w:r w:rsidRPr="004B114D">
              <w:rPr>
                <w:rFonts w:ascii="Dubai" w:hAnsi="Dubai" w:cs="Dubai"/>
                <w:sz w:val="22"/>
                <w:szCs w:val="22"/>
                <w:rtl/>
                <w:lang w:val="en-GB"/>
              </w:rPr>
              <w:t>أو العلامات التجارية أو</w:t>
            </w:r>
            <w:r w:rsidR="008C1B25">
              <w:rPr>
                <w:rFonts w:ascii="Dubai" w:hAnsi="Dubai" w:cs="Dubai" w:hint="cs"/>
                <w:sz w:val="22"/>
                <w:szCs w:val="22"/>
                <w:rtl/>
                <w:lang w:val="en-GB"/>
              </w:rPr>
              <w:t> </w:t>
            </w:r>
            <w:r w:rsidRPr="004B114D">
              <w:rPr>
                <w:rFonts w:ascii="Dubai" w:hAnsi="Dubai" w:cs="Dubai"/>
                <w:sz w:val="22"/>
                <w:szCs w:val="22"/>
                <w:rtl/>
                <w:lang w:val="en-GB"/>
              </w:rPr>
              <w:t xml:space="preserve">علامات الخدمة أو علامات </w:t>
            </w:r>
            <w:r w:rsidR="00A93F80" w:rsidRPr="004B114D">
              <w:rPr>
                <w:rFonts w:ascii="Dubai" w:hAnsi="Dubai" w:cs="Dubai"/>
                <w:sz w:val="22"/>
                <w:szCs w:val="22"/>
                <w:rtl/>
                <w:lang w:val="en-GB"/>
              </w:rPr>
              <w:t>إصدار الشهادات</w:t>
            </w:r>
            <w:r w:rsidRPr="004B114D">
              <w:rPr>
                <w:rFonts w:ascii="Dubai" w:hAnsi="Dubai" w:cs="Dubai"/>
                <w:sz w:val="22"/>
                <w:szCs w:val="22"/>
                <w:rtl/>
                <w:lang w:val="en-GB"/>
              </w:rPr>
              <w:t xml:space="preserve"> الخاصة بشركات/منظمات أو منتجات أو خدمات محددة) الموصوفة في المبادئ التوجيهية لقطاع تقييس الاتصالات لإدراج العلامات في توصيات قطاع تقييس الاتصالات (المبادئ التوجيهية لقطاع تقييس الاتصالات</w:t>
            </w:r>
            <w:r w:rsidR="00A93F80" w:rsidRPr="004B114D">
              <w:rPr>
                <w:rFonts w:ascii="Dubai" w:hAnsi="Dubai" w:cs="Dubai"/>
                <w:sz w:val="22"/>
                <w:szCs w:val="22"/>
                <w:rtl/>
                <w:lang w:val="en-GB"/>
              </w:rPr>
              <w:t xml:space="preserve"> فيما يتعلق بإدراج العلامات</w:t>
            </w:r>
            <w:r w:rsidRPr="004B114D">
              <w:rPr>
                <w:rFonts w:ascii="Dubai" w:hAnsi="Dubai" w:cs="Dubai"/>
                <w:sz w:val="22"/>
                <w:szCs w:val="22"/>
                <w:rtl/>
                <w:lang w:val="en-GB"/>
              </w:rPr>
              <w:t xml:space="preserve">)، التي ينبغي </w:t>
            </w:r>
            <w:r w:rsidR="00624771" w:rsidRPr="004B114D">
              <w:rPr>
                <w:rFonts w:ascii="Dubai" w:hAnsi="Dubai" w:cs="Dubai"/>
                <w:sz w:val="22"/>
                <w:szCs w:val="22"/>
                <w:rtl/>
                <w:lang w:val="en-GB"/>
              </w:rPr>
              <w:t>استعراضها</w:t>
            </w:r>
            <w:r w:rsidRPr="004B114D">
              <w:rPr>
                <w:rFonts w:ascii="Dubai" w:hAnsi="Dubai" w:cs="Dubai"/>
                <w:sz w:val="22"/>
                <w:szCs w:val="22"/>
                <w:rtl/>
                <w:lang w:val="en-GB"/>
              </w:rPr>
              <w:t xml:space="preserve"> بعناية</w:t>
            </w:r>
            <w:r w:rsidR="00A93F80" w:rsidRPr="004B114D">
              <w:rPr>
                <w:rFonts w:ascii="Dubai" w:hAnsi="Dubai" w:cs="Dubai"/>
                <w:sz w:val="22"/>
                <w:szCs w:val="22"/>
                <w:rtl/>
                <w:lang w:val="en-GB"/>
              </w:rPr>
              <w:t>.</w:t>
            </w:r>
          </w:p>
          <w:p w14:paraId="084176DC" w14:textId="42E16625" w:rsidR="0045284C" w:rsidRPr="004B114D" w:rsidRDefault="0045284C" w:rsidP="008C1B25">
            <w:pPr>
              <w:pStyle w:val="Abstract"/>
              <w:bidi/>
              <w:spacing w:after="40" w:line="192" w:lineRule="auto"/>
              <w:jc w:val="both"/>
              <w:rPr>
                <w:rFonts w:ascii="Dubai" w:hAnsi="Dubai" w:cs="Dubai"/>
                <w:sz w:val="22"/>
                <w:szCs w:val="22"/>
                <w:rtl/>
                <w:lang w:val="en-GB"/>
              </w:rPr>
            </w:pPr>
            <w:r w:rsidRPr="004B114D">
              <w:rPr>
                <w:rFonts w:ascii="Dubai" w:hAnsi="Dubai" w:cs="Dubai"/>
                <w:sz w:val="22"/>
                <w:szCs w:val="22"/>
                <w:rtl/>
                <w:lang w:val="en-GB"/>
              </w:rPr>
              <w:t>‏وع</w:t>
            </w:r>
            <w:r w:rsidR="00863C13" w:rsidRPr="004B114D">
              <w:rPr>
                <w:rFonts w:ascii="Dubai" w:hAnsi="Dubai" w:cs="Dubai"/>
                <w:sz w:val="22"/>
                <w:szCs w:val="22"/>
                <w:rtl/>
                <w:lang w:val="en-GB"/>
              </w:rPr>
              <w:t>ُ</w:t>
            </w:r>
            <w:r w:rsidRPr="004B114D">
              <w:rPr>
                <w:rFonts w:ascii="Dubai" w:hAnsi="Dubai" w:cs="Dubai"/>
                <w:sz w:val="22"/>
                <w:szCs w:val="22"/>
                <w:rtl/>
                <w:lang w:val="en-GB"/>
              </w:rPr>
              <w:t xml:space="preserve">رضت هذه </w:t>
            </w:r>
            <w:r w:rsidR="00AE0FF3" w:rsidRPr="004B114D">
              <w:rPr>
                <w:rFonts w:ascii="Dubai" w:hAnsi="Dubai" w:cs="Dubai"/>
                <w:sz w:val="22"/>
                <w:szCs w:val="22"/>
                <w:rtl/>
                <w:lang w:val="en-GB"/>
              </w:rPr>
              <w:t>التعديلات</w:t>
            </w:r>
            <w:r w:rsidRPr="004B114D">
              <w:rPr>
                <w:rFonts w:ascii="Dubai" w:hAnsi="Dubai" w:cs="Dubai"/>
                <w:sz w:val="22"/>
                <w:szCs w:val="22"/>
                <w:rtl/>
                <w:lang w:val="en-GB"/>
              </w:rPr>
              <w:t xml:space="preserve"> </w:t>
            </w:r>
            <w:r w:rsidR="00624771" w:rsidRPr="004B114D">
              <w:rPr>
                <w:rFonts w:ascii="Dubai" w:hAnsi="Dubai" w:cs="Dubai"/>
                <w:sz w:val="22"/>
                <w:szCs w:val="22"/>
                <w:rtl/>
                <w:lang w:val="en-GB"/>
              </w:rPr>
              <w:t>المتعلقة</w:t>
            </w:r>
            <w:r w:rsidRPr="004B114D">
              <w:rPr>
                <w:rFonts w:ascii="Dubai" w:hAnsi="Dubai" w:cs="Dubai"/>
                <w:sz w:val="22"/>
                <w:szCs w:val="22"/>
                <w:rtl/>
                <w:lang w:val="en-GB"/>
              </w:rPr>
              <w:t xml:space="preserve"> </w:t>
            </w:r>
            <w:r w:rsidR="00624771" w:rsidRPr="004B114D">
              <w:rPr>
                <w:rFonts w:ascii="Dubai" w:hAnsi="Dubai" w:cs="Dubai"/>
                <w:sz w:val="22"/>
                <w:szCs w:val="22"/>
                <w:rtl/>
                <w:lang w:val="en-GB"/>
              </w:rPr>
              <w:t>ب</w:t>
            </w:r>
            <w:r w:rsidRPr="004B114D">
              <w:rPr>
                <w:rFonts w:ascii="Dubai" w:hAnsi="Dubai" w:cs="Dubai"/>
                <w:sz w:val="22"/>
                <w:szCs w:val="22"/>
                <w:rtl/>
                <w:lang w:val="en-GB"/>
              </w:rPr>
              <w:t>التوصية</w:t>
            </w:r>
            <w:r w:rsidRPr="004B114D">
              <w:rPr>
                <w:rFonts w:ascii="Dubai" w:hAnsi="Dubai" w:cs="Dubai"/>
                <w:sz w:val="22"/>
                <w:szCs w:val="22"/>
                <w:lang w:val="en-GB"/>
              </w:rPr>
              <w:t xml:space="preserve"> </w:t>
            </w:r>
            <w:r w:rsidRPr="004B114D">
              <w:rPr>
                <w:rFonts w:ascii="Dubai" w:hAnsi="Dubai" w:cs="Dubai"/>
                <w:sz w:val="22"/>
                <w:szCs w:val="22"/>
                <w:cs/>
                <w:lang w:val="en-GB"/>
              </w:rPr>
              <w:t>‎</w:t>
            </w:r>
            <w:r w:rsidRPr="004B114D">
              <w:rPr>
                <w:rFonts w:ascii="Dubai" w:hAnsi="Dubai" w:cs="Dubai"/>
                <w:sz w:val="22"/>
                <w:szCs w:val="22"/>
                <w:lang w:val="en-GB"/>
              </w:rPr>
              <w:t xml:space="preserve">ITU-T A.25 </w:t>
            </w:r>
            <w:r w:rsidRPr="004B114D">
              <w:rPr>
                <w:rFonts w:ascii="Dubai" w:hAnsi="Dubai" w:cs="Dubai"/>
                <w:sz w:val="22"/>
                <w:szCs w:val="22"/>
                <w:rtl/>
                <w:lang w:val="en-GB"/>
              </w:rPr>
              <w:t>‏</w:t>
            </w:r>
            <w:r w:rsidR="00AE0FF3" w:rsidRPr="004B114D">
              <w:rPr>
                <w:rFonts w:ascii="Dubai" w:hAnsi="Dubai" w:cs="Dubai"/>
                <w:sz w:val="22"/>
                <w:szCs w:val="22"/>
                <w:rtl/>
                <w:lang w:val="en-GB"/>
              </w:rPr>
              <w:t xml:space="preserve">بشأن </w:t>
            </w:r>
            <w:r w:rsidR="00624771" w:rsidRPr="004B114D">
              <w:rPr>
                <w:rFonts w:ascii="Dubai" w:hAnsi="Dubai" w:cs="Dubai"/>
                <w:sz w:val="22"/>
                <w:szCs w:val="22"/>
                <w:rtl/>
                <w:lang w:val="en-GB"/>
              </w:rPr>
              <w:t>"الإجراءات العامة المتعلقة بتضمين نصوص بين قطاع تقييس الاتصالات ومنظمات أخرى</w:t>
            </w:r>
            <w:r w:rsidRPr="004B114D">
              <w:rPr>
                <w:rFonts w:ascii="Dubai" w:hAnsi="Dubai" w:cs="Dubai"/>
                <w:sz w:val="22"/>
                <w:szCs w:val="22"/>
                <w:rtl/>
                <w:lang w:val="en-GB"/>
              </w:rPr>
              <w:t>" على الفريق الاستشاري لتقييس الاتصالات في</w:t>
            </w:r>
            <w:r w:rsidR="00D032A9">
              <w:rPr>
                <w:rFonts w:ascii="Dubai" w:hAnsi="Dubai" w:cs="Dubai" w:hint="cs"/>
                <w:sz w:val="22"/>
                <w:szCs w:val="22"/>
                <w:rtl/>
                <w:lang w:val="en-GB"/>
              </w:rPr>
              <w:t> </w:t>
            </w:r>
            <w:r w:rsidRPr="004B114D">
              <w:rPr>
                <w:rFonts w:ascii="Dubai" w:hAnsi="Dubai" w:cs="Dubai"/>
                <w:sz w:val="22"/>
                <w:szCs w:val="22"/>
                <w:rtl/>
                <w:lang w:val="en-GB"/>
              </w:rPr>
              <w:t>الاجتماع الأخير. ومع ذلك، لم يتسن التوصل إلى توافق في الآراء ضمن الإطار الزمني المحدد، وتم تأجيل الوثيقة حتى فترة الدراسة التالية</w:t>
            </w:r>
            <w:r w:rsidRPr="004B114D">
              <w:rPr>
                <w:rFonts w:ascii="Dubai" w:hAnsi="Dubai" w:cs="Dubai"/>
                <w:sz w:val="22"/>
                <w:szCs w:val="22"/>
                <w:lang w:val="en-GB"/>
              </w:rPr>
              <w:t>.</w:t>
            </w:r>
            <w:r w:rsidRPr="004B114D">
              <w:rPr>
                <w:rFonts w:ascii="Dubai" w:hAnsi="Dubai" w:cs="Dubai"/>
                <w:sz w:val="22"/>
                <w:szCs w:val="22"/>
                <w:cs/>
                <w:lang w:val="en-GB"/>
              </w:rPr>
              <w:t>‎</w:t>
            </w:r>
          </w:p>
          <w:p w14:paraId="5279916A" w14:textId="336427CD" w:rsidR="0045284C" w:rsidRPr="004B114D" w:rsidRDefault="0045284C" w:rsidP="008C1B25">
            <w:pPr>
              <w:pStyle w:val="Abstract"/>
              <w:bidi/>
              <w:spacing w:after="40" w:line="192" w:lineRule="auto"/>
              <w:jc w:val="both"/>
              <w:rPr>
                <w:rFonts w:ascii="Dubai" w:hAnsi="Dubai" w:cs="Dubai"/>
                <w:sz w:val="22"/>
                <w:szCs w:val="22"/>
                <w:rtl/>
                <w:lang w:val="en-GB"/>
              </w:rPr>
            </w:pPr>
            <w:r w:rsidRPr="004B114D">
              <w:rPr>
                <w:rFonts w:ascii="Dubai" w:hAnsi="Dubai" w:cs="Dubai"/>
                <w:sz w:val="22"/>
                <w:szCs w:val="22"/>
                <w:rtl/>
                <w:lang w:val="en-GB"/>
              </w:rPr>
              <w:t>‏وبالنظر إلى أن هذه الابتكارات تخلق تصورا</w:t>
            </w:r>
            <w:r w:rsidR="00457877" w:rsidRPr="004B114D">
              <w:rPr>
                <w:rFonts w:ascii="Dubai" w:hAnsi="Dubai" w:cs="Dubai"/>
                <w:sz w:val="22"/>
                <w:szCs w:val="22"/>
                <w:rtl/>
                <w:lang w:val="en-GB"/>
              </w:rPr>
              <w:t>ً</w:t>
            </w:r>
            <w:r w:rsidRPr="004B114D">
              <w:rPr>
                <w:rFonts w:ascii="Dubai" w:hAnsi="Dubai" w:cs="Dubai"/>
                <w:sz w:val="22"/>
                <w:szCs w:val="22"/>
                <w:rtl/>
                <w:lang w:val="en-GB"/>
              </w:rPr>
              <w:t xml:space="preserve"> أكثر ملاءمة للوثائق الجديدة، </w:t>
            </w:r>
            <w:r w:rsidR="00457877" w:rsidRPr="004B114D">
              <w:rPr>
                <w:rFonts w:ascii="Dubai" w:hAnsi="Dubai" w:cs="Dubai"/>
                <w:sz w:val="22"/>
                <w:szCs w:val="22"/>
                <w:rtl/>
                <w:lang w:val="en-GB"/>
              </w:rPr>
              <w:t>يبدو من المناسب</w:t>
            </w:r>
            <w:r w:rsidR="00E11E4C" w:rsidRPr="004B114D">
              <w:rPr>
                <w:rFonts w:ascii="Dubai" w:hAnsi="Dubai" w:cs="Dubai"/>
                <w:sz w:val="22"/>
                <w:szCs w:val="22"/>
                <w:rtl/>
                <w:lang w:val="en-GB"/>
              </w:rPr>
              <w:t xml:space="preserve"> </w:t>
            </w:r>
            <w:r w:rsidRPr="004B114D">
              <w:rPr>
                <w:rFonts w:ascii="Dubai" w:hAnsi="Dubai" w:cs="Dubai"/>
                <w:sz w:val="22"/>
                <w:szCs w:val="22"/>
                <w:rtl/>
                <w:lang w:val="en-GB"/>
              </w:rPr>
              <w:t xml:space="preserve">بالنسبة للدول الأعضاء في قطاع تقييس الاتصالات، النظر </w:t>
            </w:r>
            <w:r w:rsidR="00E11E4C" w:rsidRPr="004B114D">
              <w:rPr>
                <w:rFonts w:ascii="Dubai" w:hAnsi="Dubai" w:cs="Dubai"/>
                <w:sz w:val="22"/>
                <w:szCs w:val="22"/>
                <w:rtl/>
                <w:lang w:val="en-GB"/>
              </w:rPr>
              <w:t xml:space="preserve">أولاً </w:t>
            </w:r>
            <w:r w:rsidR="006F2F2B">
              <w:rPr>
                <w:rFonts w:ascii="Dubai" w:hAnsi="Dubai" w:cs="Dubai" w:hint="cs"/>
                <w:sz w:val="22"/>
                <w:szCs w:val="22"/>
                <w:rtl/>
                <w:lang w:val="en-GB"/>
              </w:rPr>
              <w:t xml:space="preserve">وقبل كل شيء </w:t>
            </w:r>
            <w:r w:rsidRPr="004B114D">
              <w:rPr>
                <w:rFonts w:ascii="Dubai" w:hAnsi="Dubai" w:cs="Dubai"/>
                <w:sz w:val="22"/>
                <w:szCs w:val="22"/>
                <w:rtl/>
                <w:lang w:val="en-GB"/>
              </w:rPr>
              <w:t xml:space="preserve">في التغييرات المقترحة في </w:t>
            </w:r>
            <w:r w:rsidR="00457877" w:rsidRPr="004B114D">
              <w:rPr>
                <w:rFonts w:ascii="Dubai" w:hAnsi="Dubai" w:cs="Dubai"/>
                <w:sz w:val="22"/>
                <w:szCs w:val="22"/>
                <w:rtl/>
                <w:lang w:val="en-GB"/>
              </w:rPr>
              <w:t xml:space="preserve">الجمعية </w:t>
            </w:r>
            <w:r w:rsidRPr="004B114D">
              <w:rPr>
                <w:rFonts w:ascii="Dubai" w:hAnsi="Dubai" w:cs="Dubai"/>
                <w:sz w:val="22"/>
                <w:szCs w:val="22"/>
                <w:lang w:val="en-GB"/>
              </w:rPr>
              <w:t>WTSA</w:t>
            </w:r>
            <w:r w:rsidR="00D032A9">
              <w:rPr>
                <w:rFonts w:ascii="Dubai" w:hAnsi="Dubai" w:cs="Dubai"/>
                <w:sz w:val="22"/>
                <w:szCs w:val="22"/>
                <w:lang w:val="en-GB"/>
              </w:rPr>
              <w:noBreakHyphen/>
            </w:r>
            <w:r w:rsidRPr="004B114D">
              <w:rPr>
                <w:rFonts w:ascii="Dubai" w:hAnsi="Dubai" w:cs="Dubai"/>
                <w:sz w:val="22"/>
                <w:szCs w:val="22"/>
                <w:lang w:val="en-GB"/>
              </w:rPr>
              <w:t>24</w:t>
            </w:r>
            <w:r w:rsidRPr="004B114D">
              <w:rPr>
                <w:rFonts w:ascii="Dubai" w:hAnsi="Dubai" w:cs="Dubai"/>
                <w:sz w:val="22"/>
                <w:szCs w:val="22"/>
                <w:rtl/>
                <w:lang w:val="en-GB"/>
              </w:rPr>
              <w:t xml:space="preserve">‏، التي </w:t>
            </w:r>
            <w:r w:rsidR="00AE0FF3" w:rsidRPr="004B114D">
              <w:rPr>
                <w:rFonts w:ascii="Dubai" w:hAnsi="Dubai" w:cs="Dubai"/>
                <w:sz w:val="22"/>
                <w:szCs w:val="22"/>
                <w:rtl/>
                <w:lang w:val="en-GB"/>
              </w:rPr>
              <w:t>ستُمثل فيها</w:t>
            </w:r>
            <w:r w:rsidRPr="004B114D">
              <w:rPr>
                <w:rFonts w:ascii="Dubai" w:hAnsi="Dubai" w:cs="Dubai"/>
                <w:sz w:val="22"/>
                <w:szCs w:val="22"/>
                <w:rtl/>
                <w:lang w:val="en-GB"/>
              </w:rPr>
              <w:t xml:space="preserve"> الدول الأعضاء في قطاع تقييس الاتصالات على نطاق أوسع</w:t>
            </w:r>
            <w:r w:rsidRPr="004B114D">
              <w:rPr>
                <w:rFonts w:ascii="Dubai" w:hAnsi="Dubai" w:cs="Dubai"/>
                <w:sz w:val="22"/>
                <w:szCs w:val="22"/>
                <w:lang w:val="en-GB"/>
              </w:rPr>
              <w:t>.</w:t>
            </w:r>
            <w:r w:rsidRPr="004B114D">
              <w:rPr>
                <w:rFonts w:ascii="Dubai" w:hAnsi="Dubai" w:cs="Dubai"/>
                <w:sz w:val="22"/>
                <w:szCs w:val="22"/>
                <w:cs/>
                <w:lang w:val="en-GB"/>
              </w:rPr>
              <w:t>‎</w:t>
            </w:r>
          </w:p>
          <w:p w14:paraId="5F1D1ED1" w14:textId="62A0A899" w:rsidR="00314F41" w:rsidRPr="004B114D" w:rsidRDefault="0045284C" w:rsidP="008C1B25">
            <w:pPr>
              <w:pStyle w:val="Abstract"/>
              <w:bidi/>
              <w:spacing w:after="40" w:line="192" w:lineRule="auto"/>
              <w:jc w:val="both"/>
              <w:rPr>
                <w:rFonts w:ascii="Dubai" w:eastAsia="SimSun" w:hAnsi="Dubai" w:cs="Dubai"/>
                <w:position w:val="2"/>
                <w:sz w:val="22"/>
                <w:szCs w:val="22"/>
                <w:rtl/>
                <w:lang w:val="fr-FR" w:eastAsia="zh-CN" w:bidi="ar-EG"/>
              </w:rPr>
            </w:pPr>
            <w:r w:rsidRPr="004B114D">
              <w:rPr>
                <w:rFonts w:ascii="Dubai" w:hAnsi="Dubai" w:cs="Dubai"/>
                <w:sz w:val="22"/>
                <w:szCs w:val="22"/>
                <w:rtl/>
                <w:lang w:val="en-GB"/>
              </w:rPr>
              <w:t>‏</w:t>
            </w:r>
            <w:r w:rsidR="00AE6433" w:rsidRPr="004B114D">
              <w:rPr>
                <w:rFonts w:ascii="Dubai" w:hAnsi="Dubai" w:cs="Dubai"/>
                <w:sz w:val="22"/>
                <w:szCs w:val="22"/>
                <w:rtl/>
                <w:lang w:val="en-GB"/>
              </w:rPr>
              <w:t>و</w:t>
            </w:r>
            <w:r w:rsidRPr="004B114D">
              <w:rPr>
                <w:rFonts w:ascii="Dubai" w:hAnsi="Dubai" w:cs="Dubai"/>
                <w:sz w:val="22"/>
                <w:szCs w:val="22"/>
                <w:rtl/>
                <w:lang w:val="en-GB"/>
              </w:rPr>
              <w:t xml:space="preserve">يقترح الكومنولث الإقليمي في مجال الاتصالات مراجعة التوصية </w:t>
            </w:r>
            <w:r w:rsidRPr="004B114D">
              <w:rPr>
                <w:rFonts w:ascii="Dubai" w:hAnsi="Dubai" w:cs="Dubai"/>
                <w:sz w:val="22"/>
                <w:szCs w:val="22"/>
                <w:cs/>
                <w:lang w:val="en-GB"/>
              </w:rPr>
              <w:t>‎</w:t>
            </w:r>
            <w:r w:rsidRPr="004B114D">
              <w:rPr>
                <w:rFonts w:ascii="Dubai" w:hAnsi="Dubai" w:cs="Dubai"/>
                <w:sz w:val="22"/>
                <w:szCs w:val="22"/>
                <w:lang w:val="en-GB"/>
              </w:rPr>
              <w:t>ITU-T A.25</w:t>
            </w:r>
            <w:r w:rsidRPr="004B114D">
              <w:rPr>
                <w:rFonts w:ascii="Dubai" w:hAnsi="Dubai" w:cs="Dubai"/>
                <w:sz w:val="22"/>
                <w:szCs w:val="22"/>
                <w:rtl/>
                <w:lang w:val="en-GB"/>
              </w:rPr>
              <w:t xml:space="preserve"> </w:t>
            </w:r>
            <w:r w:rsidR="00AE0FF3" w:rsidRPr="004B114D">
              <w:rPr>
                <w:rFonts w:ascii="Dubai" w:hAnsi="Dubai" w:cs="Dubai"/>
                <w:sz w:val="22"/>
                <w:szCs w:val="22"/>
                <w:rtl/>
                <w:lang w:val="en-GB"/>
              </w:rPr>
              <w:t>بشأن الإجراءات العامة المتعلقة بتضمين نصوص بين قطاع تقييس الاتصالات ومنظمات أخرى</w:t>
            </w:r>
            <w:r w:rsidRPr="004B114D">
              <w:rPr>
                <w:rFonts w:ascii="Dubai" w:hAnsi="Dubai" w:cs="Dubai"/>
                <w:sz w:val="22"/>
                <w:szCs w:val="22"/>
                <w:rtl/>
                <w:lang w:val="en-GB"/>
              </w:rPr>
              <w:t>.</w:t>
            </w:r>
            <w:r w:rsidRPr="004B114D">
              <w:rPr>
                <w:rFonts w:ascii="Dubai" w:hAnsi="Dubai" w:cs="Dubai"/>
                <w:sz w:val="22"/>
                <w:szCs w:val="22"/>
                <w:cs/>
                <w:lang w:val="en-GB"/>
              </w:rPr>
              <w:t>‎</w:t>
            </w:r>
          </w:p>
        </w:tc>
      </w:tr>
      <w:tr w:rsidR="00314F41" w:rsidRPr="004B114D" w14:paraId="2C6A6840" w14:textId="77777777" w:rsidTr="00E17994">
        <w:tblPrEx>
          <w:tblLook w:val="04A0" w:firstRow="1" w:lastRow="0" w:firstColumn="1" w:lastColumn="0" w:noHBand="0" w:noVBand="1"/>
        </w:tblPrEx>
        <w:tc>
          <w:tcPr>
            <w:tcW w:w="1355" w:type="dxa"/>
            <w:gridSpan w:val="2"/>
            <w:shd w:val="clear" w:color="auto" w:fill="FFFFFF"/>
            <w:hideMark/>
          </w:tcPr>
          <w:p w14:paraId="1B1E1566" w14:textId="77777777" w:rsidR="00314F41" w:rsidRPr="004B114D" w:rsidRDefault="00314F41" w:rsidP="006F1B3A">
            <w:pPr>
              <w:rPr>
                <w:rFonts w:eastAsia="SimSun"/>
                <w:b/>
                <w:bCs/>
                <w:position w:val="2"/>
                <w:lang w:val="en-GB" w:eastAsia="zh-CN"/>
              </w:rPr>
            </w:pPr>
            <w:r w:rsidRPr="004B114D">
              <w:rPr>
                <w:rFonts w:eastAsia="SimSun"/>
                <w:b/>
                <w:bCs/>
                <w:position w:val="2"/>
                <w:rtl/>
                <w:lang w:val="fr-FR" w:eastAsia="zh-CN" w:bidi="ar-EG"/>
              </w:rPr>
              <w:t>للاتصال:</w:t>
            </w:r>
          </w:p>
        </w:tc>
        <w:tc>
          <w:tcPr>
            <w:tcW w:w="4031" w:type="dxa"/>
            <w:shd w:val="clear" w:color="auto" w:fill="FFFFFF"/>
          </w:tcPr>
          <w:p w14:paraId="6C27AB9D" w14:textId="5EE0630A" w:rsidR="00314F41" w:rsidRPr="004B114D" w:rsidRDefault="00E17994" w:rsidP="006F1B3A">
            <w:pPr>
              <w:jc w:val="left"/>
              <w:rPr>
                <w:rFonts w:eastAsia="SimSun"/>
                <w:position w:val="2"/>
                <w:lang w:val="en-GB" w:eastAsia="zh-CN"/>
              </w:rPr>
            </w:pPr>
            <w:r w:rsidRPr="004B114D">
              <w:t>Alexey Borodin</w:t>
            </w:r>
            <w:r w:rsidR="00314F41" w:rsidRPr="004B114D">
              <w:br/>
            </w:r>
            <w:r w:rsidR="00C66522" w:rsidRPr="004B114D">
              <w:rPr>
                <w:rtl/>
              </w:rPr>
              <w:t xml:space="preserve">الكومنولث الإقليمي في </w:t>
            </w:r>
            <w:proofErr w:type="spellStart"/>
            <w:r w:rsidR="00C66522" w:rsidRPr="004B114D">
              <w:rPr>
                <w:rtl/>
              </w:rPr>
              <w:t>م‍جال</w:t>
            </w:r>
            <w:proofErr w:type="spellEnd"/>
            <w:r w:rsidR="00C66522" w:rsidRPr="004B114D">
              <w:rPr>
                <w:rtl/>
              </w:rPr>
              <w:t xml:space="preserve"> الاتصالات (RCC)</w:t>
            </w:r>
          </w:p>
        </w:tc>
        <w:tc>
          <w:tcPr>
            <w:tcW w:w="4247" w:type="dxa"/>
            <w:gridSpan w:val="3"/>
            <w:shd w:val="clear" w:color="auto" w:fill="FFFFFF"/>
          </w:tcPr>
          <w:p w14:paraId="48EFA3C4" w14:textId="6826878E" w:rsidR="00314F41" w:rsidRPr="004B114D" w:rsidRDefault="00314F41" w:rsidP="006F1B3A">
            <w:pPr>
              <w:rPr>
                <w:rFonts w:eastAsia="SimSun"/>
                <w:position w:val="2"/>
                <w:lang w:eastAsia="zh-CN"/>
              </w:rPr>
            </w:pPr>
            <w:r w:rsidRPr="004B114D">
              <w:rPr>
                <w:rFonts w:eastAsia="SimSun"/>
                <w:position w:val="2"/>
                <w:rtl/>
                <w:lang w:val="fr-FR" w:eastAsia="zh-CN" w:bidi="ar-EG"/>
              </w:rPr>
              <w:t xml:space="preserve">البريد الإلكتروني: </w:t>
            </w:r>
            <w:hyperlink r:id="rId14" w:history="1">
              <w:r w:rsidR="00E17994" w:rsidRPr="004B114D">
                <w:rPr>
                  <w:rStyle w:val="Hyperlink"/>
                  <w:lang w:val="fr-CH"/>
                </w:rPr>
                <w:t>ecrcc@rcc.org.ru</w:t>
              </w:r>
            </w:hyperlink>
          </w:p>
        </w:tc>
      </w:tr>
      <w:tr w:rsidR="00E17994" w:rsidRPr="004B114D" w14:paraId="0C35A311" w14:textId="77777777" w:rsidTr="00E17994">
        <w:tblPrEx>
          <w:tblLook w:val="04A0" w:firstRow="1" w:lastRow="0" w:firstColumn="1" w:lastColumn="0" w:noHBand="0" w:noVBand="1"/>
        </w:tblPrEx>
        <w:tc>
          <w:tcPr>
            <w:tcW w:w="1355" w:type="dxa"/>
            <w:gridSpan w:val="2"/>
            <w:shd w:val="clear" w:color="auto" w:fill="FFFFFF"/>
            <w:hideMark/>
          </w:tcPr>
          <w:p w14:paraId="5ACB3C3F" w14:textId="77777777" w:rsidR="00E17994" w:rsidRPr="004B114D" w:rsidRDefault="00E17994" w:rsidP="006F1B3A">
            <w:pPr>
              <w:rPr>
                <w:b/>
                <w:bCs/>
                <w:lang w:val="en-GB"/>
              </w:rPr>
            </w:pPr>
            <w:r w:rsidRPr="004B114D">
              <w:rPr>
                <w:b/>
                <w:bCs/>
                <w:rtl/>
                <w:lang w:bidi="ar-EG"/>
              </w:rPr>
              <w:t>للاتصال:</w:t>
            </w:r>
          </w:p>
        </w:tc>
        <w:tc>
          <w:tcPr>
            <w:tcW w:w="4031" w:type="dxa"/>
            <w:shd w:val="clear" w:color="auto" w:fill="FFFFFF"/>
          </w:tcPr>
          <w:p w14:paraId="41D32B2E" w14:textId="76B7AD57" w:rsidR="00C66DD2" w:rsidRPr="004B114D" w:rsidRDefault="00E17994" w:rsidP="006F1B3A">
            <w:pPr>
              <w:jc w:val="left"/>
              <w:rPr>
                <w:lang w:val="en-GB"/>
              </w:rPr>
            </w:pPr>
            <w:proofErr w:type="spellStart"/>
            <w:r w:rsidRPr="004B114D">
              <w:t>Evgeny</w:t>
            </w:r>
            <w:proofErr w:type="spellEnd"/>
            <w:r w:rsidRPr="004B114D">
              <w:t xml:space="preserve"> </w:t>
            </w:r>
            <w:proofErr w:type="spellStart"/>
            <w:r w:rsidRPr="004B114D">
              <w:t>Tonkikh</w:t>
            </w:r>
            <w:proofErr w:type="spellEnd"/>
            <w:r w:rsidRPr="004B114D">
              <w:br/>
            </w:r>
            <w:r w:rsidR="00C66DD2" w:rsidRPr="004B114D">
              <w:rPr>
                <w:color w:val="000000"/>
                <w:rtl/>
              </w:rPr>
              <w:t xml:space="preserve">منسق بين دول الكومنولث الإقليمي في مجال الاتصالات </w:t>
            </w:r>
            <w:r w:rsidR="00C66DD2" w:rsidRPr="004B114D">
              <w:rPr>
                <w:rtl/>
              </w:rPr>
              <w:t>المعني بالأعمال التحضيرية للجمعية</w:t>
            </w:r>
            <w:r w:rsidR="008C1B25">
              <w:rPr>
                <w:rtl/>
              </w:rPr>
              <w:br/>
            </w:r>
            <w:r w:rsidR="006F2F2B">
              <w:rPr>
                <w:rFonts w:hint="cs"/>
                <w:rtl/>
              </w:rPr>
              <w:t>الاتحاد الروسي</w:t>
            </w:r>
          </w:p>
        </w:tc>
        <w:tc>
          <w:tcPr>
            <w:tcW w:w="4247" w:type="dxa"/>
            <w:gridSpan w:val="3"/>
            <w:shd w:val="clear" w:color="auto" w:fill="FFFFFF"/>
          </w:tcPr>
          <w:p w14:paraId="5D2C6BEF" w14:textId="16D8BA08" w:rsidR="00E17994" w:rsidRPr="004B114D" w:rsidRDefault="00E17994" w:rsidP="006F1B3A">
            <w:pPr>
              <w:jc w:val="left"/>
            </w:pPr>
            <w:r w:rsidRPr="004B114D">
              <w:rPr>
                <w:rtl/>
                <w:lang w:bidi="ar-EG"/>
              </w:rPr>
              <w:t xml:space="preserve">البريد الإلكتروني: </w:t>
            </w:r>
            <w:hyperlink r:id="rId15" w:history="1">
              <w:r w:rsidRPr="004B114D">
                <w:rPr>
                  <w:rStyle w:val="Hyperlink"/>
                  <w:lang w:val="fr-CH"/>
                </w:rPr>
                <w:t>et@niir.ru</w:t>
              </w:r>
            </w:hyperlink>
          </w:p>
        </w:tc>
      </w:tr>
    </w:tbl>
    <w:p w14:paraId="61DA6EBA" w14:textId="77777777" w:rsidR="0012545F" w:rsidRPr="004B114D" w:rsidRDefault="0012545F" w:rsidP="004B114D">
      <w:pPr>
        <w:spacing w:before="0" w:line="240" w:lineRule="auto"/>
        <w:jc w:val="left"/>
        <w:rPr>
          <w:sz w:val="16"/>
          <w:szCs w:val="16"/>
          <w:lang w:bidi="ar-EG"/>
        </w:rPr>
      </w:pPr>
      <w:r w:rsidRPr="004B114D">
        <w:rPr>
          <w:sz w:val="16"/>
          <w:szCs w:val="16"/>
          <w:rtl/>
        </w:rPr>
        <w:br w:type="page"/>
      </w:r>
    </w:p>
    <w:p w14:paraId="13D6B64E" w14:textId="77777777" w:rsidR="0054545E" w:rsidRPr="004B114D" w:rsidRDefault="00314517" w:rsidP="004B114D">
      <w:pPr>
        <w:pStyle w:val="Proposal"/>
        <w:rPr>
          <w:rtl/>
        </w:rPr>
      </w:pPr>
      <w:r w:rsidRPr="004B114D">
        <w:lastRenderedPageBreak/>
        <w:t>MOD</w:t>
      </w:r>
      <w:r w:rsidRPr="004B114D">
        <w:tab/>
        <w:t>RCC/40A12/1</w:t>
      </w:r>
    </w:p>
    <w:p w14:paraId="2F1C94EB" w14:textId="77777777" w:rsidR="00314517" w:rsidRPr="00C13FAD" w:rsidRDefault="00314517" w:rsidP="00C13FAD">
      <w:pPr>
        <w:pStyle w:val="RecNo"/>
        <w:jc w:val="left"/>
        <w:rPr>
          <w:b/>
          <w:bCs/>
          <w:lang w:val="fr-CH"/>
        </w:rPr>
      </w:pPr>
      <w:r w:rsidRPr="007901C4">
        <w:rPr>
          <w:rFonts w:eastAsia="Batang"/>
          <w:b/>
          <w:bCs/>
          <w:rtl/>
          <w:lang w:val="en-GB"/>
        </w:rPr>
        <w:t xml:space="preserve">التوصية </w:t>
      </w:r>
      <w:r w:rsidRPr="007901C4">
        <w:rPr>
          <w:rFonts w:eastAsia="Batang"/>
          <w:b/>
          <w:bCs/>
          <w:lang w:val="fr-CH"/>
        </w:rPr>
        <w:t>ITU</w:t>
      </w:r>
      <w:r w:rsidRPr="007901C4">
        <w:rPr>
          <w:rFonts w:eastAsia="Batang"/>
          <w:b/>
          <w:bCs/>
          <w:lang w:val="fr-CH"/>
        </w:rPr>
        <w:noBreakHyphen/>
        <w:t xml:space="preserve">T </w:t>
      </w:r>
      <w:r w:rsidRPr="007901C4">
        <w:rPr>
          <w:rStyle w:val="href"/>
          <w:rFonts w:eastAsia="Batang"/>
          <w:b/>
          <w:bCs/>
          <w:lang w:val="fr-CH"/>
        </w:rPr>
        <w:t>A.25</w:t>
      </w:r>
    </w:p>
    <w:p w14:paraId="7689D941" w14:textId="77777777" w:rsidR="00314517" w:rsidRPr="004B114D" w:rsidRDefault="00314517" w:rsidP="004B114D">
      <w:pPr>
        <w:pStyle w:val="RecTitle0"/>
        <w:rPr>
          <w:noProof/>
          <w:rtl/>
        </w:rPr>
      </w:pPr>
      <w:bookmarkStart w:id="0" w:name="_Toc111646925"/>
      <w:r w:rsidRPr="004B114D">
        <w:rPr>
          <w:noProof/>
          <w:rtl/>
        </w:rPr>
        <w:t xml:space="preserve">الإجراءات العامة المتعلقة بتضمين نصوص </w:t>
      </w:r>
      <w:r w:rsidRPr="004B114D">
        <w:rPr>
          <w:noProof/>
          <w:rtl/>
        </w:rPr>
        <w:br/>
        <w:t>بين قطاع تقييس الاتصالات ومنظمات أخرى</w:t>
      </w:r>
      <w:bookmarkEnd w:id="0"/>
    </w:p>
    <w:p w14:paraId="2160834F" w14:textId="77777777" w:rsidR="00314517" w:rsidRPr="004B114D" w:rsidRDefault="00314517" w:rsidP="004B114D">
      <w:pPr>
        <w:pStyle w:val="Heading1"/>
        <w:rPr>
          <w:rtl/>
          <w:lang w:bidi="ar-SY"/>
        </w:rPr>
      </w:pPr>
      <w:r w:rsidRPr="004B114D">
        <w:t>1</w:t>
      </w:r>
      <w:r w:rsidRPr="004B114D">
        <w:tab/>
      </w:r>
      <w:r w:rsidRPr="004B114D">
        <w:rPr>
          <w:rtl/>
          <w:lang w:bidi="ar-SY"/>
        </w:rPr>
        <w:t>مجال التطبيق</w:t>
      </w:r>
    </w:p>
    <w:p w14:paraId="0E9A285F" w14:textId="77777777" w:rsidR="00314517" w:rsidRPr="004B114D" w:rsidRDefault="00314517" w:rsidP="004B114D">
      <w:pPr>
        <w:rPr>
          <w:rtl/>
        </w:rPr>
      </w:pPr>
      <w:r w:rsidRPr="004B114D">
        <w:rPr>
          <w:rtl/>
        </w:rPr>
        <w:t>تقدم هذه التوصية الإجراءات العامة المتعلقة بتضمين نصوص (كلياً أو جزئياً، مع تعديلات أو بدونها) وثائق صادرة عن منظمات أخرى (بما في ذلك الاتحادات التجارية والمنتديات والمنظمات الوطنية والإقليمية المعنية بوضع المعايير) في توصيات قطاع تقييس الاتصالات (أو في وثائق أخرى صادرة عن قطاع تقييس الاتصالات) وتقدم إرشادات إلى المنظمات الأخرى بشأن كيفية تضمين نصوص (كلياً أو جزئياً، مع تعديلات أو بدونها) توصيات قطاع تقييس الاتصالات (أو أي وثائق أخرى صادرة عن قطاع تقييس الاتصالات) في وثائقها. وتُطبَّق هذه الإجراءات كلما قُدم اقتراح بتضمين نصوص.</w:t>
      </w:r>
    </w:p>
    <w:p w14:paraId="4B0B809B" w14:textId="77777777" w:rsidR="00314517" w:rsidRPr="004B114D" w:rsidRDefault="00314517" w:rsidP="004B114D">
      <w:pPr>
        <w:rPr>
          <w:rtl/>
        </w:rPr>
      </w:pPr>
      <w:r w:rsidRPr="004B114D">
        <w:rPr>
          <w:rtl/>
          <w:lang w:bidi="ar-SY"/>
        </w:rPr>
        <w:t xml:space="preserve">وحالة إدراج إحالات مرجعية معيارية إلى وثائق منظمات أخرى في توصيات قطاع تقييس الاتصالات يتم تناولها في </w:t>
      </w:r>
      <w:r w:rsidRPr="004B114D">
        <w:t>[ITU-T A.5]</w:t>
      </w:r>
      <w:r w:rsidRPr="004B114D">
        <w:rPr>
          <w:rtl/>
          <w:lang w:bidi="ar-SY"/>
        </w:rPr>
        <w:t>.</w:t>
      </w:r>
    </w:p>
    <w:p w14:paraId="135187B6" w14:textId="77777777" w:rsidR="00314517" w:rsidRPr="004B114D" w:rsidRDefault="00314517" w:rsidP="004B114D">
      <w:pPr>
        <w:pStyle w:val="Heading1"/>
        <w:rPr>
          <w:rtl/>
          <w:lang w:bidi="ar-SY"/>
        </w:rPr>
      </w:pPr>
      <w:r w:rsidRPr="004B114D">
        <w:t>2</w:t>
      </w:r>
      <w:r w:rsidRPr="004B114D">
        <w:tab/>
      </w:r>
      <w:r w:rsidRPr="004B114D">
        <w:rPr>
          <w:rtl/>
          <w:lang w:bidi="ar-SY"/>
        </w:rPr>
        <w:t>المراجع</w:t>
      </w:r>
    </w:p>
    <w:p w14:paraId="39D01CF2" w14:textId="77777777" w:rsidR="00314517" w:rsidRPr="004B114D" w:rsidRDefault="00314517" w:rsidP="004B114D">
      <w:r w:rsidRPr="004B114D">
        <w:rPr>
          <w:rtl/>
        </w:rPr>
        <w:t>تتضمن التوصيات التالية لقطاع تقييس الاتصالات وغيرها من المراجع أحكاماً تشكل من خلال الإشارة إليها في هذا النص جزءاً لا يتجزأ من هذه التوصية. وقد كانت جميع الطبعات المذكورة سارية الصلاحية في وقت النشر. ولما كانت جميع التوصيات والمراجع الأخرى تخضع إلى المراجعة، يرجى من جميع المستعملين لهذه التوصية السعي إلى تطبيق أحدث طبعة للتوصيات والمراجع الأخرى الواردة أدناه. وتُنشر بانتظام قائمة توصيات قطاع تقييس الاتصالات السارية الصلاحية. والإشارة إلى وثيقة ما في هذه التوصية لا يضفي على الوثيقة في حد ذاتها صفة التوصية.</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7"/>
        <w:gridCol w:w="7516"/>
      </w:tblGrid>
      <w:tr w:rsidR="00514B81" w:rsidRPr="004B114D" w14:paraId="13FDE49F" w14:textId="77777777" w:rsidTr="006F1B3A">
        <w:trPr>
          <w:jc w:val="center"/>
        </w:trPr>
        <w:tc>
          <w:tcPr>
            <w:tcW w:w="1099" w:type="pct"/>
          </w:tcPr>
          <w:p w14:paraId="7FF342DB" w14:textId="77777777" w:rsidR="00314517" w:rsidRPr="004B114D" w:rsidRDefault="00314517" w:rsidP="004B114D">
            <w:pPr>
              <w:jc w:val="left"/>
              <w:rPr>
                <w:lang w:val="en-GB"/>
              </w:rPr>
            </w:pPr>
            <w:r w:rsidRPr="004B114D">
              <w:rPr>
                <w:rFonts w:eastAsia="Batang"/>
                <w:lang w:val="en-GB"/>
              </w:rPr>
              <w:t>[ITU</w:t>
            </w:r>
            <w:r w:rsidRPr="004B114D">
              <w:rPr>
                <w:rFonts w:eastAsia="Batang"/>
                <w:lang w:val="en-GB"/>
              </w:rPr>
              <w:noBreakHyphen/>
              <w:t>T A.5]</w:t>
            </w:r>
          </w:p>
        </w:tc>
        <w:tc>
          <w:tcPr>
            <w:tcW w:w="3901" w:type="pct"/>
          </w:tcPr>
          <w:p w14:paraId="3258CEAF" w14:textId="77777777" w:rsidR="00314517" w:rsidRPr="004B114D" w:rsidRDefault="00314517" w:rsidP="0099695D">
            <w:pPr>
              <w:rPr>
                <w:lang w:val="en-GB"/>
              </w:rPr>
            </w:pPr>
            <w:r w:rsidRPr="004B114D">
              <w:rPr>
                <w:rtl/>
                <w:lang w:bidi="ar-SY"/>
              </w:rPr>
              <w:t xml:space="preserve">التوصية </w:t>
            </w:r>
            <w:r w:rsidRPr="004B114D">
              <w:t>ITU-T A.5</w:t>
            </w:r>
            <w:r w:rsidRPr="004B114D">
              <w:rPr>
                <w:rStyle w:val="Right-to-Left"/>
                <w:rtl/>
              </w:rPr>
              <w:t xml:space="preserve"> </w:t>
            </w:r>
            <w:r w:rsidRPr="004B114D">
              <w:t>(2022)</w:t>
            </w:r>
            <w:r w:rsidRPr="004B114D">
              <w:rPr>
                <w:rtl/>
                <w:lang w:bidi="ar-SY"/>
              </w:rPr>
              <w:t xml:space="preserve">، </w:t>
            </w:r>
            <w:r w:rsidRPr="004B114D">
              <w:rPr>
                <w:i/>
                <w:iCs/>
                <w:rtl/>
              </w:rPr>
              <w:t>الإجراءات العامة</w:t>
            </w:r>
            <w:r w:rsidRPr="004B114D">
              <w:rPr>
                <w:i/>
                <w:iCs/>
              </w:rPr>
              <w:t xml:space="preserve"> </w:t>
            </w:r>
            <w:r w:rsidRPr="004B114D">
              <w:rPr>
                <w:i/>
                <w:iCs/>
                <w:rtl/>
              </w:rPr>
              <w:t>المتعلقة بتضمين إحالات مرجعية إلى وثائق المنظمات الأخرى في التوصيات الصادرة عن قطاع تقييس الاتصالات</w:t>
            </w:r>
            <w:r w:rsidRPr="004B114D">
              <w:rPr>
                <w:rtl/>
              </w:rPr>
              <w:t>.</w:t>
            </w:r>
          </w:p>
        </w:tc>
      </w:tr>
      <w:tr w:rsidR="00514B81" w:rsidRPr="004B114D" w14:paraId="1FC78DB2" w14:textId="77777777" w:rsidTr="006F1B3A">
        <w:trPr>
          <w:jc w:val="center"/>
        </w:trPr>
        <w:tc>
          <w:tcPr>
            <w:tcW w:w="1099" w:type="pct"/>
          </w:tcPr>
          <w:p w14:paraId="0E386176" w14:textId="77777777" w:rsidR="00314517" w:rsidRPr="004B114D" w:rsidRDefault="00314517" w:rsidP="004B114D">
            <w:pPr>
              <w:jc w:val="left"/>
              <w:rPr>
                <w:lang w:val="en-GB"/>
              </w:rPr>
            </w:pPr>
            <w:r w:rsidRPr="004B114D">
              <w:rPr>
                <w:rFonts w:eastAsia="Batang"/>
                <w:lang w:val="en-GB"/>
              </w:rPr>
              <w:t>[PP Res. 66]</w:t>
            </w:r>
          </w:p>
        </w:tc>
        <w:tc>
          <w:tcPr>
            <w:tcW w:w="3901" w:type="pct"/>
          </w:tcPr>
          <w:p w14:paraId="23FF9A1A" w14:textId="77777777" w:rsidR="00314517" w:rsidRPr="004B114D" w:rsidRDefault="00314517" w:rsidP="0099695D">
            <w:pPr>
              <w:rPr>
                <w:lang w:val="en-GB"/>
              </w:rPr>
            </w:pPr>
            <w:r w:rsidRPr="004B114D">
              <w:rPr>
                <w:rFonts w:eastAsia="Batang"/>
                <w:rtl/>
                <w:lang w:bidi="ar-EG"/>
              </w:rPr>
              <w:t xml:space="preserve">القرار </w:t>
            </w:r>
            <w:r w:rsidRPr="004B114D">
              <w:rPr>
                <w:rFonts w:eastAsia="Batang"/>
                <w:lang w:val="en-GB" w:bidi="ar-EG"/>
              </w:rPr>
              <w:t>66</w:t>
            </w:r>
            <w:r w:rsidRPr="004B114D">
              <w:rPr>
                <w:rFonts w:eastAsia="Batang"/>
                <w:rtl/>
                <w:lang w:bidi="ar-EG"/>
              </w:rPr>
              <w:t xml:space="preserve"> (المراجَع في دبي، </w:t>
            </w:r>
            <w:r w:rsidRPr="004B114D">
              <w:rPr>
                <w:rFonts w:eastAsia="Batang"/>
                <w:lang w:val="en-GB" w:bidi="ar-EG"/>
              </w:rPr>
              <w:t>2018</w:t>
            </w:r>
            <w:r w:rsidRPr="004B114D">
              <w:rPr>
                <w:rFonts w:eastAsia="Batang"/>
                <w:rtl/>
                <w:lang w:bidi="ar-EG"/>
              </w:rPr>
              <w:t xml:space="preserve">) لمؤتمر المندوبين المفوضين، </w:t>
            </w:r>
            <w:r w:rsidRPr="004B114D">
              <w:rPr>
                <w:rFonts w:eastAsia="Batang"/>
                <w:i/>
                <w:iCs/>
                <w:rtl/>
                <w:lang w:bidi="ar-EG"/>
              </w:rPr>
              <w:t>وثائق الاتحاد ومنشوراته</w:t>
            </w:r>
            <w:r w:rsidRPr="004B114D">
              <w:rPr>
                <w:rFonts w:eastAsia="Batang"/>
                <w:rtl/>
                <w:lang w:bidi="ar-EG"/>
              </w:rPr>
              <w:t>.</w:t>
            </w:r>
          </w:p>
        </w:tc>
      </w:tr>
    </w:tbl>
    <w:p w14:paraId="4593AC9F" w14:textId="77777777" w:rsidR="00314517" w:rsidRPr="004B114D" w:rsidRDefault="00314517" w:rsidP="004B114D">
      <w:pPr>
        <w:pStyle w:val="Heading1"/>
        <w:rPr>
          <w:rtl/>
        </w:rPr>
      </w:pPr>
      <w:r w:rsidRPr="004B114D">
        <w:t>3</w:t>
      </w:r>
      <w:r w:rsidRPr="004B114D">
        <w:tab/>
      </w:r>
      <w:r w:rsidRPr="004B114D">
        <w:rPr>
          <w:rtl/>
        </w:rPr>
        <w:t>التعاريف</w:t>
      </w:r>
    </w:p>
    <w:p w14:paraId="4D522A20" w14:textId="77777777" w:rsidR="00314517" w:rsidRPr="004B114D" w:rsidRDefault="00314517" w:rsidP="004B114D">
      <w:pPr>
        <w:pStyle w:val="Heading2"/>
        <w:rPr>
          <w:rtl/>
        </w:rPr>
      </w:pPr>
      <w:r w:rsidRPr="004B114D">
        <w:t>1.3</w:t>
      </w:r>
      <w:r w:rsidRPr="004B114D">
        <w:rPr>
          <w:rtl/>
        </w:rPr>
        <w:tab/>
        <w:t>المصطلحات المعرَّفة في وثائق أخرى</w:t>
      </w:r>
    </w:p>
    <w:p w14:paraId="6426E9B6" w14:textId="77777777" w:rsidR="00314517" w:rsidRPr="004B114D" w:rsidRDefault="00314517" w:rsidP="004B114D">
      <w:pPr>
        <w:rPr>
          <w:rtl/>
          <w:lang w:bidi="ar-SY"/>
        </w:rPr>
      </w:pPr>
      <w:r w:rsidRPr="004B114D">
        <w:rPr>
          <w:rtl/>
          <w:lang w:bidi="ar-SY"/>
        </w:rPr>
        <w:t>تستخدم هذه التوصية المصطلحات التالية المعرَّفة في وثائق أخرى:</w:t>
      </w:r>
    </w:p>
    <w:p w14:paraId="43E0CE06" w14:textId="068032DB" w:rsidR="00314517" w:rsidRPr="004B114D" w:rsidRDefault="00314517" w:rsidP="004B114D">
      <w:pPr>
        <w:rPr>
          <w:rtl/>
          <w:lang w:bidi="ar-SY"/>
        </w:rPr>
      </w:pPr>
      <w:r w:rsidRPr="004B114D">
        <w:rPr>
          <w:b/>
          <w:bCs/>
        </w:rPr>
        <w:t>1.1.3</w:t>
      </w:r>
      <w:r w:rsidRPr="004B114D">
        <w:tab/>
      </w:r>
      <w:r w:rsidRPr="004B114D">
        <w:rPr>
          <w:b/>
          <w:bCs/>
          <w:rtl/>
        </w:rPr>
        <w:t xml:space="preserve">الوثيقة الموافَق عليها </w:t>
      </w:r>
      <w:r w:rsidRPr="004B114D">
        <w:rPr>
          <w:b/>
          <w:bCs/>
        </w:rPr>
        <w:t>(approved document)</w:t>
      </w:r>
      <w:r w:rsidRPr="004B114D">
        <w:rPr>
          <w:rStyle w:val="Right-to-Left"/>
          <w:rtl/>
        </w:rPr>
        <w:t xml:space="preserve"> </w:t>
      </w:r>
      <w:r w:rsidRPr="004B114D">
        <w:t>[ITU</w:t>
      </w:r>
      <w:r w:rsidRPr="004B114D">
        <w:noBreakHyphen/>
        <w:t>T A.5]</w:t>
      </w:r>
      <w:r w:rsidRPr="004B114D">
        <w:rPr>
          <w:rtl/>
        </w:rPr>
        <w:t>: ناتج رسمي (مثل المعايير أو المواصفات أو</w:t>
      </w:r>
      <w:r w:rsidR="00C13FAD">
        <w:rPr>
          <w:rFonts w:hint="cs"/>
          <w:rtl/>
        </w:rPr>
        <w:t> </w:t>
      </w:r>
      <w:r w:rsidRPr="004B114D">
        <w:rPr>
          <w:rtl/>
        </w:rPr>
        <w:t>اتفاقات التنفيذ، وغير ذلك) وافقت عليه رسمياً إحدى المنظمات.</w:t>
      </w:r>
    </w:p>
    <w:p w14:paraId="6DCB1F01" w14:textId="77777777" w:rsidR="00314517" w:rsidRPr="004B114D" w:rsidRDefault="00314517" w:rsidP="004B114D">
      <w:pPr>
        <w:rPr>
          <w:rtl/>
        </w:rPr>
      </w:pPr>
      <w:r w:rsidRPr="004B114D">
        <w:rPr>
          <w:b/>
          <w:bCs/>
        </w:rPr>
        <w:t>2.1.3</w:t>
      </w:r>
      <w:r w:rsidRPr="004B114D">
        <w:rPr>
          <w:b/>
          <w:bCs/>
        </w:rPr>
        <w:tab/>
      </w:r>
      <w:r w:rsidRPr="004B114D">
        <w:rPr>
          <w:b/>
          <w:bCs/>
          <w:rtl/>
        </w:rPr>
        <w:t xml:space="preserve">إحالة مرجعية غير معيارية </w:t>
      </w:r>
      <w:r w:rsidRPr="004B114D">
        <w:rPr>
          <w:b/>
          <w:bCs/>
        </w:rPr>
        <w:t>(non-normative reference)</w:t>
      </w:r>
      <w:r w:rsidRPr="004B114D">
        <w:rPr>
          <w:rStyle w:val="Right-to-Left"/>
          <w:rtl/>
        </w:rPr>
        <w:t xml:space="preserve"> </w:t>
      </w:r>
      <w:r w:rsidRPr="004B114D">
        <w:t>[ITU</w:t>
      </w:r>
      <w:r w:rsidRPr="004B114D">
        <w:noBreakHyphen/>
        <w:t>T A.5]</w:t>
      </w:r>
      <w:r w:rsidRPr="004B114D">
        <w:rPr>
          <w:rtl/>
        </w:rPr>
        <w:t>: وثيقة كاملة أو أجزاء من وثيقة تكون الوثيقة المشار إليها كمرجع فيها مستعملة كمعلومات إضافية في إعداد التوصية أو للمساعدة على فهم أو استعمال التوصية ولا يكون من الضروري مراعاتها.</w:t>
      </w:r>
    </w:p>
    <w:p w14:paraId="247164EC" w14:textId="77777777" w:rsidR="00314517" w:rsidRPr="004B114D" w:rsidRDefault="00314517" w:rsidP="004B114D">
      <w:pPr>
        <w:rPr>
          <w:rtl/>
        </w:rPr>
      </w:pPr>
      <w:r w:rsidRPr="004B114D">
        <w:rPr>
          <w:b/>
          <w:bCs/>
        </w:rPr>
        <w:t>3.1.3</w:t>
      </w:r>
      <w:r w:rsidRPr="004B114D">
        <w:rPr>
          <w:b/>
          <w:bCs/>
          <w:rtl/>
          <w:lang w:bidi="ar-SY"/>
        </w:rPr>
        <w:tab/>
      </w:r>
      <w:r w:rsidRPr="004B114D">
        <w:rPr>
          <w:b/>
          <w:bCs/>
          <w:rtl/>
        </w:rPr>
        <w:t>إحالة مرجعية معيارية</w:t>
      </w:r>
      <w:r w:rsidRPr="004B114D">
        <w:rPr>
          <w:b/>
          <w:bCs/>
          <w:rtl/>
          <w:lang w:bidi="ar-EG"/>
        </w:rPr>
        <w:t xml:space="preserve"> </w:t>
      </w:r>
      <w:r w:rsidRPr="004B114D">
        <w:rPr>
          <w:b/>
          <w:bCs/>
          <w:lang w:bidi="ar-EG"/>
        </w:rPr>
        <w:t>(normative reference)</w:t>
      </w:r>
      <w:r w:rsidRPr="004B114D">
        <w:rPr>
          <w:rStyle w:val="Right-to-Left"/>
          <w:rtl/>
        </w:rPr>
        <w:t xml:space="preserve"> </w:t>
      </w:r>
      <w:r w:rsidRPr="004B114D">
        <w:t>[b-ITU-T A.1]</w:t>
      </w:r>
      <w:r w:rsidRPr="004B114D">
        <w:rPr>
          <w:b/>
          <w:bCs/>
          <w:rtl/>
        </w:rPr>
        <w:t>:</w:t>
      </w:r>
      <w:r w:rsidRPr="004B114D">
        <w:rPr>
          <w:rtl/>
        </w:rPr>
        <w:t xml:space="preserve"> وثيقة كاملة أخرى أو أجزاء من وثيقة حيث تتضمن الوثيقة المشار إليها أحكاماً تشكل، بالإشارة إليها، أحكاماً في الوثيقة التي تشير إلى المرجع.</w:t>
      </w:r>
    </w:p>
    <w:p w14:paraId="2D397971" w14:textId="77777777" w:rsidR="00314517" w:rsidRPr="004B114D" w:rsidRDefault="00314517" w:rsidP="004B114D">
      <w:pPr>
        <w:pStyle w:val="Heading2"/>
        <w:rPr>
          <w:rtl/>
          <w:lang w:bidi="ar-SA"/>
        </w:rPr>
      </w:pPr>
      <w:r w:rsidRPr="004B114D">
        <w:t>2.3</w:t>
      </w:r>
      <w:r w:rsidRPr="004B114D">
        <w:rPr>
          <w:rtl/>
          <w:lang w:bidi="ar-SA"/>
        </w:rPr>
        <w:tab/>
        <w:t>مصطلحات معرّفة في هذه التوصية</w:t>
      </w:r>
    </w:p>
    <w:p w14:paraId="10F4B760" w14:textId="77777777" w:rsidR="00314517" w:rsidRPr="004B114D" w:rsidRDefault="00314517" w:rsidP="004B114D">
      <w:pPr>
        <w:keepNext/>
        <w:rPr>
          <w:rtl/>
        </w:rPr>
      </w:pPr>
      <w:r w:rsidRPr="004B114D">
        <w:rPr>
          <w:rtl/>
        </w:rPr>
        <w:t>تعرّف هذه التوصية المصطلحات التالية:</w:t>
      </w:r>
    </w:p>
    <w:p w14:paraId="172B90C1" w14:textId="77777777" w:rsidR="00314517" w:rsidRPr="004B114D" w:rsidRDefault="00314517" w:rsidP="004B114D">
      <w:pPr>
        <w:rPr>
          <w:rtl/>
        </w:rPr>
      </w:pPr>
      <w:r w:rsidRPr="004B114D">
        <w:rPr>
          <w:b/>
          <w:bCs/>
        </w:rPr>
        <w:t>1.2.3</w:t>
      </w:r>
      <w:r w:rsidRPr="004B114D">
        <w:rPr>
          <w:b/>
          <w:bCs/>
          <w:rtl/>
          <w:lang w:bidi="ar-SY"/>
        </w:rPr>
        <w:tab/>
        <w:t xml:space="preserve">مشروع وثيقة </w:t>
      </w:r>
      <w:r w:rsidRPr="004B114D">
        <w:rPr>
          <w:b/>
          <w:bCs/>
          <w:lang w:bidi="ar-SY"/>
        </w:rPr>
        <w:t>(draft document)</w:t>
      </w:r>
      <w:r w:rsidRPr="004B114D">
        <w:rPr>
          <w:rtl/>
          <w:lang w:bidi="ar-SY"/>
        </w:rPr>
        <w:t xml:space="preserve">: </w:t>
      </w:r>
      <w:r w:rsidRPr="004B114D">
        <w:rPr>
          <w:rtl/>
        </w:rPr>
        <w:t>ناتج صادر عن منظمة ما ولا يزال في صورة مسودة.</w:t>
      </w:r>
    </w:p>
    <w:p w14:paraId="7D5CFC66" w14:textId="49F46C2E" w:rsidR="00314517" w:rsidRPr="004B114D" w:rsidRDefault="00314517" w:rsidP="00561582">
      <w:pPr>
        <w:pStyle w:val="Heading1"/>
        <w:tabs>
          <w:tab w:val="center" w:pos="4816"/>
        </w:tabs>
        <w:rPr>
          <w:rtl/>
        </w:rPr>
      </w:pPr>
      <w:r w:rsidRPr="004B114D">
        <w:lastRenderedPageBreak/>
        <w:t>4</w:t>
      </w:r>
      <w:r w:rsidRPr="004B114D">
        <w:rPr>
          <w:rtl/>
          <w:lang w:bidi="ar-SY"/>
        </w:rPr>
        <w:tab/>
        <w:t>المختصرات</w:t>
      </w:r>
    </w:p>
    <w:p w14:paraId="734BCF69" w14:textId="77777777" w:rsidR="00314517" w:rsidRPr="004B114D" w:rsidRDefault="00314517" w:rsidP="004B114D">
      <w:r w:rsidRPr="004B114D">
        <w:rPr>
          <w:rtl/>
          <w:lang w:bidi="ar-SY"/>
        </w:rPr>
        <w:t>تستخدم هذه التوصية المختصرات التالية</w:t>
      </w:r>
      <w:r w:rsidRPr="004B114D">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8503"/>
      </w:tblGrid>
      <w:tr w:rsidR="00514B81" w:rsidRPr="004B114D" w14:paraId="1FB2CFD6" w14:textId="77777777" w:rsidTr="00FE0B5C">
        <w:tc>
          <w:tcPr>
            <w:tcW w:w="1129" w:type="dxa"/>
          </w:tcPr>
          <w:p w14:paraId="3E60E0D0" w14:textId="77777777" w:rsidR="00314517" w:rsidRPr="004B114D" w:rsidRDefault="00314517" w:rsidP="004B114D">
            <w:pPr>
              <w:tabs>
                <w:tab w:val="clear" w:pos="794"/>
                <w:tab w:val="clear" w:pos="1191"/>
                <w:tab w:val="clear" w:pos="1588"/>
                <w:tab w:val="clear" w:pos="1985"/>
              </w:tabs>
              <w:rPr>
                <w:lang w:val="en-GB"/>
              </w:rPr>
            </w:pPr>
            <w:r w:rsidRPr="004B114D">
              <w:rPr>
                <w:lang w:val="en-GB"/>
              </w:rPr>
              <w:t>TSB</w:t>
            </w:r>
          </w:p>
        </w:tc>
        <w:tc>
          <w:tcPr>
            <w:tcW w:w="8494" w:type="dxa"/>
          </w:tcPr>
          <w:p w14:paraId="259D542C" w14:textId="77777777" w:rsidR="00314517" w:rsidRPr="004B114D" w:rsidRDefault="00314517" w:rsidP="004B114D">
            <w:pPr>
              <w:tabs>
                <w:tab w:val="clear" w:pos="794"/>
                <w:tab w:val="clear" w:pos="1191"/>
                <w:tab w:val="clear" w:pos="1588"/>
                <w:tab w:val="clear" w:pos="1985"/>
              </w:tabs>
              <w:rPr>
                <w:lang w:val="en-GB"/>
              </w:rPr>
            </w:pPr>
            <w:r w:rsidRPr="004B114D">
              <w:rPr>
                <w:rtl/>
              </w:rPr>
              <w:t xml:space="preserve">مكتب تقييس الاتصالات </w:t>
            </w:r>
            <w:r w:rsidRPr="004B114D">
              <w:rPr>
                <w:i/>
                <w:iCs/>
              </w:rPr>
              <w:t>(Telecommunication Standardization Bureau)</w:t>
            </w:r>
          </w:p>
        </w:tc>
      </w:tr>
    </w:tbl>
    <w:p w14:paraId="29DC12E5" w14:textId="77777777" w:rsidR="00314517" w:rsidRPr="004B114D" w:rsidRDefault="00314517" w:rsidP="004B114D">
      <w:pPr>
        <w:pStyle w:val="Heading1"/>
        <w:rPr>
          <w:lang w:bidi="ar-SA"/>
        </w:rPr>
      </w:pPr>
      <w:r w:rsidRPr="004B114D">
        <w:t>5</w:t>
      </w:r>
      <w:r w:rsidRPr="004B114D">
        <w:rPr>
          <w:rtl/>
          <w:lang w:bidi="ar-SY"/>
        </w:rPr>
        <w:tab/>
      </w:r>
      <w:r w:rsidRPr="004B114D">
        <w:rPr>
          <w:rtl/>
          <w:lang w:bidi="ar-SA"/>
        </w:rPr>
        <w:t>الاصطلاحات</w:t>
      </w:r>
    </w:p>
    <w:p w14:paraId="7ACD9FF9" w14:textId="77777777" w:rsidR="00314517" w:rsidRPr="004B114D" w:rsidRDefault="00314517" w:rsidP="004B114D">
      <w:pPr>
        <w:rPr>
          <w:rtl/>
        </w:rPr>
      </w:pPr>
      <w:r w:rsidRPr="004B114D">
        <w:rPr>
          <w:rtl/>
        </w:rPr>
        <w:t>لا توجد.</w:t>
      </w:r>
    </w:p>
    <w:p w14:paraId="3D7F09EB" w14:textId="77777777" w:rsidR="00314517" w:rsidRPr="004B114D" w:rsidRDefault="00314517" w:rsidP="004B114D">
      <w:pPr>
        <w:pStyle w:val="Heading1"/>
        <w:rPr>
          <w:rtl/>
          <w:lang w:bidi="ar-SY"/>
        </w:rPr>
      </w:pPr>
      <w:r w:rsidRPr="004B114D">
        <w:t>6</w:t>
      </w:r>
      <w:r w:rsidRPr="004B114D">
        <w:tab/>
      </w:r>
      <w:r w:rsidRPr="004B114D">
        <w:rPr>
          <w:rtl/>
          <w:lang w:bidi="ar-SA"/>
        </w:rPr>
        <w:t>الإجراءات العامة المتعلقة بتضمين نصوص بين قطاع تقييس الاتصالات</w:t>
      </w:r>
      <w:r w:rsidRPr="004B114D">
        <w:rPr>
          <w:rtl/>
        </w:rPr>
        <w:t xml:space="preserve"> ومنظمات أخرى</w:t>
      </w:r>
    </w:p>
    <w:p w14:paraId="4DAC5CF4" w14:textId="77777777" w:rsidR="00314517" w:rsidRPr="004B114D" w:rsidRDefault="00314517" w:rsidP="004B114D">
      <w:pPr>
        <w:rPr>
          <w:color w:val="000000" w:themeColor="text1"/>
          <w:rtl/>
          <w:lang w:bidi="ar-EG"/>
        </w:rPr>
      </w:pPr>
      <w:r w:rsidRPr="004B114D">
        <w:rPr>
          <w:color w:val="000000" w:themeColor="text1"/>
          <w:rtl/>
          <w:lang w:bidi="ar-SY"/>
        </w:rPr>
        <w:t>يتناول هذا القسم عملية تضمين نصوص (كلياً أو جزئياً) من وثائق منظمة أخرى في وثيقة صادرة عن قطاع تقييس الاتصالات (انظر الشكل البياني في التذييل </w:t>
      </w:r>
      <w:r w:rsidRPr="004B114D">
        <w:rPr>
          <w:color w:val="000000" w:themeColor="text1"/>
          <w:lang w:bidi="ar-SY"/>
        </w:rPr>
        <w:t>I</w:t>
      </w:r>
      <w:r w:rsidRPr="004B114D">
        <w:rPr>
          <w:color w:val="000000" w:themeColor="text1"/>
          <w:rtl/>
          <w:lang w:bidi="ar-EG"/>
        </w:rPr>
        <w:t>)</w:t>
      </w:r>
      <w:r w:rsidRPr="004B114D">
        <w:rPr>
          <w:color w:val="000000" w:themeColor="text1"/>
          <w:rtl/>
          <w:lang w:bidi="ar-SY"/>
        </w:rPr>
        <w:t xml:space="preserve">. ومن المتوقع ألا تُستخدم هذه العملية إلا في حالات نادرة لأن لجان الدراسات بالقطاع تُشجَّع على اتباع عملية إحالة مرجعية </w:t>
      </w:r>
      <w:r w:rsidRPr="004B114D">
        <w:rPr>
          <w:color w:val="000000" w:themeColor="text1"/>
          <w:rtl/>
          <w:lang w:bidi="ar-EG"/>
        </w:rPr>
        <w:t xml:space="preserve">معيارية، </w:t>
      </w:r>
      <w:r w:rsidRPr="004B114D">
        <w:rPr>
          <w:color w:val="000000" w:themeColor="text1"/>
          <w:rtl/>
          <w:lang w:bidi="ar-SY"/>
        </w:rPr>
        <w:t xml:space="preserve">على النحو المبيّن في التوصية </w:t>
      </w:r>
      <w:r w:rsidRPr="004B114D">
        <w:rPr>
          <w:color w:val="000000" w:themeColor="text1"/>
          <w:lang w:bidi="ar-SY"/>
        </w:rPr>
        <w:t>[</w:t>
      </w:r>
      <w:r w:rsidRPr="004B114D">
        <w:rPr>
          <w:color w:val="000000" w:themeColor="text1"/>
          <w:lang w:val="es-ES" w:bidi="ar-SY"/>
        </w:rPr>
        <w:t>ITU-T A.5</w:t>
      </w:r>
      <w:r w:rsidRPr="004B114D">
        <w:rPr>
          <w:color w:val="000000" w:themeColor="text1"/>
          <w:lang w:bidi="ar-SY"/>
        </w:rPr>
        <w:t>]</w:t>
      </w:r>
      <w:r w:rsidRPr="004B114D">
        <w:rPr>
          <w:color w:val="000000" w:themeColor="text1"/>
          <w:rtl/>
          <w:lang w:bidi="ar-EG"/>
        </w:rPr>
        <w:t>.</w:t>
      </w:r>
    </w:p>
    <w:p w14:paraId="6876DBA6" w14:textId="7F2BA298" w:rsidR="00314517" w:rsidRPr="004B114D" w:rsidRDefault="00314517" w:rsidP="004B114D">
      <w:pPr>
        <w:pStyle w:val="Heading2"/>
        <w:rPr>
          <w:rtl/>
          <w:lang w:bidi="ar-SA"/>
        </w:rPr>
      </w:pPr>
      <w:r w:rsidRPr="004B114D">
        <w:t>1.6</w:t>
      </w:r>
      <w:r w:rsidRPr="004B114D">
        <w:tab/>
      </w:r>
      <w:r w:rsidRPr="004B114D">
        <w:rPr>
          <w:rtl/>
          <w:lang w:bidi="ar-SA"/>
        </w:rPr>
        <w:t>عملية تضمين النصوص</w:t>
      </w:r>
    </w:p>
    <w:p w14:paraId="32D5556F" w14:textId="77777777" w:rsidR="00314517" w:rsidRPr="004B114D" w:rsidRDefault="00314517" w:rsidP="004B114D">
      <w:pPr>
        <w:rPr>
          <w:rtl/>
        </w:rPr>
      </w:pPr>
      <w:r w:rsidRPr="004B114D">
        <w:rPr>
          <w:b/>
          <w:bCs/>
        </w:rPr>
        <w:t>1.1.6</w:t>
      </w:r>
      <w:r w:rsidRPr="004B114D">
        <w:rPr>
          <w:b/>
          <w:bCs/>
          <w:rtl/>
          <w:lang w:bidi="ar-SY"/>
        </w:rPr>
        <w:tab/>
      </w:r>
      <w:r w:rsidRPr="004B114D">
        <w:rPr>
          <w:rtl/>
        </w:rPr>
        <w:t xml:space="preserve">يجوز للجان الدراسات التابعة لقطاع تقييس الاتصالات أو أعضاء قطاع تقييس الاتصالات تحديد ضرورة تضمين </w:t>
      </w:r>
      <w:r w:rsidRPr="004B114D">
        <w:rPr>
          <w:rtl/>
          <w:lang w:bidi="ar-SY"/>
        </w:rPr>
        <w:t>نصوص (</w:t>
      </w:r>
      <w:r w:rsidRPr="004B114D">
        <w:rPr>
          <w:b/>
          <w:rtl/>
        </w:rPr>
        <w:t>كلياً أو جزئياً، مع تعديلها أو بدون ذلك</w:t>
      </w:r>
      <w:r w:rsidRPr="004B114D">
        <w:rPr>
          <w:rtl/>
          <w:lang w:bidi="ar-SY"/>
        </w:rPr>
        <w:t>) من وثائق منظمة أخر</w:t>
      </w:r>
      <w:r w:rsidRPr="004B114D">
        <w:rPr>
          <w:rtl/>
        </w:rPr>
        <w:t xml:space="preserve">ى، مشاريع كانت أو وثائق موافقاً عليها، في مشاريع توصيات القطاع (أو مشاريع وثائقه الأخرى). ويجوز للمنظمة نفسها أن تحدد ضرورة تضمين النصوص. وتشجَّع لجان الدراسات في قطاع تقييس الاتصالات على </w:t>
      </w:r>
      <w:r w:rsidRPr="004B114D">
        <w:rPr>
          <w:rtl/>
          <w:lang w:bidi="ar-EG"/>
        </w:rPr>
        <w:t xml:space="preserve">تضمين </w:t>
      </w:r>
      <w:r w:rsidRPr="004B114D">
        <w:rPr>
          <w:rtl/>
        </w:rPr>
        <w:t>نصوص من وثائق المنظمات الأخرى الموافَق عليها، لا من مشاريع النصوص، وعلى تضمين النصوص بدون تعديلها كلما أمكن.</w:t>
      </w:r>
    </w:p>
    <w:p w14:paraId="270221FF" w14:textId="77777777" w:rsidR="00314517" w:rsidRPr="004B114D" w:rsidRDefault="00314517" w:rsidP="004B114D">
      <w:pPr>
        <w:rPr>
          <w:rtl/>
        </w:rPr>
      </w:pPr>
      <w:r w:rsidRPr="004B114D">
        <w:rPr>
          <w:b/>
          <w:bCs/>
          <w:lang w:bidi="ar-EG"/>
        </w:rPr>
        <w:t>2.1.6</w:t>
      </w:r>
      <w:r w:rsidRPr="004B114D">
        <w:rPr>
          <w:rtl/>
        </w:rPr>
        <w:tab/>
        <w:t xml:space="preserve">تقدَّم في وثيقة مؤقتة (أو مساهمة) معلومات عن سبب اختيار تضمين النص </w:t>
      </w:r>
      <w:r w:rsidRPr="004B114D">
        <w:rPr>
          <w:rtl/>
          <w:lang w:val="fr-CH"/>
        </w:rPr>
        <w:t>على أساس إحالة مرجعية معيارية</w:t>
      </w:r>
      <w:r w:rsidRPr="004B114D">
        <w:rPr>
          <w:rtl/>
        </w:rPr>
        <w:t>، على النحو المبين في الفقرات من </w:t>
      </w:r>
      <w:r w:rsidRPr="004B114D">
        <w:t>1.2.1.6</w:t>
      </w:r>
      <w:r w:rsidRPr="004B114D">
        <w:rPr>
          <w:rtl/>
          <w:lang w:bidi="ar-EG"/>
        </w:rPr>
        <w:t xml:space="preserve"> </w:t>
      </w:r>
      <w:r w:rsidRPr="004B114D">
        <w:rPr>
          <w:rtl/>
        </w:rPr>
        <w:t xml:space="preserve">إلى </w:t>
      </w:r>
      <w:r w:rsidRPr="004B114D">
        <w:t>10.2.1.6</w:t>
      </w:r>
      <w:r w:rsidRPr="004B114D">
        <w:rPr>
          <w:rtl/>
          <w:lang w:bidi="ar-EG"/>
        </w:rPr>
        <w:t xml:space="preserve"> (انظر أيضاً التذييل </w:t>
      </w:r>
      <w:r w:rsidRPr="004B114D">
        <w:rPr>
          <w:lang w:bidi="ar-EG"/>
        </w:rPr>
        <w:t>II</w:t>
      </w:r>
      <w:r w:rsidRPr="004B114D">
        <w:rPr>
          <w:rtl/>
          <w:lang w:bidi="ar-EG"/>
        </w:rPr>
        <w:t>)</w:t>
      </w:r>
      <w:r w:rsidRPr="004B114D">
        <w:rPr>
          <w:rtl/>
        </w:rPr>
        <w:t>.</w:t>
      </w:r>
    </w:p>
    <w:p w14:paraId="17DEF294" w14:textId="77777777" w:rsidR="00314517" w:rsidRPr="004B114D" w:rsidRDefault="00314517" w:rsidP="004B114D">
      <w:r w:rsidRPr="004B114D">
        <w:rPr>
          <w:b/>
          <w:bCs/>
        </w:rPr>
        <w:t>1.2.1.6</w:t>
      </w:r>
      <w:r w:rsidRPr="004B114D">
        <w:rPr>
          <w:b/>
          <w:bCs/>
          <w:rtl/>
          <w:lang w:bidi="ar-SY"/>
        </w:rPr>
        <w:tab/>
      </w:r>
      <w:r w:rsidRPr="004B114D">
        <w:rPr>
          <w:rtl/>
          <w:lang w:bidi="ar-SY"/>
        </w:rPr>
        <w:t xml:space="preserve">وصف الوثيقة المُحال إليها (بما يشمل نسختها الكاملة): </w:t>
      </w:r>
      <w:r w:rsidRPr="004B114D">
        <w:rPr>
          <w:rtl/>
        </w:rPr>
        <w:t xml:space="preserve">وصف واضح للوثيقة التي يُنظر في تضمينها (نوع الوثيقة، عنوانها، رقمها، رقم الطبعة، تاريخها، وما إلى ذلك) (انظر أيضاً الفقرة </w:t>
      </w:r>
      <w:r w:rsidRPr="004B114D">
        <w:rPr>
          <w:lang w:val="fr-CH"/>
        </w:rPr>
        <w:t>2.2.6</w:t>
      </w:r>
      <w:r w:rsidRPr="004B114D">
        <w:rPr>
          <w:rtl/>
          <w:lang w:bidi="ar-EG"/>
        </w:rPr>
        <w:t>)</w:t>
      </w:r>
      <w:r w:rsidRPr="004B114D">
        <w:rPr>
          <w:rtl/>
        </w:rPr>
        <w:t>.</w:t>
      </w:r>
    </w:p>
    <w:p w14:paraId="5F0CE16B" w14:textId="037A21E7" w:rsidR="00314517" w:rsidRPr="002E7318" w:rsidRDefault="00314517" w:rsidP="00B81128">
      <w:pPr>
        <w:rPr>
          <w:spacing w:val="-4"/>
          <w:rtl/>
        </w:rPr>
      </w:pPr>
      <w:r w:rsidRPr="002E7318">
        <w:rPr>
          <w:b/>
          <w:bCs/>
          <w:spacing w:val="-4"/>
        </w:rPr>
        <w:t>2.2.1.6</w:t>
      </w:r>
      <w:r w:rsidRPr="002E7318">
        <w:rPr>
          <w:spacing w:val="-4"/>
          <w:rtl/>
        </w:rPr>
        <w:tab/>
        <w:t xml:space="preserve">حالة الموافقة عليها: قد يؤدي تضمين نص لم توافق عليه المنظمة بعد إلى نوع من اللبس؛ ولذلك يقتصر تضمين النصوص عادة على الوثائق الموافَق عليها. وفي حالة الضرورة القصوى، يمكن تضمين نص من مسودة وثيقة عندما يكون هناك عمل تعاوني يتطلب إحالات متعددة تجري الموافقة عليه من جانب قطاع تقييس الاتصالات ومنظمة أخرى في نفس </w:t>
      </w:r>
      <w:del w:id="1" w:author="Arabic_AA" w:date="2024-09-30T12:08:00Z">
        <w:r w:rsidR="00B81128" w:rsidRPr="00B81128" w:rsidDel="00B81128">
          <w:rPr>
            <w:spacing w:val="-4"/>
            <w:rtl/>
          </w:rPr>
          <w:delText xml:space="preserve">الوقت </w:delText>
        </w:r>
      </w:del>
      <w:ins w:id="2" w:author="Arabic_AA" w:date="2024-09-30T12:08:00Z">
        <w:r w:rsidR="00B81128" w:rsidRPr="002E7318">
          <w:rPr>
            <w:rFonts w:hint="cs"/>
            <w:spacing w:val="-4"/>
            <w:rtl/>
          </w:rPr>
          <w:t>الإطار الزمني</w:t>
        </w:r>
        <w:r w:rsidR="00B81128" w:rsidRPr="002E7318">
          <w:rPr>
            <w:spacing w:val="-4"/>
            <w:rtl/>
          </w:rPr>
          <w:t xml:space="preserve"> </w:t>
        </w:r>
      </w:ins>
      <w:r w:rsidRPr="002E7318">
        <w:rPr>
          <w:spacing w:val="-4"/>
          <w:rtl/>
        </w:rPr>
        <w:t>تقريباً.</w:t>
      </w:r>
    </w:p>
    <w:p w14:paraId="0C30B4EB" w14:textId="77777777" w:rsidR="00314517" w:rsidRPr="004B114D" w:rsidRDefault="00314517" w:rsidP="004B114D">
      <w:pPr>
        <w:rPr>
          <w:rtl/>
        </w:rPr>
      </w:pPr>
      <w:r w:rsidRPr="004B114D">
        <w:rPr>
          <w:b/>
          <w:bCs/>
        </w:rPr>
        <w:t>3.2.1.6</w:t>
      </w:r>
      <w:r w:rsidRPr="004B114D">
        <w:rPr>
          <w:rtl/>
        </w:rPr>
        <w:tab/>
        <w:t>مبررات تضمين النص تحديداً، بما في ذلك الأسباب التي تجعل من غير المناسب الإشارة إلى النص في مشروع توصية قطاع تقييس الاتصالات (أو في مشروع وثيقة أخرى للقطاع).</w:t>
      </w:r>
    </w:p>
    <w:p w14:paraId="43995631" w14:textId="637F3222" w:rsidR="00314517" w:rsidRPr="004B114D" w:rsidRDefault="00314517" w:rsidP="00D27CDF">
      <w:pPr>
        <w:rPr>
          <w:ins w:id="3" w:author="Elkenany, Hagar" w:date="2024-09-20T14:18:00Z"/>
          <w:rtl/>
          <w:lang w:bidi="ar-EG"/>
        </w:rPr>
      </w:pPr>
      <w:r w:rsidRPr="004B114D">
        <w:rPr>
          <w:b/>
          <w:bCs/>
        </w:rPr>
        <w:t>4.2.1.6</w:t>
      </w:r>
      <w:r w:rsidRPr="004B114D">
        <w:rPr>
          <w:rtl/>
        </w:rPr>
        <w:tab/>
        <w:t>المسائل المتعلقة بحقوق الملكية الفكرية</w:t>
      </w:r>
      <w:r w:rsidR="00D27CDF" w:rsidRPr="00D27CDF">
        <w:rPr>
          <w:position w:val="6"/>
          <w:sz w:val="18"/>
          <w:szCs w:val="18"/>
          <w:rtl/>
        </w:rPr>
        <w:footnoteReference w:id="1"/>
      </w:r>
      <w:r w:rsidRPr="004B114D">
        <w:rPr>
          <w:rtl/>
        </w:rPr>
        <w:t xml:space="preserve"> (البراءات، وحقوق التأليف والنشر لبرمجية أو نص، </w:t>
      </w:r>
      <w:proofErr w:type="gramStart"/>
      <w:r w:rsidRPr="004B114D">
        <w:rPr>
          <w:rtl/>
        </w:rPr>
        <w:t>والعلامات)،</w:t>
      </w:r>
      <w:proofErr w:type="gramEnd"/>
      <w:r w:rsidRPr="004B114D">
        <w:rPr>
          <w:rtl/>
        </w:rPr>
        <w:t xml:space="preserve"> المتصلة بالنص المقترح تضمينه والخاصة به، إن وُجدت: انظر القسمين </w:t>
      </w:r>
      <w:r w:rsidRPr="004B114D">
        <w:t>2.6</w:t>
      </w:r>
      <w:r w:rsidRPr="004B114D">
        <w:rPr>
          <w:rtl/>
          <w:lang w:bidi="ar-EG"/>
        </w:rPr>
        <w:t xml:space="preserve"> و</w:t>
      </w:r>
      <w:r w:rsidRPr="004B114D">
        <w:rPr>
          <w:lang w:bidi="ar-EG"/>
        </w:rPr>
        <w:t>3.6</w:t>
      </w:r>
      <w:r w:rsidRPr="004B114D">
        <w:rPr>
          <w:rtl/>
          <w:lang w:bidi="ar-EG"/>
        </w:rPr>
        <w:t>. وينبغي إرفاق الوثائق ذات الصلة.</w:t>
      </w:r>
    </w:p>
    <w:p w14:paraId="5FFE9FE8" w14:textId="184D9ADE" w:rsidR="00E17994" w:rsidRPr="004B114D" w:rsidRDefault="00E17994" w:rsidP="004B114D">
      <w:ins w:id="4" w:author="Elkenany, Hagar" w:date="2024-09-20T14:18:00Z">
        <w:r w:rsidRPr="004B114D">
          <w:rPr>
            <w:b/>
            <w:bCs/>
          </w:rPr>
          <w:t>5.2.1.6</w:t>
        </w:r>
        <w:r w:rsidRPr="004B114D">
          <w:rPr>
            <w:rtl/>
          </w:rPr>
          <w:tab/>
        </w:r>
      </w:ins>
      <w:ins w:id="5" w:author="Arabic-RN" w:date="2024-09-20T17:19:00Z">
        <w:r w:rsidR="00863C13" w:rsidRPr="004B114D">
          <w:rPr>
            <w:rtl/>
          </w:rPr>
          <w:t>ينبغي</w:t>
        </w:r>
      </w:ins>
      <w:ins w:id="6" w:author="Arabic-RN" w:date="2024-09-20T16:39:00Z">
        <w:r w:rsidR="002162A7" w:rsidRPr="004B114D">
          <w:rPr>
            <w:rtl/>
          </w:rPr>
          <w:t xml:space="preserve"> إرفاق قائمة بجميع </w:t>
        </w:r>
      </w:ins>
      <w:ins w:id="7" w:author="Arabic-RN" w:date="2024-09-20T16:41:00Z">
        <w:r w:rsidR="00853A97" w:rsidRPr="004B114D">
          <w:rPr>
            <w:rtl/>
          </w:rPr>
          <w:t>أسماء الأعلام</w:t>
        </w:r>
      </w:ins>
      <w:ins w:id="8" w:author="Arabic-RN" w:date="2024-09-20T16:39:00Z">
        <w:r w:rsidR="002162A7" w:rsidRPr="004B114D">
          <w:rPr>
            <w:rtl/>
          </w:rPr>
          <w:t xml:space="preserve"> أو العلامات التجارية أو علامات الخدمة أو علامات </w:t>
        </w:r>
      </w:ins>
      <w:ins w:id="9" w:author="Arabic-RN" w:date="2024-09-20T16:41:00Z">
        <w:r w:rsidR="00853A97" w:rsidRPr="004B114D">
          <w:rPr>
            <w:rtl/>
          </w:rPr>
          <w:t>إصدار الشهادات</w:t>
        </w:r>
      </w:ins>
      <w:ins w:id="10" w:author="Arabic-RN" w:date="2024-09-20T16:39:00Z">
        <w:r w:rsidR="002162A7" w:rsidRPr="004B114D">
          <w:rPr>
            <w:rtl/>
          </w:rPr>
          <w:t xml:space="preserve"> للشركات أو المنظمات أو المنتجات أو الخدمات المحددة</w:t>
        </w:r>
      </w:ins>
      <w:ins w:id="11" w:author="Arabic-RN" w:date="2024-09-20T17:19:00Z">
        <w:r w:rsidR="00863C13" w:rsidRPr="004B114D">
          <w:rPr>
            <w:rtl/>
          </w:rPr>
          <w:t>.</w:t>
        </w:r>
      </w:ins>
    </w:p>
    <w:p w14:paraId="6C8C5FD4" w14:textId="40849201" w:rsidR="00314517" w:rsidRPr="004B114D" w:rsidRDefault="00E17994" w:rsidP="004B114D">
      <w:pPr>
        <w:rPr>
          <w:rtl/>
        </w:rPr>
      </w:pPr>
      <w:ins w:id="12" w:author="Elkenany, Hagar" w:date="2024-09-20T14:19:00Z">
        <w:r w:rsidRPr="004B114D">
          <w:rPr>
            <w:b/>
            <w:bCs/>
          </w:rPr>
          <w:t>6</w:t>
        </w:r>
      </w:ins>
      <w:del w:id="13" w:author="Elkenany, Hagar" w:date="2024-09-20T14:19:00Z">
        <w:r w:rsidR="00314517" w:rsidRPr="004B114D" w:rsidDel="00E17994">
          <w:rPr>
            <w:b/>
            <w:bCs/>
          </w:rPr>
          <w:delText>5</w:delText>
        </w:r>
      </w:del>
      <w:r w:rsidR="00314517" w:rsidRPr="004B114D">
        <w:rPr>
          <w:b/>
          <w:bCs/>
        </w:rPr>
        <w:t>.2.1.6</w:t>
      </w:r>
      <w:r w:rsidR="00314517" w:rsidRPr="004B114D">
        <w:rPr>
          <w:rtl/>
        </w:rPr>
        <w:tab/>
        <w:t>المعلومات المفيدة الأخرى التي تصف "نوعية" الوثيقة (وما إذا كانت قد أفضت إلى منتجات معينة، وما إذا كانت شروط التطابق واضحة، وما إذا كان من الميسور الحصول على المواصفات على نطاق واسع).</w:t>
      </w:r>
    </w:p>
    <w:p w14:paraId="60453389" w14:textId="35BEC7F3" w:rsidR="00314517" w:rsidRPr="004B114D" w:rsidRDefault="00E17994" w:rsidP="004B114D">
      <w:pPr>
        <w:rPr>
          <w:rtl/>
        </w:rPr>
      </w:pPr>
      <w:ins w:id="14" w:author="Elkenany, Hagar" w:date="2024-09-20T14:19:00Z">
        <w:r w:rsidRPr="004B114D">
          <w:rPr>
            <w:b/>
            <w:bCs/>
          </w:rPr>
          <w:t>7</w:t>
        </w:r>
      </w:ins>
      <w:del w:id="15" w:author="Elkenany, Hagar" w:date="2024-09-20T14:19:00Z">
        <w:r w:rsidR="00314517" w:rsidRPr="004B114D" w:rsidDel="00E17994">
          <w:rPr>
            <w:b/>
            <w:bCs/>
          </w:rPr>
          <w:delText>6</w:delText>
        </w:r>
      </w:del>
      <w:r w:rsidR="00314517" w:rsidRPr="004B114D">
        <w:rPr>
          <w:b/>
          <w:bCs/>
        </w:rPr>
        <w:t>.2.1.6</w:t>
      </w:r>
      <w:r w:rsidR="00314517" w:rsidRPr="004B114D">
        <w:rPr>
          <w:rtl/>
        </w:rPr>
        <w:tab/>
        <w:t>درجة استقرار أو نضج الوثيقة (مثل عمر الوثيقة).</w:t>
      </w:r>
    </w:p>
    <w:p w14:paraId="59D701C9" w14:textId="0E4C08E8" w:rsidR="00314517" w:rsidRPr="004B114D" w:rsidRDefault="00E17994" w:rsidP="004B114D">
      <w:pPr>
        <w:rPr>
          <w:rtl/>
        </w:rPr>
      </w:pPr>
      <w:ins w:id="16" w:author="Elkenany, Hagar" w:date="2024-09-20T14:19:00Z">
        <w:r w:rsidRPr="004B114D">
          <w:rPr>
            <w:b/>
            <w:bCs/>
          </w:rPr>
          <w:t>8</w:t>
        </w:r>
      </w:ins>
      <w:del w:id="17" w:author="Elkenany, Hagar" w:date="2024-09-20T14:19:00Z">
        <w:r w:rsidR="00314517" w:rsidRPr="004B114D" w:rsidDel="00E17994">
          <w:rPr>
            <w:b/>
            <w:bCs/>
          </w:rPr>
          <w:delText>7</w:delText>
        </w:r>
      </w:del>
      <w:r w:rsidR="00314517" w:rsidRPr="004B114D">
        <w:rPr>
          <w:b/>
          <w:bCs/>
        </w:rPr>
        <w:t>.2.1.6</w:t>
      </w:r>
      <w:r w:rsidR="00314517" w:rsidRPr="004B114D">
        <w:tab/>
      </w:r>
      <w:r w:rsidR="00314517" w:rsidRPr="004B114D">
        <w:rPr>
          <w:rtl/>
        </w:rPr>
        <w:t>علاقة الوثيقة بالوثائق الأخرى الموجودة أو قيد الإعداد.</w:t>
      </w:r>
    </w:p>
    <w:p w14:paraId="286C4EE4" w14:textId="53AE7C06" w:rsidR="00314517" w:rsidRPr="004B114D" w:rsidRDefault="00E17994" w:rsidP="004B114D">
      <w:pPr>
        <w:rPr>
          <w:rtl/>
        </w:rPr>
      </w:pPr>
      <w:ins w:id="18" w:author="Elkenany, Hagar" w:date="2024-09-20T14:19:00Z">
        <w:r w:rsidRPr="004B114D">
          <w:rPr>
            <w:b/>
            <w:bCs/>
          </w:rPr>
          <w:t>9</w:t>
        </w:r>
      </w:ins>
      <w:del w:id="19" w:author="Elkenany, Hagar" w:date="2024-09-20T14:19:00Z">
        <w:r w:rsidR="00314517" w:rsidRPr="004B114D" w:rsidDel="00E17994">
          <w:rPr>
            <w:b/>
            <w:bCs/>
          </w:rPr>
          <w:delText>8</w:delText>
        </w:r>
      </w:del>
      <w:r w:rsidR="00314517" w:rsidRPr="004B114D">
        <w:rPr>
          <w:b/>
          <w:bCs/>
        </w:rPr>
        <w:t>.2.1.6</w:t>
      </w:r>
      <w:r w:rsidR="00314517" w:rsidRPr="004B114D">
        <w:rPr>
          <w:rtl/>
        </w:rPr>
        <w:tab/>
        <w:t xml:space="preserve">قائمة الإحالات المرجعية المعيارية الواردة في الوثيقة المدرجة: ينبغي إدراج قائمة بالإحالات المرجعية المعيارية الواردة في الوثيقة المضمنة (انظر أيضاً الفقرة </w:t>
      </w:r>
      <w:r w:rsidR="00314517" w:rsidRPr="004B114D">
        <w:t>2.2.6</w:t>
      </w:r>
      <w:r w:rsidR="00314517" w:rsidRPr="004B114D">
        <w:rPr>
          <w:rtl/>
          <w:lang w:bidi="ar-EG"/>
        </w:rPr>
        <w:t>ج)</w:t>
      </w:r>
      <w:r w:rsidR="00314517" w:rsidRPr="004B114D">
        <w:rPr>
          <w:rtl/>
        </w:rPr>
        <w:t>.</w:t>
      </w:r>
    </w:p>
    <w:p w14:paraId="5E1B569F" w14:textId="4054229E" w:rsidR="00314517" w:rsidRPr="002E7318" w:rsidRDefault="00E17994" w:rsidP="002E7318">
      <w:pPr>
        <w:keepNext/>
        <w:keepLines/>
        <w:rPr>
          <w:spacing w:val="-2"/>
          <w:sz w:val="26"/>
          <w:szCs w:val="26"/>
          <w:rtl/>
        </w:rPr>
      </w:pPr>
      <w:ins w:id="20" w:author="Elkenany, Hagar" w:date="2024-09-20T14:19:00Z">
        <w:r w:rsidRPr="002E7318">
          <w:rPr>
            <w:b/>
            <w:bCs/>
            <w:spacing w:val="-2"/>
          </w:rPr>
          <w:lastRenderedPageBreak/>
          <w:t>10</w:t>
        </w:r>
      </w:ins>
      <w:del w:id="21" w:author="Elkenany, Hagar" w:date="2024-09-20T14:19:00Z">
        <w:r w:rsidR="00314517" w:rsidRPr="002E7318" w:rsidDel="00E17994">
          <w:rPr>
            <w:b/>
            <w:bCs/>
            <w:spacing w:val="-2"/>
          </w:rPr>
          <w:delText>9</w:delText>
        </w:r>
      </w:del>
      <w:r w:rsidR="00314517" w:rsidRPr="002E7318">
        <w:rPr>
          <w:b/>
          <w:bCs/>
          <w:spacing w:val="-2"/>
        </w:rPr>
        <w:t>.2.1.6</w:t>
      </w:r>
      <w:r w:rsidR="00314517" w:rsidRPr="002E7318">
        <w:rPr>
          <w:spacing w:val="-2"/>
          <w:rtl/>
        </w:rPr>
        <w:tab/>
        <w:t xml:space="preserve">أهلية المنظمة (وفقاً للملحق </w:t>
      </w:r>
      <w:r w:rsidR="00314517" w:rsidRPr="002E7318">
        <w:rPr>
          <w:spacing w:val="-2"/>
        </w:rPr>
        <w:t>B</w:t>
      </w:r>
      <w:r w:rsidR="00314517" w:rsidRPr="002E7318">
        <w:rPr>
          <w:spacing w:val="-2"/>
          <w:rtl/>
        </w:rPr>
        <w:t xml:space="preserve"> بالتوصية </w:t>
      </w:r>
      <w:r w:rsidR="00314517" w:rsidRPr="002E7318">
        <w:rPr>
          <w:spacing w:val="-2"/>
        </w:rPr>
        <w:t>[ITU</w:t>
      </w:r>
      <w:r w:rsidR="00314517" w:rsidRPr="002E7318">
        <w:rPr>
          <w:spacing w:val="-2"/>
        </w:rPr>
        <w:noBreakHyphen/>
        <w:t>T A.5]</w:t>
      </w:r>
      <w:r w:rsidR="00314517" w:rsidRPr="002E7318">
        <w:rPr>
          <w:spacing w:val="-2"/>
          <w:rtl/>
        </w:rPr>
        <w:t>):</w:t>
      </w:r>
      <w:r w:rsidR="00314517" w:rsidRPr="002E7318">
        <w:rPr>
          <w:spacing w:val="-2"/>
          <w:sz w:val="30"/>
          <w:rtl/>
        </w:rPr>
        <w:t xml:space="preserve"> لا يلزم التحقق من أهلية المنظمة إلا عند النظر للمرة الأولى في تضمين وثيقة صادرة عنها في إحدى وثائق قطاع تقييس الاتصالات وإذا لم يكن قد سبق توثيق المعلومات المتعلقة بأهليتها</w:t>
      </w:r>
      <w:r w:rsidR="00314517" w:rsidRPr="002E7318">
        <w:rPr>
          <w:spacing w:val="-2"/>
          <w:sz w:val="26"/>
          <w:szCs w:val="26"/>
          <w:rtl/>
        </w:rPr>
        <w:t>.</w:t>
      </w:r>
      <w:r w:rsidR="00314517" w:rsidRPr="002E7318">
        <w:rPr>
          <w:spacing w:val="-2"/>
          <w:sz w:val="26"/>
          <w:szCs w:val="26"/>
          <w:rtl/>
          <w:lang w:bidi="ar-EG"/>
        </w:rPr>
        <w:t xml:space="preserve"> </w:t>
      </w:r>
      <w:r w:rsidR="00314517" w:rsidRPr="002E7318">
        <w:rPr>
          <w:spacing w:val="-2"/>
          <w:rtl/>
        </w:rPr>
        <w:t xml:space="preserve">وتُستعرض بانتظام أهلية المنظمة (ويجوز لأي لجنة دراسات ترغب في تضمين </w:t>
      </w:r>
      <w:r w:rsidR="00314517" w:rsidRPr="002E7318">
        <w:rPr>
          <w:spacing w:val="-2"/>
          <w:rtl/>
          <w:lang w:val="es-ES" w:bidi="ar-EG"/>
        </w:rPr>
        <w:t xml:space="preserve">وثيقة صادرة عنها </w:t>
      </w:r>
      <w:r w:rsidR="00314517" w:rsidRPr="002E7318">
        <w:rPr>
          <w:spacing w:val="-2"/>
          <w:rtl/>
        </w:rPr>
        <w:t xml:space="preserve">أن تُجري هذا الاستعراض). وعلى وجه الخصوص، إذا تغيرت سياسة البراءات المتبعة في المنظمة، من المهم التحقق من اتساق سياسة البراءات الجديدة مع السياسة المشتركة للبراءات المعتمدة لدى قطاع تقييس الاتصالات/قطاع الاتصالات الراديوية/المنظمة الدولية للتوحيد القياسي/اللجنة </w:t>
      </w:r>
      <w:proofErr w:type="spellStart"/>
      <w:r w:rsidR="00314517" w:rsidRPr="002E7318">
        <w:rPr>
          <w:spacing w:val="-2"/>
          <w:rtl/>
        </w:rPr>
        <w:t>الكهرتقنية</w:t>
      </w:r>
      <w:proofErr w:type="spellEnd"/>
      <w:r w:rsidR="00314517" w:rsidRPr="002E7318">
        <w:rPr>
          <w:spacing w:val="-2"/>
          <w:rtl/>
        </w:rPr>
        <w:t xml:space="preserve"> الدولية </w:t>
      </w:r>
      <w:r w:rsidR="00314517" w:rsidRPr="002E7318">
        <w:rPr>
          <w:spacing w:val="-2"/>
        </w:rPr>
        <w:t>(ITU-T/ITU-R/ISO/IEC)</w:t>
      </w:r>
      <w:r w:rsidR="00314517" w:rsidRPr="002E7318">
        <w:rPr>
          <w:spacing w:val="-2"/>
          <w:rtl/>
        </w:rPr>
        <w:t xml:space="preserve"> والمبادئ التوجيهية لتنفيذ هذه السياسة المشتركة.</w:t>
      </w:r>
    </w:p>
    <w:p w14:paraId="59D6EAC6" w14:textId="77777777" w:rsidR="00314517" w:rsidRPr="004B114D" w:rsidRDefault="00314517" w:rsidP="004B114D">
      <w:pPr>
        <w:pStyle w:val="Note"/>
        <w:rPr>
          <w:b/>
          <w:bCs/>
          <w:rtl/>
        </w:rPr>
      </w:pPr>
      <w:r w:rsidRPr="004B114D">
        <w:rPr>
          <w:b/>
          <w:bCs/>
          <w:rtl/>
        </w:rPr>
        <w:t>ملاحظة</w:t>
      </w:r>
      <w:r w:rsidRPr="004B114D">
        <w:rPr>
          <w:rtl/>
        </w:rPr>
        <w:t xml:space="preserve"> – في حال مشروع شراكة ليست له صفة الكيان القانوني، يلزم لجميع المنظمات الأطراف في مشروع الشراكة استيفاء شرط الأهلية (وفقاً للملحق </w:t>
      </w:r>
      <w:r w:rsidRPr="004B114D">
        <w:t>B</w:t>
      </w:r>
      <w:r w:rsidRPr="004B114D">
        <w:rPr>
          <w:rtl/>
        </w:rPr>
        <w:t xml:space="preserve"> بالتوصية </w:t>
      </w:r>
      <w:r w:rsidRPr="004B114D">
        <w:t>[ITU T A.5]</w:t>
      </w:r>
      <w:r w:rsidRPr="004B114D">
        <w:rPr>
          <w:rtl/>
        </w:rPr>
        <w:t>).</w:t>
      </w:r>
    </w:p>
    <w:p w14:paraId="1863ADFE" w14:textId="05A78E14" w:rsidR="00314517" w:rsidRPr="004B114D" w:rsidRDefault="00314517" w:rsidP="004B114D">
      <w:pPr>
        <w:rPr>
          <w:rtl/>
          <w:lang w:bidi="ar-EG"/>
        </w:rPr>
      </w:pPr>
      <w:ins w:id="22" w:author="Elkenany, Hagar" w:date="2024-09-20T14:19:00Z">
        <w:r w:rsidRPr="004B114D">
          <w:rPr>
            <w:b/>
            <w:bCs/>
          </w:rPr>
          <w:t>11</w:t>
        </w:r>
      </w:ins>
      <w:del w:id="23" w:author="Elkenany, Hagar" w:date="2024-09-20T14:19:00Z">
        <w:r w:rsidRPr="004B114D" w:rsidDel="00314517">
          <w:rPr>
            <w:b/>
            <w:bCs/>
          </w:rPr>
          <w:delText>10</w:delText>
        </w:r>
      </w:del>
      <w:r w:rsidRPr="004B114D">
        <w:rPr>
          <w:b/>
          <w:bCs/>
        </w:rPr>
        <w:t>.2.1.6</w:t>
      </w:r>
      <w:r w:rsidRPr="004B114D">
        <w:rPr>
          <w:rtl/>
          <w:lang w:bidi="ar-EG"/>
        </w:rPr>
        <w:tab/>
        <w:t xml:space="preserve">عملية تحديث الوثائق: يلزم مع مرور الزمن استعراض التوصيات الموافق عليها وتحديثها، وقد يستلزم ذلك بذل جهود للتعاون مع المنظمة الأخرى. وتبعاً لما يُتوصل إليه من اتفاقات جديدة بين لجنة الدراسات المعنية في قطاع تقييس الاتصالات والمنظمة الأخرى، يمكن لأي من لجنة الدراسات المعنية في قطاع تقييس الاتصالات أو المنظمة الأخرى إصدار نسخ جديدة من النص المضمّن. وبالتالي، يجب توضيح ما إذا كان تحديث النص المضمّن مسؤولية مشتركة بين لجنة الدراسات بالقطاع والمنظمة (انظر </w:t>
      </w:r>
      <w:r w:rsidRPr="004B114D">
        <w:rPr>
          <w:lang w:bidi="ar-EG"/>
        </w:rPr>
        <w:t>[b-ITU-T A.Sup5]</w:t>
      </w:r>
      <w:r w:rsidRPr="004B114D">
        <w:rPr>
          <w:rtl/>
          <w:lang w:bidi="ar-EG"/>
        </w:rPr>
        <w:t xml:space="preserve">، ولا سيما القسم </w:t>
      </w:r>
      <w:r w:rsidRPr="004B114D">
        <w:rPr>
          <w:lang w:bidi="ar-EG"/>
        </w:rPr>
        <w:t>10</w:t>
      </w:r>
      <w:r w:rsidRPr="004B114D">
        <w:rPr>
          <w:rtl/>
          <w:lang w:val="es-ES" w:bidi="ar-EG"/>
        </w:rPr>
        <w:t>)، أو كانت المنظمة مسؤولة عن إصدار نسخ جديدة منه.</w:t>
      </w:r>
    </w:p>
    <w:p w14:paraId="4316B361" w14:textId="77777777" w:rsidR="00314517" w:rsidRPr="004B114D" w:rsidRDefault="00314517" w:rsidP="004B114D">
      <w:pPr>
        <w:rPr>
          <w:b/>
          <w:bCs/>
          <w:rtl/>
        </w:rPr>
      </w:pPr>
      <w:r w:rsidRPr="004B114D">
        <w:rPr>
          <w:b/>
          <w:bCs/>
        </w:rPr>
        <w:t>3.1.6</w:t>
      </w:r>
      <w:r w:rsidRPr="004B114D">
        <w:rPr>
          <w:b/>
          <w:bCs/>
          <w:rtl/>
          <w:lang w:bidi="ar-SY"/>
        </w:rPr>
        <w:tab/>
      </w:r>
      <w:r w:rsidRPr="004B114D">
        <w:rPr>
          <w:rtl/>
        </w:rPr>
        <w:t xml:space="preserve">فور استلام الوثائق المعتزم تضمينها (انظر الفقرة </w:t>
      </w:r>
      <w:proofErr w:type="gramStart"/>
      <w:r w:rsidRPr="004B114D">
        <w:rPr>
          <w:lang w:val="es-ES"/>
        </w:rPr>
        <w:t>2.2.6</w:t>
      </w:r>
      <w:r w:rsidRPr="004B114D">
        <w:rPr>
          <w:rtl/>
        </w:rPr>
        <w:t>)،</w:t>
      </w:r>
      <w:proofErr w:type="gramEnd"/>
      <w:r w:rsidRPr="004B114D">
        <w:rPr>
          <w:rtl/>
        </w:rPr>
        <w:t xml:space="preserve"> تتاح، بالاتفاق مع رئيس لجنة الدراسات، لكي يبحثها مقدماً الفريق المعني، شريطة اتباع ترتيبات الموافقة الواردة في الفقرة </w:t>
      </w:r>
      <w:r w:rsidRPr="004B114D">
        <w:t>2.6</w:t>
      </w:r>
      <w:r w:rsidRPr="004B114D">
        <w:rPr>
          <w:rtl/>
        </w:rPr>
        <w:t xml:space="preserve"> وترتيبات حقوق التأليف والنشر الواردة في الفقرة </w:t>
      </w:r>
      <w:r w:rsidRPr="004B114D">
        <w:t>3.6</w:t>
      </w:r>
      <w:r w:rsidRPr="004B114D">
        <w:rPr>
          <w:rtl/>
        </w:rPr>
        <w:t xml:space="preserve">. وهي تصدر، إضافةً إلى معلومات بشأنها (انظر الفقرة </w:t>
      </w:r>
      <w:r w:rsidRPr="004B114D">
        <w:t>2.1.6</w:t>
      </w:r>
      <w:r w:rsidRPr="004B114D">
        <w:rPr>
          <w:rtl/>
        </w:rPr>
        <w:t>)، كوثائق مؤقتة</w:t>
      </w:r>
      <w:r w:rsidRPr="004B114D">
        <w:rPr>
          <w:rtl/>
          <w:lang w:bidi="ar-EG"/>
        </w:rPr>
        <w:t xml:space="preserve"> لاجتماعات لجان الدراسات أو أفرقة العمل</w:t>
      </w:r>
      <w:r w:rsidRPr="004B114D">
        <w:rPr>
          <w:rtl/>
        </w:rPr>
        <w:t>، قبل شهر واحد عادةً من عقد الاجتماع الذي يُعتزم إقرار توصية قطاع تقييس الاتصالات فيه (أو وثيقة أخرى</w:t>
      </w:r>
      <w:r w:rsidRPr="004B114D">
        <w:rPr>
          <w:rtl/>
          <w:lang w:bidi="ar-EG"/>
        </w:rPr>
        <w:t xml:space="preserve"> للقطاع</w:t>
      </w:r>
      <w:r w:rsidRPr="004B114D">
        <w:rPr>
          <w:rtl/>
        </w:rPr>
        <w:t xml:space="preserve">) من أجل المشاورة في إطار </w:t>
      </w:r>
      <w:r w:rsidRPr="004B114D">
        <w:rPr>
          <w:rtl/>
          <w:lang w:bidi="ar-EG"/>
        </w:rPr>
        <w:t xml:space="preserve">عملية </w:t>
      </w:r>
      <w:r w:rsidRPr="004B114D">
        <w:rPr>
          <w:rtl/>
        </w:rPr>
        <w:t>الموافقة التقليدية</w:t>
      </w:r>
      <w:r w:rsidRPr="004B114D">
        <w:rPr>
          <w:rtl/>
          <w:lang w:bidi="ar-EG"/>
        </w:rPr>
        <w:t xml:space="preserve"> أو قبولها من أجل النداء الأخير (أو الموافقة) في إطار عملية الموافقة البديلة. وفي حال ما إذا كانت المنظمة الأخرى مسؤولة عن إعداد نسخ جديدة للنص (انظر الفقرة </w:t>
      </w:r>
      <w:r w:rsidRPr="004B114D">
        <w:rPr>
          <w:lang w:bidi="ar-EG"/>
        </w:rPr>
        <w:t>10.2.1.6</w:t>
      </w:r>
      <w:r w:rsidRPr="004B114D">
        <w:rPr>
          <w:rtl/>
          <w:lang w:bidi="ar-EG"/>
        </w:rPr>
        <w:t xml:space="preserve">)، يتم الإبلاغ عن مشروع توصية قطاع تقييس الاتصالات الناتج، من خلال رسالة معممة قبل ثلاثة أشهر على الأقل من عقد الاجتماع الذي </w:t>
      </w:r>
      <w:r w:rsidRPr="004B114D">
        <w:rPr>
          <w:rtl/>
        </w:rPr>
        <w:t xml:space="preserve">يُعتزم إقرار </w:t>
      </w:r>
      <w:r w:rsidRPr="004B114D">
        <w:rPr>
          <w:rtl/>
          <w:lang w:bidi="ar-EG"/>
        </w:rPr>
        <w:t xml:space="preserve">التوصية فيه </w:t>
      </w:r>
      <w:r w:rsidRPr="004B114D">
        <w:rPr>
          <w:rtl/>
        </w:rPr>
        <w:t xml:space="preserve">من أجل المشاورة في إطار </w:t>
      </w:r>
      <w:r w:rsidRPr="004B114D">
        <w:rPr>
          <w:rtl/>
          <w:lang w:bidi="ar-EG"/>
        </w:rPr>
        <w:t xml:space="preserve">عملية </w:t>
      </w:r>
      <w:r w:rsidRPr="004B114D">
        <w:rPr>
          <w:rtl/>
        </w:rPr>
        <w:t>الموافقة التقليدية</w:t>
      </w:r>
      <w:r w:rsidRPr="004B114D">
        <w:rPr>
          <w:rtl/>
          <w:lang w:bidi="ar-EG"/>
        </w:rPr>
        <w:t xml:space="preserve"> أو قبولها من أجل النداء الأخير في إطار عملية الموافقة البديلة</w:t>
      </w:r>
      <w:r w:rsidRPr="004B114D">
        <w:rPr>
          <w:rtl/>
        </w:rPr>
        <w:t>.</w:t>
      </w:r>
    </w:p>
    <w:p w14:paraId="58EC5C5D" w14:textId="77777777" w:rsidR="00314517" w:rsidRPr="004B114D" w:rsidRDefault="00314517" w:rsidP="004B114D">
      <w:pPr>
        <w:rPr>
          <w:rtl/>
        </w:rPr>
      </w:pPr>
      <w:r w:rsidRPr="004B114D">
        <w:rPr>
          <w:b/>
          <w:bCs/>
        </w:rPr>
        <w:t>4.1.6</w:t>
      </w:r>
      <w:r w:rsidRPr="004B114D">
        <w:rPr>
          <w:rtl/>
          <w:lang w:bidi="ar-SY"/>
        </w:rPr>
        <w:tab/>
      </w:r>
      <w:r w:rsidRPr="004B114D">
        <w:rPr>
          <w:rtl/>
        </w:rPr>
        <w:t xml:space="preserve">تقوم لجنة الدراسات (أو فرقة العمل) بتقييم هذه المعلومات (انظر الفقرة </w:t>
      </w:r>
      <w:r w:rsidRPr="004B114D">
        <w:rPr>
          <w:lang w:val="fr-CH"/>
        </w:rPr>
        <w:t>2.1.6</w:t>
      </w:r>
      <w:r w:rsidRPr="004B114D">
        <w:rPr>
          <w:rtl/>
          <w:lang w:bidi="ar-EG"/>
        </w:rPr>
        <w:t>)</w:t>
      </w:r>
      <w:r w:rsidRPr="004B114D">
        <w:rPr>
          <w:rtl/>
        </w:rPr>
        <w:t xml:space="preserve"> وتقرر ما إذا كان من اللازم تضمين النص. ويتضمن التذييل </w:t>
      </w:r>
      <w:r w:rsidRPr="004B114D">
        <w:t>II</w:t>
      </w:r>
      <w:r w:rsidRPr="004B114D">
        <w:rPr>
          <w:rtl/>
          <w:lang w:bidi="ar-EG"/>
        </w:rPr>
        <w:t xml:space="preserve"> </w:t>
      </w:r>
      <w:r w:rsidRPr="004B114D">
        <w:rPr>
          <w:rtl/>
        </w:rPr>
        <w:t>الشكل المتبع لتوثيق القرار الذي تتخذه لجنة الدراسات أو فرقة العمل.</w:t>
      </w:r>
    </w:p>
    <w:p w14:paraId="7EA04A9A" w14:textId="77777777" w:rsidR="00314517" w:rsidRPr="004B114D" w:rsidRDefault="00314517" w:rsidP="004B114D">
      <w:pPr>
        <w:rPr>
          <w:rtl/>
        </w:rPr>
      </w:pPr>
      <w:r w:rsidRPr="004B114D">
        <w:rPr>
          <w:b/>
          <w:bCs/>
        </w:rPr>
        <w:t>5.1.6</w:t>
      </w:r>
      <w:r w:rsidRPr="004B114D">
        <w:rPr>
          <w:b/>
          <w:bCs/>
          <w:rtl/>
          <w:lang w:bidi="ar-SY"/>
        </w:rPr>
        <w:tab/>
      </w:r>
      <w:r w:rsidRPr="004B114D">
        <w:rPr>
          <w:rtl/>
        </w:rPr>
        <w:t xml:space="preserve">عندما تقرر لجنة دراسات تابعة لقطاع تقييس الاتصالات </w:t>
      </w:r>
      <w:r w:rsidRPr="004B114D">
        <w:rPr>
          <w:rtl/>
          <w:lang w:bidi="ar-SY"/>
        </w:rPr>
        <w:t>تضمين نصوص (</w:t>
      </w:r>
      <w:r w:rsidRPr="004B114D">
        <w:rPr>
          <w:b/>
          <w:rtl/>
        </w:rPr>
        <w:t>كلياً أو جزئياً، مع تعديلات أو بدونها</w:t>
      </w:r>
      <w:r w:rsidRPr="004B114D">
        <w:rPr>
          <w:rtl/>
          <w:lang w:bidi="ar-SY"/>
        </w:rPr>
        <w:t>) من وثائق منظمة أخر</w:t>
      </w:r>
      <w:r w:rsidRPr="004B114D">
        <w:rPr>
          <w:rtl/>
        </w:rPr>
        <w:t xml:space="preserve">ى في إحدى وثائقها، فإنها تبلغ المنظمة بالإجراءات التي تتخذها فيما يتعلق بهذه النصوص. ويخضع استعمال لجنة الدراسات لهذه النصوص أو قبولها أو استنساخها، لترتيبات الموافقة الواردة في الفقرة </w:t>
      </w:r>
      <w:r w:rsidRPr="004B114D">
        <w:t>2.6</w:t>
      </w:r>
      <w:r w:rsidRPr="004B114D">
        <w:rPr>
          <w:rtl/>
        </w:rPr>
        <w:t xml:space="preserve"> وترتيبات حقوق التأليف والنشر الواردة في الفقرة </w:t>
      </w:r>
      <w:r w:rsidRPr="004B114D">
        <w:t>3.6</w:t>
      </w:r>
      <w:r w:rsidRPr="004B114D">
        <w:rPr>
          <w:rtl/>
        </w:rPr>
        <w:t>.</w:t>
      </w:r>
    </w:p>
    <w:p w14:paraId="665AE895" w14:textId="77777777" w:rsidR="00314517" w:rsidRPr="004B114D" w:rsidRDefault="00314517" w:rsidP="004B114D">
      <w:pPr>
        <w:rPr>
          <w:rtl/>
        </w:rPr>
      </w:pPr>
      <w:r w:rsidRPr="004B114D">
        <w:rPr>
          <w:b/>
          <w:bCs/>
        </w:rPr>
        <w:t>6.1.6</w:t>
      </w:r>
      <w:r w:rsidRPr="004B114D">
        <w:rPr>
          <w:b/>
          <w:bCs/>
          <w:rtl/>
          <w:lang w:bidi="ar-SY"/>
        </w:rPr>
        <w:tab/>
      </w:r>
      <w:r w:rsidRPr="004B114D">
        <w:rPr>
          <w:rtl/>
          <w:lang w:bidi="ar-SY"/>
        </w:rPr>
        <w:t>يجب في توصية قطاع تقييس الاتصالات (أو وثيقته) الناتجة عن ذلك تحديد النص المضمن وتقديم إحالة مرجعية بيبليوغرافية إلى وثيقة المنظمة وإلى صيغتها المحددة. وفي حال تضمين نص وثيقة صادرة عن منظمة أخرى كلياً وبدون تعديل في توصية القطاع، فإن الإحالة المرجعية</w:t>
      </w:r>
      <w:r w:rsidRPr="004B114D">
        <w:rPr>
          <w:rtl/>
          <w:lang w:bidi="ar-EG"/>
        </w:rPr>
        <w:t xml:space="preserve"> البيبليوغرافية إلى تلك الوثيقة، الواردة في </w:t>
      </w:r>
      <w:r w:rsidRPr="004B114D">
        <w:rPr>
          <w:rtl/>
          <w:lang w:bidi="ar-SY"/>
        </w:rPr>
        <w:t xml:space="preserve">توصية قطاع تقييس الاتصالات، تكون </w:t>
      </w:r>
      <w:r w:rsidRPr="004B114D">
        <w:rPr>
          <w:rtl/>
          <w:lang w:bidi="ar-EG"/>
        </w:rPr>
        <w:t>متبوعةً بملاحظة تشير إلى أن النص المحال إليه مكافئ تقنياً لتوصية القطاع.</w:t>
      </w:r>
    </w:p>
    <w:p w14:paraId="48999909" w14:textId="77777777" w:rsidR="00314517" w:rsidRPr="00273320" w:rsidRDefault="00314517" w:rsidP="004B114D">
      <w:pPr>
        <w:rPr>
          <w:rtl/>
          <w:lang w:bidi="ar-EG"/>
        </w:rPr>
      </w:pPr>
      <w:r w:rsidRPr="004B114D">
        <w:rPr>
          <w:b/>
          <w:bCs/>
          <w:lang w:val="fr-CH"/>
        </w:rPr>
        <w:t>7.1.6</w:t>
      </w:r>
      <w:r w:rsidRPr="004B114D">
        <w:rPr>
          <w:b/>
          <w:bCs/>
          <w:rtl/>
          <w:lang w:bidi="ar-EG"/>
        </w:rPr>
        <w:tab/>
      </w:r>
      <w:r w:rsidRPr="004B114D">
        <w:rPr>
          <w:rtl/>
          <w:lang w:bidi="ar-EG"/>
        </w:rPr>
        <w:t>ستسترعي ورقة الغلاف الخاصة بتوصية قطاع تقييس الاتصالات الناتجة عن ذلك، انتباه المنفذين إلى الإشعارات المحتملة للملكية الفكرية التي تتلقاها المنظمة الأخرى لأنها قد تنطبق أيضاً على توصية قطاع تقييس الاتصالات.</w:t>
      </w:r>
    </w:p>
    <w:p w14:paraId="3D1E1EDB" w14:textId="77777777" w:rsidR="00314517" w:rsidRPr="004B114D" w:rsidRDefault="00314517" w:rsidP="004B114D">
      <w:pPr>
        <w:pStyle w:val="Heading2"/>
        <w:rPr>
          <w:rtl/>
        </w:rPr>
      </w:pPr>
      <w:r w:rsidRPr="004B114D">
        <w:t>2.6</w:t>
      </w:r>
      <w:r w:rsidRPr="004B114D">
        <w:rPr>
          <w:rtl/>
          <w:lang w:bidi="ar-SY"/>
        </w:rPr>
        <w:tab/>
        <w:t xml:space="preserve">ترتيبات </w:t>
      </w:r>
      <w:r w:rsidRPr="004B114D">
        <w:rPr>
          <w:rtl/>
        </w:rPr>
        <w:t>الموافقة</w:t>
      </w:r>
    </w:p>
    <w:p w14:paraId="47929BD0" w14:textId="77777777" w:rsidR="00314517" w:rsidRPr="004B114D" w:rsidRDefault="00314517" w:rsidP="004B114D">
      <w:pPr>
        <w:rPr>
          <w:rtl/>
        </w:rPr>
      </w:pPr>
      <w:r w:rsidRPr="004B114D">
        <w:rPr>
          <w:b/>
          <w:bCs/>
        </w:rPr>
        <w:t>1.2.6</w:t>
      </w:r>
      <w:r w:rsidRPr="004B114D">
        <w:rPr>
          <w:rtl/>
          <w:lang w:bidi="ar-SY"/>
        </w:rPr>
        <w:tab/>
      </w:r>
      <w:r w:rsidRPr="004B114D">
        <w:rPr>
          <w:rtl/>
        </w:rPr>
        <w:t>ينبغي لمكتب تقييس الاتصالات </w:t>
      </w:r>
      <w:r w:rsidRPr="004B114D">
        <w:t>(TSB)</w:t>
      </w:r>
      <w:r w:rsidRPr="004B114D">
        <w:rPr>
          <w:rtl/>
        </w:rPr>
        <w:t xml:space="preserve">، بناءً على طلب لجنة الدراسات أو فرقة العمل، أن يطلب من المنظمة (أو جهة الاتصال المعيّنة لترتيب تعاون مشترك – انظر </w:t>
      </w:r>
      <w:r w:rsidRPr="004B114D">
        <w:rPr>
          <w:rtl/>
          <w:lang w:bidi="ar-EG"/>
        </w:rPr>
        <w:t xml:space="preserve">الفقرة </w:t>
      </w:r>
      <w:r w:rsidRPr="004B114D">
        <w:rPr>
          <w:lang w:bidi="ar-EG"/>
        </w:rPr>
        <w:t>3.7</w:t>
      </w:r>
      <w:r w:rsidRPr="004B114D">
        <w:rPr>
          <w:rtl/>
          <w:lang w:bidi="ar-EG"/>
        </w:rPr>
        <w:t xml:space="preserve"> </w:t>
      </w:r>
      <w:r w:rsidRPr="004B114D">
        <w:rPr>
          <w:rtl/>
          <w:lang w:val="es-ES" w:bidi="ar-EG"/>
        </w:rPr>
        <w:t xml:space="preserve">من التوصية </w:t>
      </w:r>
      <w:r w:rsidRPr="004B114D">
        <w:t>[ITU</w:t>
      </w:r>
      <w:r w:rsidRPr="004B114D">
        <w:noBreakHyphen/>
        <w:t>T A.5]</w:t>
      </w:r>
      <w:r w:rsidRPr="004B114D">
        <w:rPr>
          <w:rtl/>
        </w:rPr>
        <w:t xml:space="preserve">) في أقرب وقت ممكن (انظر الفقرة </w:t>
      </w:r>
      <w:proofErr w:type="gramStart"/>
      <w:r w:rsidRPr="004B114D">
        <w:t>3.1.6</w:t>
      </w:r>
      <w:r w:rsidRPr="004B114D">
        <w:rPr>
          <w:rtl/>
          <w:lang w:bidi="ar-EG"/>
        </w:rPr>
        <w:t>)</w:t>
      </w:r>
      <w:r w:rsidRPr="004B114D">
        <w:rPr>
          <w:rtl/>
        </w:rPr>
        <w:t>،</w:t>
      </w:r>
      <w:proofErr w:type="gramEnd"/>
      <w:r w:rsidRPr="004B114D">
        <w:rPr>
          <w:rtl/>
        </w:rPr>
        <w:t xml:space="preserve"> موافاته ببيان كتابي يفيد بموافقتها على التالي:</w:t>
      </w:r>
    </w:p>
    <w:p w14:paraId="5E7055C0" w14:textId="2B818C8C" w:rsidR="00314517" w:rsidRPr="004B114D" w:rsidRDefault="00F22F88" w:rsidP="00F22F88">
      <w:pPr>
        <w:pStyle w:val="enumlev1"/>
        <w:rPr>
          <w:rtl/>
        </w:rPr>
      </w:pPr>
      <w:r w:rsidRPr="00F22F88">
        <w:rPr>
          <w:rFonts w:hint="cs"/>
          <w:rtl/>
        </w:rPr>
        <w:t>-</w:t>
      </w:r>
      <w:r w:rsidR="00314517" w:rsidRPr="004B114D">
        <w:rPr>
          <w:rtl/>
        </w:rPr>
        <w:tab/>
        <w:t>توزيع النص لأغراض مناقشته في إطار الأفرقة المناسبة،</w:t>
      </w:r>
    </w:p>
    <w:p w14:paraId="169682C4" w14:textId="198099B7" w:rsidR="00314517" w:rsidRPr="004B114D" w:rsidRDefault="00F22F88" w:rsidP="00F22F88">
      <w:pPr>
        <w:pStyle w:val="enumlev1"/>
        <w:rPr>
          <w:rtl/>
        </w:rPr>
      </w:pPr>
      <w:r w:rsidRPr="00F22F88">
        <w:rPr>
          <w:rFonts w:hint="cs"/>
          <w:rtl/>
        </w:rPr>
        <w:t>-</w:t>
      </w:r>
      <w:r w:rsidR="00314517" w:rsidRPr="004B114D">
        <w:rPr>
          <w:rtl/>
        </w:rPr>
        <w:tab/>
        <w:t>وربما استعماله (</w:t>
      </w:r>
      <w:r w:rsidR="00314517" w:rsidRPr="004B114D">
        <w:rPr>
          <w:b/>
          <w:rtl/>
        </w:rPr>
        <w:t>كلياً أو جزئياً، مع تعديلات أو بدونها</w:t>
      </w:r>
      <w:r w:rsidR="00314517" w:rsidRPr="004B114D">
        <w:rPr>
          <w:rtl/>
        </w:rPr>
        <w:t xml:space="preserve">) في أي توصيات لقطاع تقييس الاتصالات (أو وثائق أخرى للقطاع) ناجمة عن ذلك لنشرها (انظر [القرار </w:t>
      </w:r>
      <w:r w:rsidR="00314517" w:rsidRPr="004B114D">
        <w:rPr>
          <w:lang w:val="fr-CH"/>
        </w:rPr>
        <w:t>66</w:t>
      </w:r>
      <w:r w:rsidR="00314517" w:rsidRPr="004B114D">
        <w:rPr>
          <w:rtl/>
        </w:rPr>
        <w:t xml:space="preserve"> لمؤتمر المندوبين المفوضين].</w:t>
      </w:r>
    </w:p>
    <w:p w14:paraId="27234EC7" w14:textId="77777777" w:rsidR="00314517" w:rsidRPr="004B114D" w:rsidRDefault="00314517" w:rsidP="00273320">
      <w:pPr>
        <w:keepNext/>
        <w:keepLines/>
      </w:pPr>
      <w:r w:rsidRPr="004B114D">
        <w:rPr>
          <w:b/>
          <w:bCs/>
        </w:rPr>
        <w:lastRenderedPageBreak/>
        <w:t>2.2.6</w:t>
      </w:r>
      <w:r w:rsidRPr="004B114D">
        <w:rPr>
          <w:rtl/>
        </w:rPr>
        <w:tab/>
        <w:t xml:space="preserve">يحصل مكتب تقييس الاتصالات أيضاً من المنظمة على نسخة كاملة من الوثيقة الموجودة، ويُفضّل أن تكون </w:t>
      </w:r>
      <w:r w:rsidRPr="004B114D">
        <w:rPr>
          <w:rtl/>
          <w:lang w:bidi="ar-EG"/>
        </w:rPr>
        <w:t xml:space="preserve">في </w:t>
      </w:r>
      <w:r w:rsidRPr="004B114D">
        <w:rPr>
          <w:rtl/>
        </w:rPr>
        <w:t xml:space="preserve">نسق إلكتروني (انظر الفقرة </w:t>
      </w:r>
      <w:r w:rsidRPr="004B114D">
        <w:rPr>
          <w:lang w:val="es-ES"/>
        </w:rPr>
        <w:t>3.1.6</w:t>
      </w:r>
      <w:r w:rsidRPr="004B114D">
        <w:rPr>
          <w:rtl/>
          <w:lang w:val="es-ES" w:bidi="ar-EG"/>
        </w:rPr>
        <w:t xml:space="preserve">). </w:t>
      </w:r>
      <w:r w:rsidRPr="004B114D">
        <w:rPr>
          <w:rtl/>
        </w:rPr>
        <w:t>ولا حاجة إلى إعادة تنسيقها. والغرض من ذلك هو أن تكون الوثائق المحال إليها متاحة عن طريق الموقع الإلكتروني بدون مقابل كي تتمكن لجنة الدراسات (أو فرقة العمل) من تقييمها. وبناءً عليه، إذا كانت الوثيقة التي سيتم تضمينها متاحة بهذا الشكل، يكفي بيان موضعها بدقة على شبكة الويب. وينبغي أن تمتثل الوثيقة للمعايير التالية:</w:t>
      </w:r>
    </w:p>
    <w:p w14:paraId="1091FD44" w14:textId="77777777" w:rsidR="00314517" w:rsidRPr="004B114D" w:rsidRDefault="00314517" w:rsidP="004B114D">
      <w:pPr>
        <w:pStyle w:val="enumlev1"/>
      </w:pPr>
      <w:r w:rsidRPr="004B114D">
        <w:rPr>
          <w:rtl/>
        </w:rPr>
        <w:t xml:space="preserve"> </w:t>
      </w:r>
      <w:r w:rsidRPr="007901C4">
        <w:rPr>
          <w:rtl/>
        </w:rPr>
        <w:t>أ )</w:t>
      </w:r>
      <w:r w:rsidRPr="007901C4">
        <w:rPr>
          <w:rtl/>
        </w:rPr>
        <w:tab/>
        <w:t>ينبغي ألا تتضمن أي معلومات سرية؛</w:t>
      </w:r>
    </w:p>
    <w:p w14:paraId="4BADCC6E" w14:textId="77777777" w:rsidR="00314517" w:rsidRPr="004B114D" w:rsidRDefault="00314517" w:rsidP="004B114D">
      <w:pPr>
        <w:pStyle w:val="enumlev1"/>
        <w:rPr>
          <w:rtl/>
        </w:rPr>
      </w:pPr>
      <w:r w:rsidRPr="004B114D">
        <w:rPr>
          <w:rtl/>
        </w:rPr>
        <w:t>ب)</w:t>
      </w:r>
      <w:r w:rsidRPr="004B114D">
        <w:rPr>
          <w:rtl/>
        </w:rPr>
        <w:tab/>
        <w:t>ينبغي أن تبين المصدر داخل المنظمة (مثل اللجنة، أو اللجنة الفرعية، أو غير ذلك)؛</w:t>
      </w:r>
    </w:p>
    <w:p w14:paraId="658870AD" w14:textId="77777777" w:rsidR="00314517" w:rsidRPr="004B114D" w:rsidRDefault="00314517" w:rsidP="004B114D">
      <w:pPr>
        <w:pStyle w:val="enumlev1"/>
        <w:rPr>
          <w:rtl/>
        </w:rPr>
      </w:pPr>
      <w:r w:rsidRPr="004B114D">
        <w:rPr>
          <w:rtl/>
        </w:rPr>
        <w:t>ج)</w:t>
      </w:r>
      <w:r w:rsidRPr="004B114D">
        <w:rPr>
          <w:rtl/>
        </w:rPr>
        <w:tab/>
        <w:t>ينبغي أن تميز بين الإحالات المرجعية المعيارية والإحالات المرجعية غير المعيارية.</w:t>
      </w:r>
    </w:p>
    <w:p w14:paraId="3E577916" w14:textId="77777777" w:rsidR="00314517" w:rsidRPr="004B114D" w:rsidRDefault="00314517" w:rsidP="004B114D">
      <w:pPr>
        <w:rPr>
          <w:rtl/>
        </w:rPr>
      </w:pPr>
      <w:r w:rsidRPr="004B114D">
        <w:rPr>
          <w:b/>
          <w:bCs/>
        </w:rPr>
        <w:t>3.2.6</w:t>
      </w:r>
      <w:r w:rsidRPr="004B114D">
        <w:rPr>
          <w:rtl/>
          <w:lang w:bidi="ar-SY"/>
        </w:rPr>
        <w:tab/>
      </w:r>
      <w:r w:rsidRPr="004B114D">
        <w:rPr>
          <w:rtl/>
        </w:rPr>
        <w:t xml:space="preserve">وإذا امتنعت المنظمة المعنية عن تقديم هذه الموافقة أو لم تقم بذلك، لا يدرج النص. وفي هذه الحالة يُتخذ بتوافق الآراء قرار إدراج الإحالة المرجعية (وفق </w:t>
      </w:r>
      <w:r w:rsidRPr="004B114D">
        <w:t>[ITU</w:t>
      </w:r>
      <w:r w:rsidRPr="004B114D">
        <w:noBreakHyphen/>
        <w:t>T A.5]</w:t>
      </w:r>
      <w:r w:rsidRPr="004B114D">
        <w:rPr>
          <w:rtl/>
          <w:lang w:bidi="ar-SY"/>
        </w:rPr>
        <w:t>)</w:t>
      </w:r>
      <w:r w:rsidRPr="004B114D">
        <w:rPr>
          <w:rtl/>
        </w:rPr>
        <w:t xml:space="preserve"> بدلاً من النص.</w:t>
      </w:r>
    </w:p>
    <w:p w14:paraId="3CCD0B79" w14:textId="77777777" w:rsidR="00314517" w:rsidRPr="004B114D" w:rsidRDefault="00314517" w:rsidP="004B114D">
      <w:pPr>
        <w:pStyle w:val="Heading2"/>
        <w:rPr>
          <w:rtl/>
          <w:lang w:bidi="ar-SY"/>
        </w:rPr>
      </w:pPr>
      <w:r w:rsidRPr="00E37D30">
        <w:t>3.6</w:t>
      </w:r>
      <w:r w:rsidRPr="00E37D30">
        <w:rPr>
          <w:rtl/>
          <w:lang w:bidi="ar-SY"/>
        </w:rPr>
        <w:tab/>
        <w:t>ترتيبات حقوق التأليف والنشر</w:t>
      </w:r>
    </w:p>
    <w:p w14:paraId="213DE991" w14:textId="77777777" w:rsidR="00314517" w:rsidRPr="004B114D" w:rsidRDefault="00314517" w:rsidP="004B114D">
      <w:pPr>
        <w:rPr>
          <w:rtl/>
        </w:rPr>
      </w:pPr>
      <w:r w:rsidRPr="004B114D">
        <w:rPr>
          <w:rtl/>
        </w:rPr>
        <w:t xml:space="preserve">يكون موضوع إدخال التعديلات على نصوص وترتيبات تراخيص حقوق التأليف والنشر المعفاة من الرسوم، بما في ذلك حق الترخيص من الباطن، بالنسبة للنصوص التي يقبلها قطاع تقييس الاتصالات، محل اتفاق بين مكتب تقييس الاتصالات والمنظمة المعنية. ومع ذلك، تحتفظ المنظمة الصادرة عنها النصوص بحقوق التأليف والنشر الخاصة بالنصوص وتكون صاحبة القرار بشأن أي تعديلات في هذه النصوص، إلا إذا تخلت عن ذلك صراحةً (انظر أيضاً الفقرات </w:t>
      </w:r>
      <w:r w:rsidRPr="004B114D">
        <w:rPr>
          <w:lang w:val="fr-CH"/>
        </w:rPr>
        <w:t>10.2.1.6</w:t>
      </w:r>
      <w:r w:rsidRPr="004B114D">
        <w:rPr>
          <w:rtl/>
          <w:lang w:bidi="ar-EG"/>
        </w:rPr>
        <w:t xml:space="preserve"> و</w:t>
      </w:r>
      <w:r w:rsidRPr="004B114D">
        <w:rPr>
          <w:lang w:val="fr-CH" w:bidi="ar-EG"/>
        </w:rPr>
        <w:t>6.1.6</w:t>
      </w:r>
      <w:r w:rsidRPr="004B114D">
        <w:rPr>
          <w:rtl/>
          <w:lang w:bidi="ar-EG"/>
        </w:rPr>
        <w:t xml:space="preserve"> و</w:t>
      </w:r>
      <w:r w:rsidRPr="004B114D">
        <w:rPr>
          <w:lang w:val="fr-CH" w:bidi="ar-EG"/>
        </w:rPr>
        <w:t>1.2.6</w:t>
      </w:r>
      <w:r w:rsidRPr="004B114D">
        <w:rPr>
          <w:rtl/>
          <w:lang w:bidi="ar-EG"/>
        </w:rPr>
        <w:t>)</w:t>
      </w:r>
      <w:r w:rsidRPr="004B114D">
        <w:rPr>
          <w:rtl/>
        </w:rPr>
        <w:t>.</w:t>
      </w:r>
    </w:p>
    <w:p w14:paraId="37E672F3" w14:textId="77777777" w:rsidR="00314517" w:rsidRPr="004B114D" w:rsidRDefault="00314517" w:rsidP="004B114D">
      <w:pPr>
        <w:pStyle w:val="Heading1"/>
        <w:rPr>
          <w:rtl/>
          <w:lang w:bidi="ar-SY"/>
        </w:rPr>
      </w:pPr>
      <w:r w:rsidRPr="004B114D">
        <w:t>7</w:t>
      </w:r>
      <w:r w:rsidRPr="004B114D">
        <w:rPr>
          <w:rtl/>
          <w:lang w:bidi="ar-SY"/>
        </w:rPr>
        <w:tab/>
        <w:t>الإجراءات العامة لتضمين نصوص وثائق قطاع تقييس الاتصالات في وثائق منظمات أخرى</w:t>
      </w:r>
    </w:p>
    <w:p w14:paraId="1ED4A461" w14:textId="77777777" w:rsidR="00314517" w:rsidRPr="004B114D" w:rsidRDefault="00314517" w:rsidP="004B114D">
      <w:pPr>
        <w:rPr>
          <w:rtl/>
          <w:lang w:bidi="ar-SY"/>
        </w:rPr>
      </w:pPr>
      <w:r w:rsidRPr="004B114D">
        <w:rPr>
          <w:rtl/>
          <w:lang w:bidi="ar-SY"/>
        </w:rPr>
        <w:t>تشجَّع المنظمات بشدة على الإحالة إلى وثائق قطاع تقييس الاتصالات حسب الحاجة من أجل التقدم في أعمالها. وتتناول هذه الفقرة عملية تضمين نصوص (كلياً أو جزئياً، مع تعديلات أو بدونها) من وثيقة لقطاع تقييس الاتصالات في وثيقة لمنظمة أخرى. ومن المتوقع ألا تُستخدم هذه العملية إلا في حالات نادرة.</w:t>
      </w:r>
    </w:p>
    <w:p w14:paraId="5EB2D762" w14:textId="77777777" w:rsidR="00314517" w:rsidRPr="004B114D" w:rsidRDefault="00314517" w:rsidP="004B114D">
      <w:pPr>
        <w:pStyle w:val="Heading2"/>
        <w:rPr>
          <w:rtl/>
          <w:lang w:bidi="ar-SY"/>
        </w:rPr>
      </w:pPr>
      <w:r w:rsidRPr="004B114D">
        <w:t>1.7</w:t>
      </w:r>
      <w:r w:rsidRPr="004B114D">
        <w:tab/>
      </w:r>
      <w:r w:rsidRPr="004B114D">
        <w:rPr>
          <w:rtl/>
          <w:lang w:bidi="ar-SA"/>
        </w:rPr>
        <w:t>الوثائق المرسلة إلى منظمات أخرى</w:t>
      </w:r>
    </w:p>
    <w:p w14:paraId="0DFDA2A5" w14:textId="77777777" w:rsidR="00314517" w:rsidRPr="004B114D" w:rsidRDefault="00314517" w:rsidP="004B114D">
      <w:pPr>
        <w:rPr>
          <w:rtl/>
        </w:rPr>
      </w:pPr>
      <w:r w:rsidRPr="004B114D">
        <w:rPr>
          <w:b/>
          <w:bCs/>
        </w:rPr>
        <w:t>1.1.7</w:t>
      </w:r>
      <w:r w:rsidRPr="004B114D">
        <w:rPr>
          <w:rtl/>
          <w:lang w:bidi="ar-SY"/>
        </w:rPr>
        <w:tab/>
      </w:r>
      <w:r w:rsidRPr="004B114D">
        <w:rPr>
          <w:rtl/>
        </w:rPr>
        <w:t xml:space="preserve">يجوز أن تقوم منظمة ما بتضمين نصوص (كلياً أو جزئياً، مع تعديلات أو بدونها) من توصية صادرة عن قطاع تقييس الاتصالات (أو من أي وثائق أخرى صادرة عن </w:t>
      </w:r>
      <w:proofErr w:type="gramStart"/>
      <w:r w:rsidRPr="004B114D">
        <w:rPr>
          <w:rtl/>
        </w:rPr>
        <w:t>القطاع)،</w:t>
      </w:r>
      <w:proofErr w:type="gramEnd"/>
      <w:r w:rsidRPr="004B114D">
        <w:rPr>
          <w:rtl/>
        </w:rPr>
        <w:t xml:space="preserve"> سواء كانت في شكل مشروع أو تمت الموافقة عليها، وأن تُدخلها كلياً أو جزئياً في نص مسودة وثيقتها. وتشجَّع المنظمات بشدة على تضمين نصوص من وثائق القطاع الموافَق عليها، لا من مشاريع النصوص، وعلى تضمين النصوص بدون تعديلها كلما أمكن.</w:t>
      </w:r>
    </w:p>
    <w:p w14:paraId="565557D3" w14:textId="77777777" w:rsidR="00314517" w:rsidRPr="004B114D" w:rsidRDefault="00314517" w:rsidP="004B114D">
      <w:pPr>
        <w:rPr>
          <w:rtl/>
        </w:rPr>
      </w:pPr>
      <w:r w:rsidRPr="004B114D">
        <w:rPr>
          <w:b/>
          <w:bCs/>
        </w:rPr>
        <w:t>2.1.7</w:t>
      </w:r>
      <w:r w:rsidRPr="004B114D">
        <w:rPr>
          <w:rtl/>
          <w:lang w:bidi="ar-SY"/>
        </w:rPr>
        <w:tab/>
      </w:r>
      <w:r w:rsidRPr="004B114D">
        <w:rPr>
          <w:rtl/>
        </w:rPr>
        <w:t>عندما تقرر منظمة تضمين نصوص صادرة عن قطاع تقييس الاتصالات، تبلّغ المكتب بالإجراءات التي تتخذها فيما يتعلق بهذه النصوص. ويخضع استعمال المنظمة المؤهلة لهذه النصوص أو قبولها أو استنساخها لترتيبات الموافقة الواردة في الفقرة </w:t>
      </w:r>
      <w:r w:rsidRPr="004B114D">
        <w:t>2.7</w:t>
      </w:r>
      <w:r w:rsidRPr="004B114D">
        <w:rPr>
          <w:rtl/>
        </w:rPr>
        <w:t xml:space="preserve"> وترتيبات حقوق التأليف والنشر الواردة في الفقرة </w:t>
      </w:r>
      <w:r w:rsidRPr="004B114D">
        <w:t>3.7</w:t>
      </w:r>
      <w:r w:rsidRPr="004B114D">
        <w:rPr>
          <w:rtl/>
        </w:rPr>
        <w:t>.</w:t>
      </w:r>
    </w:p>
    <w:p w14:paraId="23172939" w14:textId="77777777" w:rsidR="00314517" w:rsidRPr="004B114D" w:rsidRDefault="00314517" w:rsidP="004B114D">
      <w:pPr>
        <w:pStyle w:val="Heading2"/>
        <w:rPr>
          <w:rtl/>
          <w:lang w:bidi="ar-SY"/>
        </w:rPr>
      </w:pPr>
      <w:r w:rsidRPr="004B114D">
        <w:t>2.7</w:t>
      </w:r>
      <w:r w:rsidRPr="004B114D">
        <w:rPr>
          <w:rtl/>
          <w:lang w:bidi="ar-SY"/>
        </w:rPr>
        <w:tab/>
        <w:t>ترتيبات الموافقة</w:t>
      </w:r>
    </w:p>
    <w:p w14:paraId="4A9534F1" w14:textId="77777777" w:rsidR="00314517" w:rsidRPr="004B114D" w:rsidRDefault="00314517" w:rsidP="004B114D">
      <w:pPr>
        <w:rPr>
          <w:rtl/>
          <w:lang w:bidi="ar-SY"/>
        </w:rPr>
      </w:pPr>
      <w:r w:rsidRPr="004B114D">
        <w:rPr>
          <w:b/>
          <w:bCs/>
        </w:rPr>
        <w:t>1.2.7</w:t>
      </w:r>
      <w:r w:rsidRPr="004B114D">
        <w:rPr>
          <w:rtl/>
          <w:lang w:bidi="ar-SY"/>
        </w:rPr>
        <w:tab/>
      </w:r>
      <w:r w:rsidRPr="004B114D">
        <w:rPr>
          <w:spacing w:val="-4"/>
          <w:rtl/>
        </w:rPr>
        <w:t>ينبغي للمنظمة أن تطلب من مكتب تقييس الاتصالات، في أقرب وقت ممكن، موافاتها ببيان كتابي يفيد موافقته على توزيع النص لأغراض مناقشته في إطار الأفرقة المناسبة وربما استعماله (</w:t>
      </w:r>
      <w:r w:rsidRPr="004B114D">
        <w:rPr>
          <w:b/>
          <w:spacing w:val="-4"/>
          <w:rtl/>
        </w:rPr>
        <w:t>كلياً أو جزئياً، مع تعديلات أو بدونها</w:t>
      </w:r>
      <w:r w:rsidRPr="004B114D">
        <w:rPr>
          <w:spacing w:val="-4"/>
          <w:rtl/>
          <w:lang w:bidi="ar-SY"/>
        </w:rPr>
        <w:t>) في أي وثائق للمنظمة.</w:t>
      </w:r>
    </w:p>
    <w:p w14:paraId="591CD518" w14:textId="77777777" w:rsidR="00314517" w:rsidRPr="004B114D" w:rsidRDefault="00314517" w:rsidP="004B114D">
      <w:pPr>
        <w:rPr>
          <w:rtl/>
        </w:rPr>
      </w:pPr>
      <w:r w:rsidRPr="004B114D">
        <w:rPr>
          <w:b/>
          <w:bCs/>
        </w:rPr>
        <w:t>2.2.7</w:t>
      </w:r>
      <w:r w:rsidRPr="004B114D">
        <w:rPr>
          <w:rtl/>
          <w:lang w:bidi="ar-SY"/>
        </w:rPr>
        <w:tab/>
      </w:r>
      <w:r w:rsidRPr="004B114D">
        <w:rPr>
          <w:rtl/>
        </w:rPr>
        <w:t>وإذا امتنع الاتحاد الدولي للاتصالات عن تقديم هذه الموافقة أو لم يقم بذلك، لا يجري تضمين النص.</w:t>
      </w:r>
    </w:p>
    <w:p w14:paraId="4227E7DD" w14:textId="77777777" w:rsidR="00314517" w:rsidRPr="004B114D" w:rsidRDefault="00314517" w:rsidP="004B114D">
      <w:pPr>
        <w:pStyle w:val="Heading2"/>
        <w:rPr>
          <w:rtl/>
          <w:lang w:bidi="ar-SA"/>
        </w:rPr>
      </w:pPr>
      <w:r w:rsidRPr="004B114D">
        <w:t>3.7</w:t>
      </w:r>
      <w:r w:rsidRPr="004B114D">
        <w:rPr>
          <w:rtl/>
          <w:lang w:bidi="ar-SY"/>
        </w:rPr>
        <w:tab/>
      </w:r>
      <w:r w:rsidRPr="004B114D">
        <w:rPr>
          <w:rtl/>
          <w:lang w:bidi="ar-SA"/>
        </w:rPr>
        <w:t>ترتيبات حقوق التأليف والنشر</w:t>
      </w:r>
    </w:p>
    <w:p w14:paraId="0FF6E394" w14:textId="77777777" w:rsidR="00314517" w:rsidRPr="004B114D" w:rsidRDefault="00314517" w:rsidP="004B114D">
      <w:pPr>
        <w:rPr>
          <w:rtl/>
        </w:rPr>
      </w:pPr>
      <w:r w:rsidRPr="004B114D">
        <w:rPr>
          <w:rtl/>
        </w:rPr>
        <w:t>يكون موضوع إدخال التعديلات على نصوص وترتيبات تراخيص حقوق التأليف المعفاة من الرسوم، بما في ذلك حق الترخيص من الباطن، بالنسبة للنصوص التي تقبلها المنظمات المؤهلة والجهات التي تنشرها وغيرها من الجهات، محل اتفاق بين مكتب تقييس الاتصالات والمنظمة المعنية. ومع ذلك، يحتفظ الاتحاد الدولي للاتصالات بحقوق التأليف والنشر الخاصة بالنصوص الصادرة عنه ويكون صاحب القرار بشأن أي تعديلات في هذه النصوص، إلا إذا تخلى عن ذلك صراحةً.</w:t>
      </w:r>
    </w:p>
    <w:p w14:paraId="25DD4B12" w14:textId="77777777" w:rsidR="00314517" w:rsidRPr="004B114D" w:rsidRDefault="00314517" w:rsidP="004B114D">
      <w:pPr>
        <w:rPr>
          <w:rtl/>
        </w:rPr>
      </w:pPr>
      <w:r w:rsidRPr="004B114D">
        <w:rPr>
          <w:rtl/>
        </w:rPr>
        <w:br w:type="page"/>
      </w:r>
    </w:p>
    <w:p w14:paraId="3595B74C" w14:textId="584883FC" w:rsidR="00314517" w:rsidRPr="004B114D" w:rsidRDefault="00314517" w:rsidP="004B114D">
      <w:pPr>
        <w:pStyle w:val="AppendixNo"/>
        <w:rPr>
          <w:rtl/>
        </w:rPr>
      </w:pPr>
      <w:r w:rsidRPr="004B114D">
        <w:rPr>
          <w:rtl/>
        </w:rPr>
        <w:lastRenderedPageBreak/>
        <w:t xml:space="preserve">التذييل </w:t>
      </w:r>
      <w:r w:rsidRPr="004B114D">
        <w:t>I</w:t>
      </w:r>
    </w:p>
    <w:p w14:paraId="4BA5BC92" w14:textId="1F812492" w:rsidR="00314517" w:rsidRPr="004B114D" w:rsidRDefault="00314517" w:rsidP="004B114D">
      <w:pPr>
        <w:pStyle w:val="Appendixtitle"/>
        <w:rPr>
          <w:rtl/>
        </w:rPr>
      </w:pPr>
      <w:r w:rsidRPr="004B114D">
        <w:rPr>
          <w:rtl/>
        </w:rPr>
        <w:t>كيفية سير العمل لإدراج نصوص صادرة عن منظمات أخرى</w:t>
      </w:r>
    </w:p>
    <w:p w14:paraId="303FFE56" w14:textId="77777777" w:rsidR="00314517" w:rsidRPr="004B114D" w:rsidRDefault="00314517" w:rsidP="004B114D">
      <w:pPr>
        <w:pStyle w:val="Normalcenteraligned"/>
        <w:rPr>
          <w:rtl/>
        </w:rPr>
      </w:pPr>
      <w:r w:rsidRPr="004B114D">
        <w:rPr>
          <w:rtl/>
        </w:rPr>
        <w:t>(لا يشكل هذا التذييل جزءاً أساسياً من هذه التوصية.)</w:t>
      </w:r>
    </w:p>
    <w:p w14:paraId="220D0628" w14:textId="77777777" w:rsidR="00314517" w:rsidRPr="004B114D" w:rsidRDefault="00314517" w:rsidP="004B114D">
      <w:pPr>
        <w:pStyle w:val="Normalaftertitle"/>
        <w:rPr>
          <w:lang w:bidi="ar-EG"/>
        </w:rPr>
      </w:pPr>
      <w:r w:rsidRPr="004B114D">
        <w:rPr>
          <w:rtl/>
          <w:lang w:bidi="ar-EG"/>
        </w:rPr>
        <w:t xml:space="preserve">يصف </w:t>
      </w:r>
      <w:r w:rsidRPr="004B114D">
        <w:rPr>
          <w:rtl/>
        </w:rPr>
        <w:t xml:space="preserve">الشكل </w:t>
      </w:r>
      <w:r w:rsidRPr="004B114D">
        <w:rPr>
          <w:rStyle w:val="Left-to-Right"/>
        </w:rPr>
        <w:t>1.I</w:t>
      </w:r>
      <w:r w:rsidRPr="004B114D">
        <w:rPr>
          <w:rtl/>
        </w:rPr>
        <w:t xml:space="preserve"> </w:t>
      </w:r>
      <w:r w:rsidRPr="004B114D">
        <w:rPr>
          <w:rtl/>
          <w:lang w:bidi="ar-EG"/>
        </w:rPr>
        <w:t>كيفية سير العمل لإدراج نصوص صادرة عن منظمات أخرى.</w:t>
      </w:r>
    </w:p>
    <w:p w14:paraId="68B1E8FF" w14:textId="77777777" w:rsidR="00314517" w:rsidRPr="004B114D" w:rsidRDefault="00314517" w:rsidP="006F1B3A">
      <w:pPr>
        <w:pStyle w:val="Figure"/>
        <w:spacing w:before="100" w:beforeAutospacing="1" w:after="100" w:afterAutospacing="1" w:line="240" w:lineRule="auto"/>
        <w:rPr>
          <w:rtl/>
          <w:lang w:val="fr-CH" w:bidi="ar-EG"/>
        </w:rPr>
      </w:pPr>
      <w:r w:rsidRPr="004B114D">
        <w:rPr>
          <w:noProof/>
          <w:rtl/>
          <w:lang w:val="ar-EG" w:bidi="ar-EG"/>
        </w:rPr>
        <w:drawing>
          <wp:inline distT="0" distB="0" distL="0" distR="0" wp14:anchorId="53ED6541" wp14:editId="55524F0C">
            <wp:extent cx="5986284" cy="5733300"/>
            <wp:effectExtent l="0" t="0" r="0" b="1270"/>
            <wp:docPr id="3"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86284" cy="5733300"/>
                    </a:xfrm>
                    <a:prstGeom prst="rect">
                      <a:avLst/>
                    </a:prstGeom>
                  </pic:spPr>
                </pic:pic>
              </a:graphicData>
            </a:graphic>
          </wp:inline>
        </w:drawing>
      </w:r>
    </w:p>
    <w:p w14:paraId="0C446EE2" w14:textId="423A21AF" w:rsidR="00314517" w:rsidRPr="006C7224" w:rsidRDefault="003B4C9D" w:rsidP="006C7224">
      <w:pPr>
        <w:pStyle w:val="FigureNoTitle"/>
      </w:pPr>
      <w:r w:rsidRPr="003B4C9D">
        <w:rPr>
          <w:rFonts w:hint="cs"/>
          <w:rtl/>
        </w:rPr>
        <w:t xml:space="preserve">الشكل </w:t>
      </w:r>
      <w:r w:rsidRPr="000B4113">
        <w:rPr>
          <w:rStyle w:val="Left-to-Rightbold"/>
          <w:b/>
          <w:bCs/>
        </w:rPr>
        <w:t>1.I</w:t>
      </w:r>
      <w:r w:rsidRPr="003B4C9D">
        <w:rPr>
          <w:rFonts w:hint="cs"/>
          <w:rtl/>
        </w:rPr>
        <w:t xml:space="preserve"> </w:t>
      </w:r>
      <w:r w:rsidRPr="003B4C9D">
        <w:rPr>
          <w:rtl/>
        </w:rPr>
        <w:t>–</w:t>
      </w:r>
      <w:r w:rsidRPr="003B4C9D">
        <w:rPr>
          <w:rFonts w:hint="cs"/>
          <w:rtl/>
        </w:rPr>
        <w:t xml:space="preserve"> </w:t>
      </w:r>
      <w:r w:rsidR="00314517" w:rsidRPr="006C7224">
        <w:rPr>
          <w:rtl/>
        </w:rPr>
        <w:t>كيفية سير العمل لإدراج نصوص صادرة عن منظمات أخرى</w:t>
      </w:r>
    </w:p>
    <w:p w14:paraId="385E8B53" w14:textId="77777777" w:rsidR="00314517" w:rsidRPr="004B114D" w:rsidRDefault="00314517" w:rsidP="004B114D">
      <w:pPr>
        <w:rPr>
          <w:lang w:bidi="ar-EG"/>
        </w:rPr>
      </w:pPr>
      <w:r w:rsidRPr="004B114D">
        <w:rPr>
          <w:lang w:bidi="ar-EG"/>
        </w:rPr>
        <w:br w:type="page"/>
      </w:r>
    </w:p>
    <w:p w14:paraId="1E13C3F9" w14:textId="69F01ED5" w:rsidR="00314517" w:rsidRPr="004B114D" w:rsidRDefault="00314517" w:rsidP="004B114D">
      <w:pPr>
        <w:pStyle w:val="AppendixNo"/>
        <w:rPr>
          <w:rtl/>
        </w:rPr>
      </w:pPr>
      <w:r w:rsidRPr="004B114D">
        <w:rPr>
          <w:rtl/>
        </w:rPr>
        <w:lastRenderedPageBreak/>
        <w:t xml:space="preserve">التذييل </w:t>
      </w:r>
      <w:r w:rsidRPr="004B114D">
        <w:t>II</w:t>
      </w:r>
    </w:p>
    <w:p w14:paraId="7751F29B" w14:textId="77777777" w:rsidR="00314517" w:rsidRPr="004B114D" w:rsidRDefault="00314517" w:rsidP="004B114D">
      <w:pPr>
        <w:pStyle w:val="Appendixtitle"/>
      </w:pPr>
      <w:r w:rsidRPr="004B114D">
        <w:rPr>
          <w:rtl/>
        </w:rPr>
        <w:t>نسق توثيق قرارات لجان الدراسات أو فرقة العمل</w:t>
      </w:r>
    </w:p>
    <w:p w14:paraId="1DD52BA2" w14:textId="77777777" w:rsidR="00314517" w:rsidRPr="004B114D" w:rsidRDefault="00314517" w:rsidP="004B114D">
      <w:pPr>
        <w:pStyle w:val="Normalcenteraligned"/>
        <w:rPr>
          <w:rtl/>
          <w:lang w:bidi="ar-EG"/>
        </w:rPr>
      </w:pPr>
      <w:r w:rsidRPr="004B114D">
        <w:rPr>
          <w:rtl/>
        </w:rPr>
        <w:t>(لا يشكل هذا التذييل جزءاً أساسياً من هذه التوصية.)</w:t>
      </w:r>
    </w:p>
    <w:p w14:paraId="15F79B21" w14:textId="77777777" w:rsidR="00314517" w:rsidRPr="00E37D30" w:rsidRDefault="00314517" w:rsidP="00E37D30">
      <w:pPr>
        <w:pStyle w:val="Heading2"/>
        <w:rPr>
          <w:rtl/>
        </w:rPr>
      </w:pPr>
      <w:r w:rsidRPr="00E37D30">
        <w:rPr>
          <w:rStyle w:val="Left-to-Rightbold"/>
          <w:b/>
          <w:bCs/>
        </w:rPr>
        <w:t>1.II</w:t>
      </w:r>
      <w:r w:rsidRPr="00E37D30">
        <w:rPr>
          <w:rtl/>
        </w:rPr>
        <w:tab/>
        <w:t>وصف الوثيقة المحال إليها (بما يشمل نسختها الكاملة)</w:t>
      </w:r>
    </w:p>
    <w:p w14:paraId="5706FA15" w14:textId="77777777" w:rsidR="00314517" w:rsidRPr="004B114D" w:rsidRDefault="00314517" w:rsidP="004B114D">
      <w:pPr>
        <w:rPr>
          <w:i/>
          <w:iCs/>
          <w:color w:val="808080" w:themeColor="background1" w:themeShade="80"/>
        </w:rPr>
      </w:pPr>
      <w:r w:rsidRPr="004B114D">
        <w:rPr>
          <w:i/>
          <w:iCs/>
          <w:color w:val="808080" w:themeColor="background1" w:themeShade="80"/>
          <w:rtl/>
        </w:rPr>
        <w:t>[أدرج وصفاً واضحاً للوثيقة التي يُنظر في تضمينها كنوعها وعنوانها ورقمها ورقم الطبعة وتاريخها، إلخ.]</w:t>
      </w:r>
    </w:p>
    <w:p w14:paraId="41B4E134" w14:textId="77777777" w:rsidR="00314517" w:rsidRPr="004B114D" w:rsidRDefault="00314517" w:rsidP="004B114D">
      <w:pPr>
        <w:rPr>
          <w:i/>
          <w:iCs/>
          <w:rtl/>
        </w:rPr>
      </w:pPr>
      <w:r w:rsidRPr="004B114D">
        <w:rPr>
          <w:i/>
          <w:iCs/>
          <w:color w:val="808080" w:themeColor="background1" w:themeShade="80"/>
          <w:rtl/>
        </w:rPr>
        <w:t>[أدرج رقم الوثيقة المؤقتة التي تتضمن الوثيقة المحال إليها أو الرابط الإلكتروني للوثيقة المحال إليها في الموقع الإلكتروني للمنظمة الأخرى]</w:t>
      </w:r>
    </w:p>
    <w:p w14:paraId="53305F1B" w14:textId="750070EC" w:rsidR="00314517" w:rsidRPr="004B114D" w:rsidRDefault="00314517" w:rsidP="004B114D">
      <w:pPr>
        <w:pStyle w:val="Note"/>
        <w:rPr>
          <w:rtl/>
        </w:rPr>
      </w:pPr>
      <w:r w:rsidRPr="004B114D">
        <w:rPr>
          <w:b/>
          <w:bCs/>
          <w:rtl/>
        </w:rPr>
        <w:t>ملاحظة</w:t>
      </w:r>
      <w:r w:rsidRPr="004B114D">
        <w:rPr>
          <w:rtl/>
        </w:rPr>
        <w:t xml:space="preserve"> </w:t>
      </w:r>
      <w:r w:rsidR="0018203A" w:rsidRPr="004B114D">
        <w:rPr>
          <w:rtl/>
        </w:rPr>
        <w:t>–</w:t>
      </w:r>
      <w:r w:rsidRPr="004B114D">
        <w:rPr>
          <w:rtl/>
        </w:rPr>
        <w:t xml:space="preserve"> لا حاجة إلى إعادة تنسيقها. والغرض من ذلك هو أن تكون الوثائق المحال إليها متاحة عن طريق الموقع الإلكتروني بدون مقابل كي تتمكن لجنة الدراسات (أو فرقة العمل) من تقييمها. وبناءً عليه، إذا كانت الوثيقة التي سيتم تضمينها متاحة بهذا الشكل، يكفي بيان موضعها بدقة على شبكة الويب. ومن ناحية أخرى، إذا لم تكن الوثيقة متاحة بهذا الشكل، يجب تقديم نسخة كاملة منها (ويفضل أن يكون ذلك في نسق إلكتروني).</w:t>
      </w:r>
    </w:p>
    <w:p w14:paraId="01BD7923" w14:textId="77777777" w:rsidR="00314517" w:rsidRPr="00E37D30" w:rsidRDefault="00314517" w:rsidP="00E37D30">
      <w:pPr>
        <w:pStyle w:val="Heading2"/>
        <w:rPr>
          <w:rtl/>
        </w:rPr>
      </w:pPr>
      <w:r w:rsidRPr="00E37D30">
        <w:rPr>
          <w:rStyle w:val="Left-to-Rightbold"/>
          <w:b/>
          <w:bCs/>
        </w:rPr>
        <w:t>2.II</w:t>
      </w:r>
      <w:r w:rsidRPr="00E37D30">
        <w:rPr>
          <w:rtl/>
        </w:rPr>
        <w:tab/>
        <w:t>حالة الموافقة عليها</w:t>
      </w:r>
    </w:p>
    <w:p w14:paraId="5CDCDD86" w14:textId="6687C550" w:rsidR="00314517" w:rsidRPr="004B114D" w:rsidRDefault="00314517" w:rsidP="004B114D">
      <w:pPr>
        <w:pStyle w:val="Note"/>
        <w:rPr>
          <w:rtl/>
        </w:rPr>
      </w:pPr>
      <w:r w:rsidRPr="004B114D">
        <w:rPr>
          <w:b/>
          <w:bCs/>
          <w:rtl/>
        </w:rPr>
        <w:t>ملاحظة</w:t>
      </w:r>
      <w:r w:rsidRPr="004B114D">
        <w:rPr>
          <w:rtl/>
        </w:rPr>
        <w:t xml:space="preserve"> </w:t>
      </w:r>
      <w:r w:rsidR="0018203A" w:rsidRPr="004B114D">
        <w:rPr>
          <w:rtl/>
        </w:rPr>
        <w:t>–</w:t>
      </w:r>
      <w:r w:rsidRPr="004B114D">
        <w:rPr>
          <w:rtl/>
        </w:rPr>
        <w:t xml:space="preserve"> قد يؤدي تضمين نص لم توافق عليه المنظمة بعد إلى نوع من اللبس؛ ولذلك يقتصر تضمين النصوص عادة على الوثائق الموافَق عليها. وفي حالة الضرورة القصوى، يمكن إدراج نص من مسودة وثيقة عندما يكون هناك عمل تعاوني يتطلب إحالات متعددة تجري الموافقة عليه من جانب قطاع تقييس الاتصالات ومنظمة أخرى في نفس الوقت تقريباً.</w:t>
      </w:r>
    </w:p>
    <w:p w14:paraId="202B4529" w14:textId="77777777" w:rsidR="00314517" w:rsidRPr="004B114D" w:rsidRDefault="00314517" w:rsidP="004B114D">
      <w:pPr>
        <w:rPr>
          <w:i/>
          <w:iCs/>
          <w:color w:val="808080" w:themeColor="background1" w:themeShade="80"/>
        </w:rPr>
      </w:pPr>
      <w:r w:rsidRPr="004B114D">
        <w:rPr>
          <w:i/>
          <w:iCs/>
          <w:color w:val="808080" w:themeColor="background1" w:themeShade="80"/>
          <w:rtl/>
        </w:rPr>
        <w:t>[اختر حالة الموافقة من القائمة المنسدلة]</w:t>
      </w:r>
    </w:p>
    <w:p w14:paraId="3708FA74" w14:textId="77777777" w:rsidR="00314517" w:rsidRPr="00E37D30" w:rsidRDefault="00314517" w:rsidP="00E37D30">
      <w:pPr>
        <w:pStyle w:val="Heading2"/>
        <w:rPr>
          <w:rtl/>
        </w:rPr>
      </w:pPr>
      <w:r w:rsidRPr="00E37D30">
        <w:rPr>
          <w:rStyle w:val="Left-to-Rightbold"/>
          <w:b/>
          <w:bCs/>
        </w:rPr>
        <w:t>3.II</w:t>
      </w:r>
      <w:r w:rsidRPr="00E37D30">
        <w:rPr>
          <w:rtl/>
        </w:rPr>
        <w:tab/>
        <w:t>مبررات تضمين النص تحديداً</w:t>
      </w:r>
    </w:p>
    <w:p w14:paraId="6E7D15B2" w14:textId="77777777" w:rsidR="00314517" w:rsidRPr="004B114D" w:rsidRDefault="00314517" w:rsidP="004B114D">
      <w:pPr>
        <w:rPr>
          <w:i/>
          <w:iCs/>
          <w:color w:val="808080" w:themeColor="background1" w:themeShade="80"/>
          <w:rtl/>
          <w:lang w:bidi="ar-EG"/>
        </w:rPr>
      </w:pPr>
      <w:r w:rsidRPr="004B114D">
        <w:rPr>
          <w:i/>
          <w:iCs/>
          <w:color w:val="808080" w:themeColor="background1" w:themeShade="80"/>
          <w:rtl/>
          <w:lang w:bidi="ar-EG"/>
        </w:rPr>
        <w:t xml:space="preserve">[أدرج </w:t>
      </w:r>
      <w:r w:rsidRPr="004B114D">
        <w:rPr>
          <w:i/>
          <w:iCs/>
          <w:color w:val="808080" w:themeColor="background1" w:themeShade="80"/>
          <w:rtl/>
        </w:rPr>
        <w:t>مبررات تضمين النص تحديداً، بما في ذلك الأسباب التي تجعل من غير المناسب الإشارة إلى النص بإحالة مرجعية في مشروع توصية قطاع تقييس الاتصالات أو مشروع وثيقة أخرى للقطاع</w:t>
      </w:r>
      <w:r w:rsidRPr="004B114D">
        <w:rPr>
          <w:i/>
          <w:iCs/>
          <w:color w:val="808080" w:themeColor="background1" w:themeShade="80"/>
          <w:rtl/>
          <w:lang w:bidi="ar-EG"/>
        </w:rPr>
        <w:t>]</w:t>
      </w:r>
    </w:p>
    <w:p w14:paraId="4FB63A89" w14:textId="77777777" w:rsidR="00314517" w:rsidRPr="000B4113" w:rsidRDefault="00314517" w:rsidP="006F1B3A">
      <w:pPr>
        <w:pStyle w:val="Heading2"/>
        <w:ind w:left="794" w:hanging="794"/>
        <w:rPr>
          <w:spacing w:val="-4"/>
          <w:rtl/>
        </w:rPr>
      </w:pPr>
      <w:r w:rsidRPr="000B4113">
        <w:rPr>
          <w:rStyle w:val="Left-to-Rightbold"/>
          <w:b/>
          <w:bCs/>
          <w:spacing w:val="-4"/>
        </w:rPr>
        <w:t>4.II</w:t>
      </w:r>
      <w:r w:rsidRPr="000B4113">
        <w:rPr>
          <w:spacing w:val="-4"/>
          <w:rtl/>
        </w:rPr>
        <w:tab/>
        <w:t xml:space="preserve">المسائل المتعلقة بحقوق الملكية الفكرية (البراءات، وحقوق التأليف والنشر لبرمجية أو نص، </w:t>
      </w:r>
      <w:proofErr w:type="gramStart"/>
      <w:r w:rsidRPr="000B4113">
        <w:rPr>
          <w:spacing w:val="-4"/>
          <w:rtl/>
        </w:rPr>
        <w:t>والعلامات)،</w:t>
      </w:r>
      <w:proofErr w:type="gramEnd"/>
      <w:r w:rsidRPr="000B4113">
        <w:rPr>
          <w:spacing w:val="-4"/>
          <w:rtl/>
        </w:rPr>
        <w:t xml:space="preserve"> المتصلة بالنص المقترح تضمينه</w:t>
      </w:r>
    </w:p>
    <w:p w14:paraId="1CF070C4" w14:textId="77777777" w:rsidR="00314517" w:rsidRPr="004B114D" w:rsidRDefault="00314517" w:rsidP="004B114D">
      <w:pPr>
        <w:rPr>
          <w:i/>
          <w:iCs/>
          <w:rtl/>
          <w:lang w:bidi="ar-EG"/>
        </w:rPr>
      </w:pPr>
      <w:r w:rsidRPr="004B114D">
        <w:rPr>
          <w:i/>
          <w:iCs/>
          <w:color w:val="808080" w:themeColor="background1" w:themeShade="80"/>
          <w:rtl/>
          <w:lang w:bidi="ar-EG"/>
        </w:rPr>
        <w:t>[أدرج المعلومات الحالية عن البراءات، وحقوق التأليف والنشر لأي برمجيات أو نصوص، والعلامات، وما إلى ذلك. وينبغي إرفاق الوثائق ذات الصلة.]</w:t>
      </w:r>
    </w:p>
    <w:p w14:paraId="387C9939" w14:textId="02E11B0D" w:rsidR="00314517" w:rsidRPr="00E37D30" w:rsidRDefault="00314517" w:rsidP="006F1B3A">
      <w:pPr>
        <w:pStyle w:val="Heading2"/>
        <w:ind w:left="794" w:hanging="794"/>
        <w:rPr>
          <w:ins w:id="24" w:author="Elkenany, Hagar" w:date="2024-09-20T14:21:00Z"/>
          <w:rtl/>
        </w:rPr>
      </w:pPr>
      <w:ins w:id="25" w:author="Elkenany, Hagar" w:date="2024-09-20T14:20:00Z">
        <w:r w:rsidRPr="00E37D30">
          <w:rPr>
            <w:rStyle w:val="Left-to-Rightbold"/>
            <w:b/>
            <w:bCs/>
          </w:rPr>
          <w:t>5.II</w:t>
        </w:r>
        <w:r w:rsidRPr="00E37D30">
          <w:rPr>
            <w:rtl/>
          </w:rPr>
          <w:tab/>
        </w:r>
      </w:ins>
      <w:ins w:id="26" w:author="Arabic-RN" w:date="2024-09-20T16:42:00Z">
        <w:r w:rsidR="000537CD" w:rsidRPr="00E37D30">
          <w:rPr>
            <w:rtl/>
          </w:rPr>
          <w:t>قائمة بجميع أسماء الأعلام أو العلامات التجارية أو علامات الخدمة أو علامات إصدار الشهادات للشركات/المنظمات أو المنتجات أو الخدمات المحددة</w:t>
        </w:r>
      </w:ins>
      <w:ins w:id="27" w:author="Elkenany, Hagar" w:date="2024-09-20T14:21:00Z">
        <w:r w:rsidRPr="00E37D30">
          <w:rPr>
            <w:rtl/>
          </w:rPr>
          <w:t>.</w:t>
        </w:r>
      </w:ins>
    </w:p>
    <w:p w14:paraId="1B4541A5" w14:textId="7BEBE996" w:rsidR="00314517" w:rsidRPr="0018203A" w:rsidRDefault="000537CD" w:rsidP="004B114D">
      <w:pPr>
        <w:rPr>
          <w:ins w:id="28" w:author="Elkenany, Hagar" w:date="2024-09-20T14:20:00Z"/>
          <w:i/>
          <w:iCs/>
          <w:lang w:val="en-GB" w:bidi="ar-EG"/>
        </w:rPr>
      </w:pPr>
      <w:ins w:id="29" w:author="Arabic-RN" w:date="2024-09-20T16:43:00Z">
        <w:r w:rsidRPr="0018203A">
          <w:rPr>
            <w:i/>
            <w:iCs/>
            <w:rtl/>
            <w:lang w:val="en-GB" w:bidi="ar-EG"/>
          </w:rPr>
          <w:t>[</w:t>
        </w:r>
        <w:r w:rsidRPr="004B114D">
          <w:rPr>
            <w:i/>
            <w:iCs/>
            <w:rtl/>
            <w:lang w:val="en-GB" w:bidi="ar-EG"/>
          </w:rPr>
          <w:t>تدرج جميع أسماء الأعلام أو العلامات التجارية أو علامات الخدمة أو علامات إصدار الشهادات الخاصة بشركات أو منظمات أو منتجات أو خدمات محددة مستخدمة في النص المقترح</w:t>
        </w:r>
        <w:r w:rsidRPr="0018203A">
          <w:rPr>
            <w:i/>
            <w:iCs/>
            <w:rtl/>
            <w:lang w:val="en-GB" w:bidi="ar-EG"/>
          </w:rPr>
          <w:t>.]</w:t>
        </w:r>
      </w:ins>
    </w:p>
    <w:p w14:paraId="4F22BE42" w14:textId="07A5D6C7" w:rsidR="00314517" w:rsidRPr="00E37D30" w:rsidRDefault="00314517" w:rsidP="00E37D30">
      <w:pPr>
        <w:pStyle w:val="Heading2"/>
        <w:rPr>
          <w:rtl/>
        </w:rPr>
      </w:pPr>
      <w:ins w:id="30" w:author="Elkenany, Hagar" w:date="2024-09-20T14:21:00Z">
        <w:r w:rsidRPr="00E37D30">
          <w:rPr>
            <w:rStyle w:val="Left-to-Rightbold"/>
            <w:b/>
            <w:bCs/>
          </w:rPr>
          <w:t>6</w:t>
        </w:r>
      </w:ins>
      <w:del w:id="31" w:author="Elkenany, Hagar" w:date="2024-09-20T14:21:00Z">
        <w:r w:rsidRPr="00E37D30" w:rsidDel="00314517">
          <w:rPr>
            <w:rStyle w:val="Left-to-Rightbold"/>
            <w:b/>
            <w:bCs/>
          </w:rPr>
          <w:delText>5</w:delText>
        </w:r>
      </w:del>
      <w:r w:rsidRPr="00E37D30">
        <w:rPr>
          <w:rStyle w:val="Left-to-Rightbold"/>
          <w:b/>
          <w:bCs/>
        </w:rPr>
        <w:t>.II</w:t>
      </w:r>
      <w:r w:rsidRPr="00E37D30">
        <w:rPr>
          <w:rtl/>
        </w:rPr>
        <w:tab/>
        <w:t>معلومات أخرى</w:t>
      </w:r>
    </w:p>
    <w:p w14:paraId="02E9C684" w14:textId="77777777" w:rsidR="00314517" w:rsidRPr="004B114D" w:rsidRDefault="00314517" w:rsidP="004B114D">
      <w:pPr>
        <w:rPr>
          <w:i/>
          <w:iCs/>
          <w:color w:val="808080" w:themeColor="background1" w:themeShade="80"/>
          <w:rtl/>
          <w:lang w:bidi="ar-EG"/>
        </w:rPr>
      </w:pPr>
      <w:r w:rsidRPr="004B114D">
        <w:rPr>
          <w:i/>
          <w:iCs/>
          <w:color w:val="808080" w:themeColor="background1" w:themeShade="80"/>
          <w:rtl/>
          <w:lang w:bidi="ar-EG"/>
        </w:rPr>
        <w:t xml:space="preserve">[أدرج أي معلومات مفيدة أخرى تصف </w:t>
      </w:r>
      <w:r w:rsidRPr="004B114D">
        <w:rPr>
          <w:i/>
          <w:iCs/>
          <w:color w:val="808080" w:themeColor="background1" w:themeShade="80"/>
          <w:rtl/>
        </w:rPr>
        <w:t>"نوعية" الوثيقة، مثل ما إذا كان استخدامها قد أفضى إلى صدور منتجات معينة، وما إذا كانت تستوفي بوضوح شروط التطابق،</w:t>
      </w:r>
      <w:r w:rsidRPr="004B114D">
        <w:rPr>
          <w:i/>
          <w:iCs/>
          <w:color w:val="808080" w:themeColor="background1" w:themeShade="80"/>
          <w:rtl/>
          <w:lang w:bidi="ar-EG"/>
        </w:rPr>
        <w:t xml:space="preserve"> وما إذا كان يسهل الاطلاع على المواصفات على نطاق واسع]</w:t>
      </w:r>
    </w:p>
    <w:p w14:paraId="5D7175F1" w14:textId="48B3FA7E" w:rsidR="00314517" w:rsidRPr="00E37D30" w:rsidRDefault="00314517" w:rsidP="00E37D30">
      <w:pPr>
        <w:pStyle w:val="Heading2"/>
      </w:pPr>
      <w:ins w:id="32" w:author="Elkenany, Hagar" w:date="2024-09-20T14:21:00Z">
        <w:r w:rsidRPr="00E37D30">
          <w:rPr>
            <w:rStyle w:val="Left-to-Rightbold"/>
            <w:b/>
            <w:bCs/>
          </w:rPr>
          <w:t>7</w:t>
        </w:r>
      </w:ins>
      <w:del w:id="33" w:author="Elkenany, Hagar" w:date="2024-09-20T14:21:00Z">
        <w:r w:rsidRPr="00E37D30" w:rsidDel="00314517">
          <w:rPr>
            <w:rStyle w:val="Left-to-Rightbold"/>
            <w:b/>
            <w:bCs/>
          </w:rPr>
          <w:delText>6</w:delText>
        </w:r>
      </w:del>
      <w:r w:rsidRPr="00E37D30">
        <w:rPr>
          <w:rStyle w:val="Left-to-Rightbold"/>
          <w:b/>
          <w:bCs/>
        </w:rPr>
        <w:t>.II</w:t>
      </w:r>
      <w:r w:rsidRPr="00E37D30">
        <w:rPr>
          <w:rtl/>
        </w:rPr>
        <w:tab/>
        <w:t>درجة استقرار أو نضج الوثيقة</w:t>
      </w:r>
    </w:p>
    <w:p w14:paraId="64C67D09" w14:textId="77777777" w:rsidR="00314517" w:rsidRPr="004B114D" w:rsidRDefault="00314517" w:rsidP="004B114D">
      <w:pPr>
        <w:rPr>
          <w:i/>
          <w:iCs/>
          <w:color w:val="808080" w:themeColor="background1" w:themeShade="80"/>
          <w:rtl/>
          <w:lang w:bidi="ar-EG"/>
        </w:rPr>
      </w:pPr>
      <w:r w:rsidRPr="004B114D">
        <w:rPr>
          <w:i/>
          <w:iCs/>
          <w:color w:val="808080" w:themeColor="background1" w:themeShade="80"/>
          <w:rtl/>
          <w:lang w:bidi="ar-EG"/>
        </w:rPr>
        <w:t xml:space="preserve">[أدرج معلومات عن </w:t>
      </w:r>
      <w:r w:rsidRPr="004B114D">
        <w:rPr>
          <w:i/>
          <w:iCs/>
          <w:color w:val="808080" w:themeColor="background1" w:themeShade="80"/>
          <w:rtl/>
        </w:rPr>
        <w:t>درجة استقرار أو نضج الوثيقة، مثل عمر الوثيقة</w:t>
      </w:r>
      <w:r w:rsidRPr="004B114D">
        <w:rPr>
          <w:i/>
          <w:iCs/>
          <w:color w:val="808080" w:themeColor="background1" w:themeShade="80"/>
          <w:rtl/>
          <w:lang w:bidi="ar-EG"/>
        </w:rPr>
        <w:t>]</w:t>
      </w:r>
    </w:p>
    <w:p w14:paraId="7BA704E7" w14:textId="366ED6BE" w:rsidR="00314517" w:rsidRPr="00E37D30" w:rsidRDefault="00314517" w:rsidP="00E37D30">
      <w:pPr>
        <w:pStyle w:val="Heading2"/>
        <w:rPr>
          <w:rtl/>
        </w:rPr>
      </w:pPr>
      <w:del w:id="34" w:author="Elkenany, Hagar" w:date="2024-09-20T14:21:00Z">
        <w:r w:rsidRPr="00E37D30" w:rsidDel="00314517">
          <w:rPr>
            <w:rStyle w:val="Left-to-Rightbold"/>
            <w:b/>
            <w:bCs/>
          </w:rPr>
          <w:delText>7</w:delText>
        </w:r>
      </w:del>
      <w:ins w:id="35" w:author="Elkenany, Hagar" w:date="2024-09-20T14:21:00Z">
        <w:r w:rsidRPr="00E37D30">
          <w:rPr>
            <w:rStyle w:val="Left-to-Rightbold"/>
            <w:b/>
            <w:bCs/>
          </w:rPr>
          <w:t>8</w:t>
        </w:r>
      </w:ins>
      <w:r w:rsidRPr="00E37D30">
        <w:rPr>
          <w:rStyle w:val="Left-to-Rightbold"/>
          <w:b/>
          <w:bCs/>
        </w:rPr>
        <w:t>.II</w:t>
      </w:r>
      <w:r w:rsidRPr="00E37D30">
        <w:rPr>
          <w:rtl/>
        </w:rPr>
        <w:tab/>
        <w:t>علاقة الوثيقة بالوثائق الأخرى الموجودة أو قيد الإعداد</w:t>
      </w:r>
    </w:p>
    <w:p w14:paraId="51741E8F" w14:textId="77777777" w:rsidR="00314517" w:rsidRPr="004B114D" w:rsidRDefault="00314517" w:rsidP="004B114D">
      <w:pPr>
        <w:rPr>
          <w:i/>
          <w:iCs/>
          <w:color w:val="808080" w:themeColor="background1" w:themeShade="80"/>
          <w:rtl/>
          <w:lang w:bidi="ar-EG"/>
        </w:rPr>
      </w:pPr>
      <w:r w:rsidRPr="004B114D">
        <w:rPr>
          <w:i/>
          <w:iCs/>
          <w:color w:val="808080" w:themeColor="background1" w:themeShade="80"/>
          <w:rtl/>
          <w:lang w:bidi="ar-EG"/>
        </w:rPr>
        <w:t>[أدرج بياناً لهذه العلاقة]</w:t>
      </w:r>
    </w:p>
    <w:p w14:paraId="6EC52B8A" w14:textId="4A2E9C7D" w:rsidR="00314517" w:rsidRPr="0017687F" w:rsidRDefault="00314517" w:rsidP="0017687F">
      <w:pPr>
        <w:pStyle w:val="Heading2"/>
        <w:rPr>
          <w:rtl/>
        </w:rPr>
      </w:pPr>
      <w:ins w:id="36" w:author="Elkenany, Hagar" w:date="2024-09-20T14:22:00Z">
        <w:r w:rsidRPr="0017687F">
          <w:rPr>
            <w:rStyle w:val="Left-to-Rightbold"/>
            <w:b/>
            <w:bCs/>
          </w:rPr>
          <w:lastRenderedPageBreak/>
          <w:t>9</w:t>
        </w:r>
      </w:ins>
      <w:del w:id="37" w:author="Elkenany, Hagar" w:date="2024-09-20T14:22:00Z">
        <w:r w:rsidRPr="0017687F" w:rsidDel="00314517">
          <w:rPr>
            <w:rStyle w:val="Left-to-Rightbold"/>
            <w:b/>
            <w:bCs/>
          </w:rPr>
          <w:delText>8</w:delText>
        </w:r>
      </w:del>
      <w:r w:rsidRPr="0017687F">
        <w:rPr>
          <w:rStyle w:val="Left-to-Rightbold"/>
          <w:b/>
          <w:bCs/>
        </w:rPr>
        <w:t>.II</w:t>
      </w:r>
      <w:r w:rsidRPr="0017687F">
        <w:rPr>
          <w:rtl/>
        </w:rPr>
        <w:tab/>
        <w:t>قائمة الإحالات المرجعية المعيارية الواردة في الوثيقة التي يجري تضمينها</w:t>
      </w:r>
    </w:p>
    <w:p w14:paraId="1D2433F0" w14:textId="5EE94DB6" w:rsidR="00314517" w:rsidRPr="004B114D" w:rsidRDefault="00314517" w:rsidP="004B114D">
      <w:pPr>
        <w:pStyle w:val="Note"/>
        <w:rPr>
          <w:rtl/>
        </w:rPr>
      </w:pPr>
      <w:r w:rsidRPr="004B114D">
        <w:rPr>
          <w:b/>
          <w:bCs/>
          <w:rtl/>
        </w:rPr>
        <w:t>ملاحظة</w:t>
      </w:r>
      <w:r w:rsidRPr="004B114D">
        <w:rPr>
          <w:rtl/>
        </w:rPr>
        <w:t xml:space="preserve"> </w:t>
      </w:r>
      <w:r w:rsidR="0018203A" w:rsidRPr="004B114D">
        <w:rPr>
          <w:rtl/>
        </w:rPr>
        <w:t>–</w:t>
      </w:r>
      <w:r w:rsidRPr="004B114D">
        <w:rPr>
          <w:rtl/>
        </w:rPr>
        <w:t xml:space="preserve"> إذا اعتُزم تضمين نص مستمد من وثيقة صادرة عن منظمة أخرى في توصية قطاع تقييس الاتصالات، ينبغي إيراد قائمة بجميع الإحالات المرجعية المعيارية الواردة في الوثيقة المدرجة. وينبغي أن تميز الوثيقة بين الإحالات المرجعية المعيارية والإحالات المرجعية غير المعيارية.</w:t>
      </w:r>
    </w:p>
    <w:p w14:paraId="10E939C2" w14:textId="77777777" w:rsidR="00314517" w:rsidRPr="004B114D" w:rsidRDefault="00314517" w:rsidP="004B114D">
      <w:pPr>
        <w:rPr>
          <w:i/>
          <w:iCs/>
          <w:rtl/>
        </w:rPr>
      </w:pPr>
      <w:r w:rsidRPr="004B114D">
        <w:rPr>
          <w:i/>
          <w:iCs/>
          <w:color w:val="808080" w:themeColor="background1" w:themeShade="80"/>
          <w:rtl/>
          <w:lang w:bidi="ar-EG"/>
        </w:rPr>
        <w:t>[أدرج قائمة بجميع الإحالات المرجعية المعيارية]</w:t>
      </w:r>
    </w:p>
    <w:p w14:paraId="5E598A76" w14:textId="3139B2AB" w:rsidR="00314517" w:rsidRPr="0017687F" w:rsidRDefault="00314517" w:rsidP="0017687F">
      <w:pPr>
        <w:pStyle w:val="Heading2"/>
        <w:rPr>
          <w:rtl/>
        </w:rPr>
      </w:pPr>
      <w:ins w:id="38" w:author="Elkenany, Hagar" w:date="2024-09-20T14:22:00Z">
        <w:r w:rsidRPr="0017687F">
          <w:rPr>
            <w:rStyle w:val="Left-to-Rightbold"/>
            <w:b/>
            <w:bCs/>
          </w:rPr>
          <w:t>10</w:t>
        </w:r>
      </w:ins>
      <w:del w:id="39" w:author="Elkenany, Hagar" w:date="2024-09-20T14:22:00Z">
        <w:r w:rsidRPr="0017687F" w:rsidDel="00314517">
          <w:rPr>
            <w:rStyle w:val="Left-to-Rightbold"/>
            <w:b/>
            <w:bCs/>
          </w:rPr>
          <w:delText>9</w:delText>
        </w:r>
      </w:del>
      <w:r w:rsidRPr="0017687F">
        <w:rPr>
          <w:rStyle w:val="Left-to-Rightbold"/>
          <w:b/>
          <w:bCs/>
        </w:rPr>
        <w:t>.II</w:t>
      </w:r>
      <w:r w:rsidRPr="0017687F">
        <w:rPr>
          <w:rtl/>
        </w:rPr>
        <w:tab/>
        <w:t xml:space="preserve">أهلية المنظمة (وفقاً للملحق </w:t>
      </w:r>
      <w:r w:rsidRPr="0017687F">
        <w:t>B</w:t>
      </w:r>
      <w:r w:rsidRPr="0017687F">
        <w:rPr>
          <w:rtl/>
        </w:rPr>
        <w:t xml:space="preserve"> بالتوصية </w:t>
      </w:r>
      <w:r w:rsidRPr="0017687F">
        <w:t>[ITU-T A.5]</w:t>
      </w:r>
      <w:r w:rsidRPr="0017687F">
        <w:rPr>
          <w:rtl/>
        </w:rPr>
        <w:t>)</w:t>
      </w:r>
    </w:p>
    <w:p w14:paraId="2C21B98B" w14:textId="277E7CF0" w:rsidR="00314517" w:rsidRPr="004B114D" w:rsidRDefault="00314517" w:rsidP="004B114D">
      <w:pPr>
        <w:pStyle w:val="Note"/>
        <w:rPr>
          <w:b/>
          <w:bCs/>
          <w:spacing w:val="-2"/>
          <w:rtl/>
        </w:rPr>
      </w:pPr>
      <w:r w:rsidRPr="004B114D">
        <w:rPr>
          <w:b/>
          <w:bCs/>
          <w:spacing w:val="-2"/>
          <w:rtl/>
        </w:rPr>
        <w:t>ملاحظة</w:t>
      </w:r>
      <w:r w:rsidRPr="004B114D">
        <w:rPr>
          <w:spacing w:val="-2"/>
          <w:rtl/>
        </w:rPr>
        <w:t xml:space="preserve"> </w:t>
      </w:r>
      <w:r w:rsidR="0018203A" w:rsidRPr="004B114D">
        <w:rPr>
          <w:rtl/>
        </w:rPr>
        <w:t>–</w:t>
      </w:r>
      <w:r w:rsidRPr="004B114D">
        <w:rPr>
          <w:spacing w:val="-2"/>
          <w:rtl/>
        </w:rPr>
        <w:t xml:space="preserve"> لا يلزم التحقق من أهلية المنظمة إلا عند النظر للمرة الأولى في تضمين وثيقة صادرة عنها في إحدى وثائق قطاع تقييس الاتصالات وإذا لم يكن قد سبق توثيق المعلومات المتعلقة بأهليتها. وتُستعرض بانتظام أهلية المنظمة (ويجوز لأي لجنة دراسات ترغب في تضمين وثيقة صادرة عنها أن تُجري هذا الاستعراض). وعلى وجه الخصوص، إذا تغيرت سياسة البراءات المتبعة في المنظمة، من المهم التحقق من اتساق سياسة البراءات الجديدة مع السياسة المشتركة للبراءات المعتمدة لدى قطاع تقييس الاتصالات/قطاع الاتصالات الراديوية/المنظمة الدولية للتوحيد القياسي/اللجنة </w:t>
      </w:r>
      <w:proofErr w:type="spellStart"/>
      <w:r w:rsidRPr="004B114D">
        <w:rPr>
          <w:spacing w:val="-2"/>
          <w:rtl/>
        </w:rPr>
        <w:t>الكهرتقنية</w:t>
      </w:r>
      <w:proofErr w:type="spellEnd"/>
      <w:r w:rsidRPr="004B114D">
        <w:rPr>
          <w:spacing w:val="-2"/>
          <w:rtl/>
        </w:rPr>
        <w:t xml:space="preserve"> الدولية </w:t>
      </w:r>
      <w:r w:rsidRPr="004B114D">
        <w:rPr>
          <w:spacing w:val="-2"/>
        </w:rPr>
        <w:t>(ITU</w:t>
      </w:r>
      <w:r w:rsidRPr="004B114D">
        <w:rPr>
          <w:spacing w:val="-2"/>
        </w:rPr>
        <w:noBreakHyphen/>
        <w:t>T/ITU</w:t>
      </w:r>
      <w:r w:rsidRPr="004B114D">
        <w:rPr>
          <w:spacing w:val="-2"/>
        </w:rPr>
        <w:noBreakHyphen/>
        <w:t>R/ISO/IEC)</w:t>
      </w:r>
      <w:r w:rsidRPr="004B114D">
        <w:rPr>
          <w:spacing w:val="-2"/>
          <w:rtl/>
        </w:rPr>
        <w:t xml:space="preserve"> والمبادئ التوجيهية لتنفيذ هذه السياسة المشتركة. وفي حال مشروع شراكة ليست له صفة الكيان القانوني، يلزم لجميع المنظمات الأطراف في مشروع الشراكة استيفاء شرط الأهلية (وفقاً للملحق </w:t>
      </w:r>
      <w:r w:rsidRPr="004B114D">
        <w:rPr>
          <w:spacing w:val="-2"/>
        </w:rPr>
        <w:t>B</w:t>
      </w:r>
      <w:r w:rsidRPr="004B114D">
        <w:rPr>
          <w:spacing w:val="-2"/>
          <w:rtl/>
        </w:rPr>
        <w:t xml:space="preserve"> بالتوصية</w:t>
      </w:r>
      <w:r w:rsidRPr="004B114D">
        <w:rPr>
          <w:spacing w:val="-2"/>
          <w:rtl/>
          <w:lang w:val="es-ES"/>
        </w:rPr>
        <w:t xml:space="preserve"> </w:t>
      </w:r>
      <w:r w:rsidRPr="004B114D">
        <w:rPr>
          <w:spacing w:val="-2"/>
          <w:lang w:val="es-ES"/>
        </w:rPr>
        <w:t>[ITU-T A.5]</w:t>
      </w:r>
      <w:r w:rsidRPr="004B114D">
        <w:rPr>
          <w:spacing w:val="-2"/>
          <w:rtl/>
          <w:lang w:val="es-ES"/>
        </w:rPr>
        <w:t>)</w:t>
      </w:r>
      <w:r w:rsidRPr="004B114D">
        <w:rPr>
          <w:spacing w:val="-2"/>
          <w:rtl/>
        </w:rPr>
        <w:t>.</w:t>
      </w:r>
    </w:p>
    <w:p w14:paraId="24D7D9D2" w14:textId="77777777" w:rsidR="00314517" w:rsidRPr="004B114D" w:rsidRDefault="00314517" w:rsidP="004B114D">
      <w:pPr>
        <w:rPr>
          <w:i/>
          <w:iCs/>
          <w:rtl/>
        </w:rPr>
      </w:pPr>
      <w:r w:rsidRPr="004B114D">
        <w:rPr>
          <w:i/>
          <w:iCs/>
          <w:color w:val="808080" w:themeColor="background1" w:themeShade="80"/>
          <w:rtl/>
          <w:lang w:bidi="ar-EG"/>
        </w:rPr>
        <w:t xml:space="preserve">[أدرج رقم الوثيقة المؤقتة التي تتضمن شروط أهلية المنظمة وفقاً للتوصية </w:t>
      </w:r>
      <w:r w:rsidRPr="004B114D">
        <w:rPr>
          <w:i/>
          <w:iCs/>
          <w:color w:val="808080" w:themeColor="background1" w:themeShade="80"/>
          <w:lang w:bidi="ar-EG"/>
        </w:rPr>
        <w:t>A.5</w:t>
      </w:r>
      <w:r w:rsidRPr="004B114D">
        <w:rPr>
          <w:i/>
          <w:iCs/>
          <w:color w:val="808080" w:themeColor="background1" w:themeShade="80"/>
          <w:rtl/>
          <w:lang w:bidi="ar-EG"/>
        </w:rPr>
        <w:t xml:space="preserve"> إن لم تكن مؤهلة بعد]</w:t>
      </w:r>
    </w:p>
    <w:p w14:paraId="07CC1C58" w14:textId="1C83EE51" w:rsidR="00314517" w:rsidRPr="0017687F" w:rsidRDefault="00314517" w:rsidP="0017687F">
      <w:pPr>
        <w:pStyle w:val="Heading2"/>
        <w:rPr>
          <w:rtl/>
        </w:rPr>
      </w:pPr>
      <w:ins w:id="40" w:author="Elkenany, Hagar" w:date="2024-09-20T14:22:00Z">
        <w:r w:rsidRPr="0017687F">
          <w:rPr>
            <w:rStyle w:val="Left-to-Rightbold"/>
            <w:b/>
            <w:bCs/>
          </w:rPr>
          <w:t>11</w:t>
        </w:r>
      </w:ins>
      <w:del w:id="41" w:author="Elkenany, Hagar" w:date="2024-09-20T14:22:00Z">
        <w:r w:rsidRPr="0017687F" w:rsidDel="00314517">
          <w:rPr>
            <w:rStyle w:val="Left-to-Rightbold"/>
            <w:b/>
            <w:bCs/>
          </w:rPr>
          <w:delText>10</w:delText>
        </w:r>
      </w:del>
      <w:r w:rsidRPr="0017687F">
        <w:rPr>
          <w:rStyle w:val="Left-to-Rightbold"/>
          <w:b/>
          <w:bCs/>
        </w:rPr>
        <w:t>.II</w:t>
      </w:r>
      <w:r w:rsidRPr="0017687F">
        <w:rPr>
          <w:rtl/>
        </w:rPr>
        <w:tab/>
        <w:t>عملية تحديث الوثائق</w:t>
      </w:r>
    </w:p>
    <w:p w14:paraId="3C680149" w14:textId="2032C3AB" w:rsidR="00314517" w:rsidRPr="004B114D" w:rsidRDefault="00314517" w:rsidP="004B114D">
      <w:pPr>
        <w:pStyle w:val="Note"/>
        <w:rPr>
          <w:b/>
          <w:bCs/>
          <w:rtl/>
        </w:rPr>
      </w:pPr>
      <w:r w:rsidRPr="004B114D">
        <w:rPr>
          <w:b/>
          <w:bCs/>
          <w:rtl/>
        </w:rPr>
        <w:t>ملاحظة</w:t>
      </w:r>
      <w:r w:rsidRPr="004B114D">
        <w:rPr>
          <w:rtl/>
        </w:rPr>
        <w:t xml:space="preserve"> </w:t>
      </w:r>
      <w:r w:rsidR="0018203A" w:rsidRPr="004B114D">
        <w:rPr>
          <w:rtl/>
        </w:rPr>
        <w:t>–</w:t>
      </w:r>
      <w:r w:rsidRPr="004B114D">
        <w:rPr>
          <w:rtl/>
        </w:rPr>
        <w:t xml:space="preserve"> يلزم مع مرور الزمن استعراض التوصيات الموافق عليها وتحديثها، وقد يستلزم ذلك بذل جهود للتعاون مع المنظمة الأخرى. وتبعاً لما يُتوصل إليه من اتفاقات جديدة بين الطرفين، يمكن لأي من لجنة الدراسات المعنية في قطاع تقييس الاتصالات أو المنظمة الأخرى إصدار نسخ جديدة من النص المضمّن. وبالتالي، يجب توضيح ما إذا كان تحديث النص المضمّن مسؤولية مشتركة بين لجنة الدراسات المعنية في القطاع والمنظمة (انظر </w:t>
      </w:r>
      <w:r w:rsidRPr="004B114D">
        <w:t>[b</w:t>
      </w:r>
      <w:r w:rsidRPr="004B114D">
        <w:noBreakHyphen/>
        <w:t>ITU</w:t>
      </w:r>
      <w:r w:rsidRPr="004B114D">
        <w:noBreakHyphen/>
        <w:t>T A.Sup5]</w:t>
      </w:r>
      <w:r w:rsidRPr="004B114D">
        <w:rPr>
          <w:rtl/>
        </w:rPr>
        <w:t xml:space="preserve">، ولا سيما الفقرة </w:t>
      </w:r>
      <w:r w:rsidRPr="004B114D">
        <w:rPr>
          <w:lang w:val="es-ES"/>
        </w:rPr>
        <w:t>10</w:t>
      </w:r>
      <w:r w:rsidRPr="004B114D">
        <w:rPr>
          <w:rtl/>
          <w:lang w:val="es-ES"/>
        </w:rPr>
        <w:t>)، أو كانت المنظمة مسؤولة عن إصدار نسخ جديدة منه.</w:t>
      </w:r>
    </w:p>
    <w:p w14:paraId="7D061286" w14:textId="77777777" w:rsidR="00314517" w:rsidRPr="004B114D" w:rsidRDefault="00314517" w:rsidP="004B114D">
      <w:pPr>
        <w:rPr>
          <w:i/>
          <w:iCs/>
          <w:rtl/>
        </w:rPr>
      </w:pPr>
      <w:r w:rsidRPr="004B114D">
        <w:rPr>
          <w:i/>
          <w:iCs/>
          <w:color w:val="808080" w:themeColor="background1" w:themeShade="80"/>
          <w:rtl/>
          <w:lang w:bidi="ar-EG"/>
        </w:rPr>
        <w:t>[بيّن عملية تحديث الوثائق]</w:t>
      </w:r>
    </w:p>
    <w:p w14:paraId="663D2391" w14:textId="77777777" w:rsidR="00314517" w:rsidRPr="004B114D" w:rsidRDefault="00314517" w:rsidP="004B114D">
      <w:pPr>
        <w:rPr>
          <w:rtl/>
          <w:lang w:bidi="ar-SY"/>
        </w:rPr>
      </w:pPr>
      <w:r w:rsidRPr="004B114D">
        <w:rPr>
          <w:rtl/>
          <w:lang w:bidi="ar-SY"/>
        </w:rPr>
        <w:br w:type="page"/>
      </w:r>
    </w:p>
    <w:p w14:paraId="528A68E3" w14:textId="77777777" w:rsidR="00314517" w:rsidRPr="004B114D" w:rsidRDefault="00314517" w:rsidP="004B114D">
      <w:pPr>
        <w:pStyle w:val="AppendixNoTitle"/>
      </w:pPr>
      <w:proofErr w:type="spellStart"/>
      <w:r w:rsidRPr="004B114D">
        <w:rPr>
          <w:rtl/>
        </w:rPr>
        <w:lastRenderedPageBreak/>
        <w:t>بيبليوغرافيا</w:t>
      </w:r>
      <w:proofErr w:type="spellEnd"/>
    </w:p>
    <w:p w14:paraId="22E6A5EE" w14:textId="77777777" w:rsidR="00314517" w:rsidRPr="004B114D" w:rsidRDefault="00314517" w:rsidP="004B114D">
      <w:pPr>
        <w:rPr>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7664"/>
      </w:tblGrid>
      <w:tr w:rsidR="00514B81" w:rsidRPr="004B114D" w14:paraId="6067DA1C" w14:textId="77777777" w:rsidTr="00FE0B5C">
        <w:tc>
          <w:tcPr>
            <w:tcW w:w="1022" w:type="pct"/>
          </w:tcPr>
          <w:p w14:paraId="057870A9" w14:textId="77777777" w:rsidR="00314517" w:rsidRPr="004B114D" w:rsidRDefault="00314517" w:rsidP="00FD20C2">
            <w:pPr>
              <w:bidi w:val="0"/>
              <w:jc w:val="left"/>
              <w:rPr>
                <w:lang w:val="en-GB"/>
              </w:rPr>
            </w:pPr>
            <w:r w:rsidRPr="004B114D">
              <w:rPr>
                <w:rFonts w:eastAsia="Batang"/>
                <w:lang w:val="en-GB"/>
              </w:rPr>
              <w:t>[b-ITU</w:t>
            </w:r>
            <w:r w:rsidRPr="004B114D">
              <w:rPr>
                <w:rFonts w:eastAsia="Batang"/>
                <w:lang w:val="en-GB"/>
              </w:rPr>
              <w:noBreakHyphen/>
              <w:t>T A.1]</w:t>
            </w:r>
          </w:p>
        </w:tc>
        <w:tc>
          <w:tcPr>
            <w:tcW w:w="3978" w:type="pct"/>
          </w:tcPr>
          <w:p w14:paraId="7886A4A9" w14:textId="77777777" w:rsidR="00314517" w:rsidRPr="004B114D" w:rsidRDefault="00314517" w:rsidP="00FD20C2">
            <w:pPr>
              <w:pStyle w:val="NormalEnglish"/>
              <w:bidi w:val="0"/>
              <w:jc w:val="left"/>
            </w:pPr>
            <w:r w:rsidRPr="004B114D">
              <w:t>Recommendation ITU</w:t>
            </w:r>
            <w:r w:rsidRPr="004B114D">
              <w:noBreakHyphen/>
              <w:t xml:space="preserve">T A.1 (2019), </w:t>
            </w:r>
            <w:r w:rsidRPr="004B114D">
              <w:rPr>
                <w:i/>
                <w:iCs/>
              </w:rPr>
              <w:t>Working methods for study groups of the ITU Telecommunication Standardization Sector</w:t>
            </w:r>
            <w:r w:rsidRPr="004B114D">
              <w:t>.</w:t>
            </w:r>
          </w:p>
        </w:tc>
      </w:tr>
      <w:tr w:rsidR="00514B81" w:rsidRPr="004B114D" w14:paraId="10DD4EFC" w14:textId="77777777" w:rsidTr="00FE0B5C">
        <w:tc>
          <w:tcPr>
            <w:tcW w:w="1022" w:type="pct"/>
          </w:tcPr>
          <w:p w14:paraId="0B27419C" w14:textId="77777777" w:rsidR="00314517" w:rsidRPr="004B114D" w:rsidRDefault="00314517" w:rsidP="00FD20C2">
            <w:pPr>
              <w:bidi w:val="0"/>
              <w:jc w:val="left"/>
              <w:rPr>
                <w:lang w:val="en-GB"/>
              </w:rPr>
            </w:pPr>
            <w:r w:rsidRPr="004B114D">
              <w:rPr>
                <w:rFonts w:eastAsia="Batang"/>
                <w:lang w:val="en-GB"/>
              </w:rPr>
              <w:t>[b-ITU</w:t>
            </w:r>
            <w:r w:rsidRPr="004B114D">
              <w:rPr>
                <w:rFonts w:eastAsia="Batang"/>
                <w:lang w:val="en-GB"/>
              </w:rPr>
              <w:noBreakHyphen/>
              <w:t xml:space="preserve">T </w:t>
            </w:r>
            <w:proofErr w:type="gramStart"/>
            <w:r w:rsidRPr="004B114D">
              <w:rPr>
                <w:rFonts w:eastAsia="Batang"/>
                <w:lang w:val="en-GB"/>
              </w:rPr>
              <w:t>A.Sup</w:t>
            </w:r>
            <w:proofErr w:type="gramEnd"/>
            <w:r w:rsidRPr="004B114D">
              <w:rPr>
                <w:rFonts w:eastAsia="Batang"/>
                <w:lang w:val="en-GB"/>
              </w:rPr>
              <w:t>5]</w:t>
            </w:r>
          </w:p>
        </w:tc>
        <w:tc>
          <w:tcPr>
            <w:tcW w:w="3978" w:type="pct"/>
          </w:tcPr>
          <w:p w14:paraId="7C0CC48D" w14:textId="77777777" w:rsidR="00314517" w:rsidRPr="004B114D" w:rsidRDefault="00314517" w:rsidP="00FD20C2">
            <w:pPr>
              <w:pStyle w:val="NormalEnglish"/>
              <w:bidi w:val="0"/>
              <w:jc w:val="left"/>
            </w:pPr>
            <w:r w:rsidRPr="004B114D">
              <w:t>ITU</w:t>
            </w:r>
            <w:r w:rsidRPr="004B114D">
              <w:noBreakHyphen/>
              <w:t xml:space="preserve">T A-series Recommendations – Supplement 5 (2016), </w:t>
            </w:r>
            <w:r w:rsidRPr="004B114D">
              <w:rPr>
                <w:i/>
                <w:iCs/>
              </w:rPr>
              <w:t>Guidelines for collaboration and exchange of information with other organizations</w:t>
            </w:r>
            <w:r w:rsidRPr="004B114D">
              <w:t>.</w:t>
            </w:r>
          </w:p>
        </w:tc>
      </w:tr>
    </w:tbl>
    <w:p w14:paraId="152BD378" w14:textId="0EF46200" w:rsidR="0054545E" w:rsidRPr="006F2F2B" w:rsidRDefault="00314517" w:rsidP="004B114D">
      <w:pPr>
        <w:pStyle w:val="Reasons"/>
        <w:rPr>
          <w:b w:val="0"/>
          <w:bCs w:val="0"/>
          <w:rtl/>
          <w:lang w:val="en-GB"/>
        </w:rPr>
      </w:pPr>
      <w:r w:rsidRPr="00624AD5">
        <w:rPr>
          <w:rtl/>
        </w:rPr>
        <w:t>الأسباب:</w:t>
      </w:r>
      <w:r w:rsidRPr="006F2F2B">
        <w:rPr>
          <w:b w:val="0"/>
          <w:bCs w:val="0"/>
        </w:rPr>
        <w:tab/>
      </w:r>
      <w:r w:rsidR="006F5A5B" w:rsidRPr="006F2F2B">
        <w:rPr>
          <w:b w:val="0"/>
          <w:bCs w:val="0"/>
          <w:rtl/>
          <w:lang w:val="en-GB"/>
        </w:rPr>
        <w:t xml:space="preserve">جمع جميع الاستخدامات ذات الصلة لهذه العلامات وغيرها من وسائل </w:t>
      </w:r>
      <w:r w:rsidR="00863C13" w:rsidRPr="006F2F2B">
        <w:rPr>
          <w:b w:val="0"/>
          <w:bCs w:val="0"/>
          <w:rtl/>
          <w:lang w:val="en-GB"/>
        </w:rPr>
        <w:t>التفرد</w:t>
      </w:r>
      <w:r w:rsidR="006F5A5B" w:rsidRPr="006F2F2B">
        <w:rPr>
          <w:b w:val="0"/>
          <w:bCs w:val="0"/>
          <w:rtl/>
          <w:lang w:val="en-GB"/>
        </w:rPr>
        <w:t xml:space="preserve"> (أسماء الأعلام، أو العلامات التجارية، أو علامات الخدمة، أو علامات إصدار الشهادات الخاصة بشركات/منظمات، </w:t>
      </w:r>
      <w:r w:rsidR="00863C13" w:rsidRPr="006F2F2B">
        <w:rPr>
          <w:b w:val="0"/>
          <w:bCs w:val="0"/>
          <w:rtl/>
          <w:lang w:val="en-GB"/>
        </w:rPr>
        <w:t xml:space="preserve">أو </w:t>
      </w:r>
      <w:r w:rsidR="006F5A5B" w:rsidRPr="006F2F2B">
        <w:rPr>
          <w:b w:val="0"/>
          <w:bCs w:val="0"/>
          <w:rtl/>
          <w:lang w:val="en-GB"/>
        </w:rPr>
        <w:t xml:space="preserve">منتجات، أو خدمات معينة) في مكان واحد سيساعد أعضاء الاتحاد على التحقق من الامتثال لمتطلبات دليل </w:t>
      </w:r>
      <w:r w:rsidR="00863C13" w:rsidRPr="006F2F2B">
        <w:rPr>
          <w:b w:val="0"/>
          <w:bCs w:val="0"/>
          <w:rtl/>
          <w:lang w:val="en-GB"/>
        </w:rPr>
        <w:t>علامة</w:t>
      </w:r>
      <w:r w:rsidR="006F5A5B" w:rsidRPr="006F2F2B">
        <w:rPr>
          <w:b w:val="0"/>
          <w:bCs w:val="0"/>
          <w:rtl/>
          <w:lang w:val="en-GB"/>
        </w:rPr>
        <w:t xml:space="preserve"> قطاع تقييس الاتصالات. وبالنظر إلى أن هذه الابتكارات تسه</w:t>
      </w:r>
      <w:r w:rsidR="00AF1DDE">
        <w:rPr>
          <w:rFonts w:hint="cs"/>
          <w:b w:val="0"/>
          <w:bCs w:val="0"/>
          <w:rtl/>
          <w:lang w:val="en-GB"/>
        </w:rPr>
        <w:t>ّ</w:t>
      </w:r>
      <w:r w:rsidR="006F5A5B" w:rsidRPr="006F2F2B">
        <w:rPr>
          <w:b w:val="0"/>
          <w:bCs w:val="0"/>
          <w:rtl/>
          <w:lang w:val="en-GB"/>
        </w:rPr>
        <w:t xml:space="preserve">ل فهم الوثائق الجديدة، </w:t>
      </w:r>
      <w:r w:rsidR="006F2F2B" w:rsidRPr="006F2F2B">
        <w:rPr>
          <w:b w:val="0"/>
          <w:bCs w:val="0"/>
          <w:rtl/>
          <w:lang w:val="en-GB"/>
        </w:rPr>
        <w:t xml:space="preserve">يبدو من المناسب بالنسبة للدول الأعضاء في قطاع تقييس الاتصالات، النظر أولاً </w:t>
      </w:r>
      <w:r w:rsidR="006F2F2B" w:rsidRPr="006F2F2B">
        <w:rPr>
          <w:rFonts w:hint="cs"/>
          <w:b w:val="0"/>
          <w:bCs w:val="0"/>
          <w:rtl/>
          <w:lang w:val="en-GB"/>
        </w:rPr>
        <w:t xml:space="preserve">وقبل كل شيء </w:t>
      </w:r>
      <w:r w:rsidR="006F5A5B" w:rsidRPr="006F2F2B">
        <w:rPr>
          <w:b w:val="0"/>
          <w:bCs w:val="0"/>
          <w:rtl/>
          <w:lang w:val="en-GB"/>
        </w:rPr>
        <w:t>في</w:t>
      </w:r>
      <w:r w:rsidR="00624AD5">
        <w:rPr>
          <w:rFonts w:hint="cs"/>
          <w:b w:val="0"/>
          <w:bCs w:val="0"/>
          <w:rtl/>
          <w:lang w:val="en-GB"/>
        </w:rPr>
        <w:t> </w:t>
      </w:r>
      <w:r w:rsidR="006F5A5B" w:rsidRPr="006F2F2B">
        <w:rPr>
          <w:b w:val="0"/>
          <w:bCs w:val="0"/>
          <w:rtl/>
          <w:lang w:val="en-GB"/>
        </w:rPr>
        <w:t xml:space="preserve">التغييرات المقترحة في الجمعية </w:t>
      </w:r>
      <w:r w:rsidR="006F5A5B" w:rsidRPr="006F2F2B">
        <w:rPr>
          <w:b w:val="0"/>
          <w:bCs w:val="0"/>
          <w:lang w:val="en-GB"/>
        </w:rPr>
        <w:t>WTSA-24</w:t>
      </w:r>
      <w:r w:rsidR="006F5A5B" w:rsidRPr="006F2F2B">
        <w:rPr>
          <w:b w:val="0"/>
          <w:bCs w:val="0"/>
          <w:rtl/>
          <w:lang w:val="en-GB"/>
        </w:rPr>
        <w:t xml:space="preserve">، </w:t>
      </w:r>
      <w:r w:rsidR="00BB3FB7" w:rsidRPr="006F2F2B">
        <w:rPr>
          <w:b w:val="0"/>
          <w:bCs w:val="0"/>
          <w:rtl/>
          <w:lang w:val="en-GB"/>
        </w:rPr>
        <w:t>التي</w:t>
      </w:r>
      <w:r w:rsidR="006F5A5B" w:rsidRPr="006F2F2B">
        <w:rPr>
          <w:b w:val="0"/>
          <w:bCs w:val="0"/>
          <w:rtl/>
          <w:lang w:val="en-GB"/>
        </w:rPr>
        <w:t xml:space="preserve"> ستُمثل </w:t>
      </w:r>
      <w:r w:rsidR="00BB3FB7" w:rsidRPr="006F2F2B">
        <w:rPr>
          <w:b w:val="0"/>
          <w:bCs w:val="0"/>
          <w:rtl/>
          <w:lang w:val="en-GB"/>
        </w:rPr>
        <w:t xml:space="preserve">فيها </w:t>
      </w:r>
      <w:r w:rsidR="006F5A5B" w:rsidRPr="006F2F2B">
        <w:rPr>
          <w:b w:val="0"/>
          <w:bCs w:val="0"/>
          <w:rtl/>
          <w:lang w:val="en-GB"/>
        </w:rPr>
        <w:t>الدول الأعضاء في قطاع تقييس الاتصالات على نطاق أوسع.</w:t>
      </w:r>
    </w:p>
    <w:p w14:paraId="3B907B31" w14:textId="6C7704A8" w:rsidR="00107E87" w:rsidRPr="00107E87" w:rsidRDefault="00107E87" w:rsidP="00107E87">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w:t>
      </w:r>
    </w:p>
    <w:sectPr w:rsidR="00107E87" w:rsidRPr="00107E87">
      <w:headerReference w:type="even" r:id="rId17"/>
      <w:headerReference w:type="default" r:id="rId18"/>
      <w:pgSz w:w="11901"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DF27" w14:textId="77777777" w:rsidR="00DA4259" w:rsidRDefault="00DA4259" w:rsidP="002919E1">
      <w:r>
        <w:separator/>
      </w:r>
    </w:p>
    <w:p w14:paraId="60AFB6F4" w14:textId="77777777" w:rsidR="00DA4259" w:rsidRDefault="00DA4259" w:rsidP="002919E1"/>
    <w:p w14:paraId="500A9C09" w14:textId="77777777" w:rsidR="00DA4259" w:rsidRDefault="00DA4259" w:rsidP="002919E1"/>
    <w:p w14:paraId="4210E69A" w14:textId="77777777" w:rsidR="00DA4259" w:rsidRDefault="00DA4259"/>
  </w:endnote>
  <w:endnote w:type="continuationSeparator" w:id="0">
    <w:p w14:paraId="3F30C2ED" w14:textId="77777777" w:rsidR="00DA4259" w:rsidRDefault="00DA4259" w:rsidP="002919E1">
      <w:r>
        <w:continuationSeparator/>
      </w:r>
    </w:p>
    <w:p w14:paraId="4CB2CB6C" w14:textId="77777777" w:rsidR="00DA4259" w:rsidRDefault="00DA4259" w:rsidP="002919E1"/>
    <w:p w14:paraId="0232D976" w14:textId="77777777" w:rsidR="00DA4259" w:rsidRDefault="00DA4259" w:rsidP="002919E1"/>
    <w:p w14:paraId="73CD3491"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7A54" w14:textId="39B47730" w:rsidR="00DA4259" w:rsidRDefault="000375BF" w:rsidP="002919E1">
      <w:r>
        <w:separator/>
      </w:r>
    </w:p>
  </w:footnote>
  <w:footnote w:type="continuationSeparator" w:id="0">
    <w:p w14:paraId="537229DF" w14:textId="77777777" w:rsidR="00DA4259" w:rsidRDefault="00DA4259" w:rsidP="002919E1">
      <w:r>
        <w:continuationSeparator/>
      </w:r>
    </w:p>
    <w:p w14:paraId="5DBD3829" w14:textId="77777777" w:rsidR="00DA4259" w:rsidRDefault="00DA4259" w:rsidP="002919E1"/>
    <w:p w14:paraId="3F20692B" w14:textId="77777777" w:rsidR="00DA4259" w:rsidRDefault="00DA4259" w:rsidP="002919E1"/>
    <w:p w14:paraId="596F5C27" w14:textId="77777777" w:rsidR="00DA4259" w:rsidRDefault="00DA4259"/>
  </w:footnote>
  <w:footnote w:id="1">
    <w:p w14:paraId="21B33A8A" w14:textId="77777777" w:rsidR="00D27CDF" w:rsidRDefault="00D27CDF" w:rsidP="00060CB2">
      <w:pPr>
        <w:pStyle w:val="FootnoteText"/>
        <w:tabs>
          <w:tab w:val="clear" w:pos="794"/>
          <w:tab w:val="left" w:pos="277"/>
        </w:tabs>
      </w:pPr>
      <w:r>
        <w:rPr>
          <w:rStyle w:val="FootnoteReference"/>
        </w:rPr>
        <w:footnoteRef/>
      </w:r>
      <w:r>
        <w:rPr>
          <w:rtl/>
        </w:rPr>
        <w:tab/>
      </w:r>
      <w:r>
        <w:rPr>
          <w:rFonts w:hint="eastAsia"/>
          <w:rtl/>
        </w:rPr>
        <w:t>انظر</w:t>
      </w:r>
      <w:r>
        <w:rPr>
          <w:rtl/>
        </w:rPr>
        <w:t xml:space="preserve">: </w:t>
      </w:r>
      <w:hyperlink>
        <w:r>
          <w:rPr>
            <w:rStyle w:val="Hyperlink"/>
          </w:rPr>
          <w:t>https://www.itu.int/ipr</w:t>
        </w:r>
      </w:hyperlink>
      <w:r w:rsidRPr="00BD5CEA">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C204" w14:textId="77777777" w:rsidR="00281F5F" w:rsidRDefault="00281F5F" w:rsidP="002919E1"/>
  <w:p w14:paraId="335EF11D" w14:textId="77777777" w:rsidR="00281F5F" w:rsidRDefault="00281F5F" w:rsidP="002919E1"/>
  <w:p w14:paraId="5C54C15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7068" w14:textId="77777777" w:rsidR="00654230" w:rsidRPr="00E17994" w:rsidRDefault="006175E7" w:rsidP="006D64B5">
    <w:pPr>
      <w:pStyle w:val="Header"/>
      <w:spacing w:after="120"/>
      <w:rPr>
        <w:sz w:val="18"/>
        <w:szCs w:val="18"/>
      </w:rPr>
    </w:pPr>
    <w:r w:rsidRPr="00E17994">
      <w:rPr>
        <w:sz w:val="18"/>
        <w:szCs w:val="18"/>
      </w:rPr>
      <w:fldChar w:fldCharType="begin"/>
    </w:r>
    <w:r w:rsidRPr="00E17994">
      <w:rPr>
        <w:sz w:val="18"/>
        <w:szCs w:val="18"/>
      </w:rPr>
      <w:instrText xml:space="preserve"> PAGE  \* MERGEFORMAT </w:instrText>
    </w:r>
    <w:r w:rsidRPr="00E17994">
      <w:rPr>
        <w:sz w:val="18"/>
        <w:szCs w:val="18"/>
      </w:rPr>
      <w:fldChar w:fldCharType="separate"/>
    </w:r>
    <w:r w:rsidRPr="00E17994">
      <w:rPr>
        <w:sz w:val="18"/>
        <w:szCs w:val="18"/>
      </w:rPr>
      <w:t>2</w:t>
    </w:r>
    <w:r w:rsidRPr="00E17994">
      <w:rPr>
        <w:sz w:val="18"/>
        <w:szCs w:val="18"/>
      </w:rPr>
      <w:fldChar w:fldCharType="end"/>
    </w:r>
    <w:r w:rsidR="00EB52D8" w:rsidRPr="00E17994">
      <w:rPr>
        <w:sz w:val="18"/>
        <w:szCs w:val="18"/>
      </w:rPr>
      <w:br/>
    </w:r>
    <w:r w:rsidR="00966FA2" w:rsidRPr="00E17994">
      <w:rPr>
        <w:sz w:val="18"/>
        <w:szCs w:val="18"/>
      </w:rPr>
      <w:t>WTSA-24/40(Add.12)-A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FA8D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668FD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5C4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40D3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A095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88889675">
    <w:abstractNumId w:val="9"/>
  </w:num>
  <w:num w:numId="2" w16cid:durableId="1360155828">
    <w:abstractNumId w:val="13"/>
  </w:num>
  <w:num w:numId="3" w16cid:durableId="2089425590">
    <w:abstractNumId w:val="10"/>
  </w:num>
  <w:num w:numId="4" w16cid:durableId="1421875240">
    <w:abstractNumId w:val="14"/>
  </w:num>
  <w:num w:numId="5" w16cid:durableId="1289819259">
    <w:abstractNumId w:val="7"/>
  </w:num>
  <w:num w:numId="6" w16cid:durableId="1291091763">
    <w:abstractNumId w:val="6"/>
  </w:num>
  <w:num w:numId="7" w16cid:durableId="822891738">
    <w:abstractNumId w:val="5"/>
  </w:num>
  <w:num w:numId="8" w16cid:durableId="425158542">
    <w:abstractNumId w:val="4"/>
  </w:num>
  <w:num w:numId="9" w16cid:durableId="1890847371">
    <w:abstractNumId w:val="8"/>
  </w:num>
  <w:num w:numId="10" w16cid:durableId="60836538">
    <w:abstractNumId w:val="3"/>
  </w:num>
  <w:num w:numId="11" w16cid:durableId="62997144">
    <w:abstractNumId w:val="2"/>
  </w:num>
  <w:num w:numId="12" w16cid:durableId="1715734690">
    <w:abstractNumId w:val="1"/>
  </w:num>
  <w:num w:numId="13" w16cid:durableId="745415313">
    <w:abstractNumId w:val="0"/>
  </w:num>
  <w:num w:numId="14" w16cid:durableId="715156882">
    <w:abstractNumId w:val="11"/>
  </w:num>
  <w:num w:numId="15" w16cid:durableId="542791612">
    <w:abstractNumId w:val="12"/>
  </w:num>
  <w:num w:numId="16" w16cid:durableId="947272054">
    <w:abstractNumId w:val="3"/>
  </w:num>
  <w:num w:numId="17" w16cid:durableId="327832259">
    <w:abstractNumId w:val="2"/>
  </w:num>
  <w:num w:numId="18" w16cid:durableId="1043093525">
    <w:abstractNumId w:val="3"/>
  </w:num>
  <w:num w:numId="19" w16cid:durableId="20906154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375BF"/>
    <w:rsid w:val="00040C94"/>
    <w:rsid w:val="000425FC"/>
    <w:rsid w:val="00044D43"/>
    <w:rsid w:val="00051907"/>
    <w:rsid w:val="000537CD"/>
    <w:rsid w:val="00060CB2"/>
    <w:rsid w:val="00075A3F"/>
    <w:rsid w:val="000A1B16"/>
    <w:rsid w:val="000A3F81"/>
    <w:rsid w:val="000B0891"/>
    <w:rsid w:val="000B3896"/>
    <w:rsid w:val="000B4113"/>
    <w:rsid w:val="000B5404"/>
    <w:rsid w:val="000D1708"/>
    <w:rsid w:val="000E2AFC"/>
    <w:rsid w:val="000E6D30"/>
    <w:rsid w:val="000F05F5"/>
    <w:rsid w:val="000F518F"/>
    <w:rsid w:val="0010081C"/>
    <w:rsid w:val="001013E3"/>
    <w:rsid w:val="0010363F"/>
    <w:rsid w:val="00107E87"/>
    <w:rsid w:val="001236C1"/>
    <w:rsid w:val="00123AA6"/>
    <w:rsid w:val="0012545F"/>
    <w:rsid w:val="00136B82"/>
    <w:rsid w:val="001445AE"/>
    <w:rsid w:val="001464F2"/>
    <w:rsid w:val="00167364"/>
    <w:rsid w:val="00167B3F"/>
    <w:rsid w:val="0017687F"/>
    <w:rsid w:val="0018203A"/>
    <w:rsid w:val="00184643"/>
    <w:rsid w:val="001903B2"/>
    <w:rsid w:val="001B5953"/>
    <w:rsid w:val="001C7156"/>
    <w:rsid w:val="001D746E"/>
    <w:rsid w:val="001E190C"/>
    <w:rsid w:val="001E51EE"/>
    <w:rsid w:val="001E54F6"/>
    <w:rsid w:val="001E5A8C"/>
    <w:rsid w:val="00201A0A"/>
    <w:rsid w:val="00203F24"/>
    <w:rsid w:val="002075D4"/>
    <w:rsid w:val="00211B2A"/>
    <w:rsid w:val="002162A7"/>
    <w:rsid w:val="00223C6C"/>
    <w:rsid w:val="0023289F"/>
    <w:rsid w:val="002333A0"/>
    <w:rsid w:val="00246BAF"/>
    <w:rsid w:val="002543CF"/>
    <w:rsid w:val="0026062E"/>
    <w:rsid w:val="00260F50"/>
    <w:rsid w:val="00261EF7"/>
    <w:rsid w:val="00266EA9"/>
    <w:rsid w:val="0027069F"/>
    <w:rsid w:val="00273320"/>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E7318"/>
    <w:rsid w:val="002F3E46"/>
    <w:rsid w:val="0030201B"/>
    <w:rsid w:val="00311E3F"/>
    <w:rsid w:val="00313871"/>
    <w:rsid w:val="00314517"/>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C9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5284C"/>
    <w:rsid w:val="00457877"/>
    <w:rsid w:val="004606D0"/>
    <w:rsid w:val="004636E2"/>
    <w:rsid w:val="00470CBD"/>
    <w:rsid w:val="0047407D"/>
    <w:rsid w:val="00484892"/>
    <w:rsid w:val="00485F9E"/>
    <w:rsid w:val="00486B2B"/>
    <w:rsid w:val="00486F29"/>
    <w:rsid w:val="004909DD"/>
    <w:rsid w:val="004A05E6"/>
    <w:rsid w:val="004A6230"/>
    <w:rsid w:val="004A6C66"/>
    <w:rsid w:val="004A7AA0"/>
    <w:rsid w:val="004B114D"/>
    <w:rsid w:val="004C11BC"/>
    <w:rsid w:val="004C5C04"/>
    <w:rsid w:val="004D0448"/>
    <w:rsid w:val="004D498A"/>
    <w:rsid w:val="004D4AE6"/>
    <w:rsid w:val="004E2A5D"/>
    <w:rsid w:val="004E45CD"/>
    <w:rsid w:val="00500DC2"/>
    <w:rsid w:val="00505AA6"/>
    <w:rsid w:val="00505FCA"/>
    <w:rsid w:val="00510C2D"/>
    <w:rsid w:val="00510C3D"/>
    <w:rsid w:val="005166A4"/>
    <w:rsid w:val="005169F4"/>
    <w:rsid w:val="005210D1"/>
    <w:rsid w:val="005217A9"/>
    <w:rsid w:val="00523146"/>
    <w:rsid w:val="00523275"/>
    <w:rsid w:val="00523D37"/>
    <w:rsid w:val="005265A0"/>
    <w:rsid w:val="00531DC7"/>
    <w:rsid w:val="005350B0"/>
    <w:rsid w:val="005431B5"/>
    <w:rsid w:val="00543205"/>
    <w:rsid w:val="0054545E"/>
    <w:rsid w:val="00546A99"/>
    <w:rsid w:val="0055044C"/>
    <w:rsid w:val="00553150"/>
    <w:rsid w:val="00553411"/>
    <w:rsid w:val="00554AE7"/>
    <w:rsid w:val="00561582"/>
    <w:rsid w:val="00564746"/>
    <w:rsid w:val="0056512C"/>
    <w:rsid w:val="005666EA"/>
    <w:rsid w:val="005730DF"/>
    <w:rsid w:val="00576D0A"/>
    <w:rsid w:val="00576FCC"/>
    <w:rsid w:val="00584333"/>
    <w:rsid w:val="00586B66"/>
    <w:rsid w:val="005953EC"/>
    <w:rsid w:val="005A5881"/>
    <w:rsid w:val="005B00A1"/>
    <w:rsid w:val="005C29C8"/>
    <w:rsid w:val="005C3880"/>
    <w:rsid w:val="005C5D25"/>
    <w:rsid w:val="005D2606"/>
    <w:rsid w:val="005D6D48"/>
    <w:rsid w:val="005D72A4"/>
    <w:rsid w:val="005F05CC"/>
    <w:rsid w:val="005F65DE"/>
    <w:rsid w:val="00613492"/>
    <w:rsid w:val="006175E7"/>
    <w:rsid w:val="00624771"/>
    <w:rsid w:val="00624AD5"/>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C7224"/>
    <w:rsid w:val="006D2674"/>
    <w:rsid w:val="006D64B5"/>
    <w:rsid w:val="006E38D0"/>
    <w:rsid w:val="006E465B"/>
    <w:rsid w:val="006F1B3A"/>
    <w:rsid w:val="006F2F2B"/>
    <w:rsid w:val="006F5A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4B42"/>
    <w:rsid w:val="00786A7E"/>
    <w:rsid w:val="00790154"/>
    <w:rsid w:val="007901C4"/>
    <w:rsid w:val="007A0802"/>
    <w:rsid w:val="007A1E23"/>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3A97"/>
    <w:rsid w:val="0085569D"/>
    <w:rsid w:val="00855B59"/>
    <w:rsid w:val="0085774F"/>
    <w:rsid w:val="008614B8"/>
    <w:rsid w:val="00863C13"/>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1B25"/>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9695D"/>
    <w:rsid w:val="009A3D30"/>
    <w:rsid w:val="009C13BE"/>
    <w:rsid w:val="009D0810"/>
    <w:rsid w:val="009D6348"/>
    <w:rsid w:val="009D6F51"/>
    <w:rsid w:val="009E5007"/>
    <w:rsid w:val="009E613F"/>
    <w:rsid w:val="009F042B"/>
    <w:rsid w:val="00A03FD6"/>
    <w:rsid w:val="00A04CF4"/>
    <w:rsid w:val="00A116A8"/>
    <w:rsid w:val="00A16482"/>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3F80"/>
    <w:rsid w:val="00A9645C"/>
    <w:rsid w:val="00AA0C42"/>
    <w:rsid w:val="00AA6493"/>
    <w:rsid w:val="00AA6EF1"/>
    <w:rsid w:val="00AB2A33"/>
    <w:rsid w:val="00AC1275"/>
    <w:rsid w:val="00AC3BF2"/>
    <w:rsid w:val="00AC7395"/>
    <w:rsid w:val="00AD162B"/>
    <w:rsid w:val="00AD2DEB"/>
    <w:rsid w:val="00AD538E"/>
    <w:rsid w:val="00AD690F"/>
    <w:rsid w:val="00AD69DD"/>
    <w:rsid w:val="00AE0FF3"/>
    <w:rsid w:val="00AE6433"/>
    <w:rsid w:val="00AE6B26"/>
    <w:rsid w:val="00AF16CC"/>
    <w:rsid w:val="00AF1DDE"/>
    <w:rsid w:val="00AF22C1"/>
    <w:rsid w:val="00AF3EFA"/>
    <w:rsid w:val="00AF41D1"/>
    <w:rsid w:val="00B0007E"/>
    <w:rsid w:val="00B01623"/>
    <w:rsid w:val="00B033DF"/>
    <w:rsid w:val="00B039AD"/>
    <w:rsid w:val="00B05B05"/>
    <w:rsid w:val="00B07CEE"/>
    <w:rsid w:val="00B12661"/>
    <w:rsid w:val="00B145B3"/>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128"/>
    <w:rsid w:val="00B81CB5"/>
    <w:rsid w:val="00B8351F"/>
    <w:rsid w:val="00B86C44"/>
    <w:rsid w:val="00B933AA"/>
    <w:rsid w:val="00B946B6"/>
    <w:rsid w:val="00B9727C"/>
    <w:rsid w:val="00BA7D44"/>
    <w:rsid w:val="00BB3FB7"/>
    <w:rsid w:val="00BD6291"/>
    <w:rsid w:val="00BD6EF3"/>
    <w:rsid w:val="00BE3AAE"/>
    <w:rsid w:val="00BE69C3"/>
    <w:rsid w:val="00C05E12"/>
    <w:rsid w:val="00C1165E"/>
    <w:rsid w:val="00C13FAD"/>
    <w:rsid w:val="00C22074"/>
    <w:rsid w:val="00C2377B"/>
    <w:rsid w:val="00C32D73"/>
    <w:rsid w:val="00C341E0"/>
    <w:rsid w:val="00C34E09"/>
    <w:rsid w:val="00C35338"/>
    <w:rsid w:val="00C3693C"/>
    <w:rsid w:val="00C37F27"/>
    <w:rsid w:val="00C446F1"/>
    <w:rsid w:val="00C518E6"/>
    <w:rsid w:val="00C51C89"/>
    <w:rsid w:val="00C53F6F"/>
    <w:rsid w:val="00C5489D"/>
    <w:rsid w:val="00C66522"/>
    <w:rsid w:val="00C66DD2"/>
    <w:rsid w:val="00C71759"/>
    <w:rsid w:val="00C8199C"/>
    <w:rsid w:val="00C84112"/>
    <w:rsid w:val="00C841EB"/>
    <w:rsid w:val="00C8665F"/>
    <w:rsid w:val="00C917B5"/>
    <w:rsid w:val="00C93D33"/>
    <w:rsid w:val="00C94DFA"/>
    <w:rsid w:val="00CA14FD"/>
    <w:rsid w:val="00CA298C"/>
    <w:rsid w:val="00CB2BF9"/>
    <w:rsid w:val="00CB33CC"/>
    <w:rsid w:val="00CB4300"/>
    <w:rsid w:val="00CB454E"/>
    <w:rsid w:val="00CC030E"/>
    <w:rsid w:val="00CC68C4"/>
    <w:rsid w:val="00CC79A4"/>
    <w:rsid w:val="00CD0FDE"/>
    <w:rsid w:val="00CD7C2E"/>
    <w:rsid w:val="00CE0E68"/>
    <w:rsid w:val="00CE5BA4"/>
    <w:rsid w:val="00CF2A40"/>
    <w:rsid w:val="00CF2EDE"/>
    <w:rsid w:val="00CF45F6"/>
    <w:rsid w:val="00D032A9"/>
    <w:rsid w:val="00D1576B"/>
    <w:rsid w:val="00D21D8E"/>
    <w:rsid w:val="00D25120"/>
    <w:rsid w:val="00D27CDF"/>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2F42"/>
    <w:rsid w:val="00DC7C0E"/>
    <w:rsid w:val="00DE1E82"/>
    <w:rsid w:val="00DE7387"/>
    <w:rsid w:val="00DF1928"/>
    <w:rsid w:val="00DF2A6A"/>
    <w:rsid w:val="00DF3B72"/>
    <w:rsid w:val="00E01DFD"/>
    <w:rsid w:val="00E10821"/>
    <w:rsid w:val="00E11E4C"/>
    <w:rsid w:val="00E12CA3"/>
    <w:rsid w:val="00E16E67"/>
    <w:rsid w:val="00E17994"/>
    <w:rsid w:val="00E2489D"/>
    <w:rsid w:val="00E26520"/>
    <w:rsid w:val="00E343A3"/>
    <w:rsid w:val="00E37D30"/>
    <w:rsid w:val="00E51BFA"/>
    <w:rsid w:val="00E621A3"/>
    <w:rsid w:val="00E833BC"/>
    <w:rsid w:val="00E8580E"/>
    <w:rsid w:val="00E97E21"/>
    <w:rsid w:val="00EA1B76"/>
    <w:rsid w:val="00EA77D7"/>
    <w:rsid w:val="00EB52D8"/>
    <w:rsid w:val="00EC09B9"/>
    <w:rsid w:val="00EC0AD3"/>
    <w:rsid w:val="00EC1AE3"/>
    <w:rsid w:val="00ED048C"/>
    <w:rsid w:val="00EE60E9"/>
    <w:rsid w:val="00EF38AF"/>
    <w:rsid w:val="00EF7F56"/>
    <w:rsid w:val="00F00143"/>
    <w:rsid w:val="00F055F8"/>
    <w:rsid w:val="00F10CB4"/>
    <w:rsid w:val="00F11B3D"/>
    <w:rsid w:val="00F146AC"/>
    <w:rsid w:val="00F14763"/>
    <w:rsid w:val="00F15DE1"/>
    <w:rsid w:val="00F16212"/>
    <w:rsid w:val="00F16602"/>
    <w:rsid w:val="00F22F88"/>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D20C2"/>
    <w:rsid w:val="00FD516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BC6D3"/>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1"/>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1">
    <w:name w:val="LOGO1"/>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1"/>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514B81"/>
  </w:style>
  <w:style w:type="character" w:customStyle="1" w:styleId="Right-to-Left">
    <w:name w:val="Right-to-Left"/>
    <w:rsid w:val="00514B81"/>
  </w:style>
  <w:style w:type="character" w:customStyle="1" w:styleId="Left-to-Right">
    <w:name w:val="Left-to-Right"/>
    <w:rsid w:val="00514B81"/>
  </w:style>
  <w:style w:type="character" w:customStyle="1" w:styleId="Left-to-Rightbold">
    <w:name w:val="Left-to-Right bold"/>
    <w:rsid w:val="00514B81"/>
    <w:rPr>
      <w:b/>
      <w:bCs/>
    </w:rPr>
  </w:style>
  <w:style w:type="paragraph" w:customStyle="1" w:styleId="RecTitle0">
    <w:name w:val="Rec_Title"/>
    <w:basedOn w:val="Annextitle"/>
    <w:autoRedefine/>
    <w:uiPriority w:val="1"/>
    <w:qFormat/>
    <w:rsid w:val="00514B81"/>
  </w:style>
  <w:style w:type="paragraph" w:customStyle="1" w:styleId="Bulletlist1">
    <w:name w:val="Bullet list 1"/>
    <w:basedOn w:val="Normal"/>
    <w:rsid w:val="00514B81"/>
    <w:pPr>
      <w:ind w:left="794" w:hanging="794"/>
    </w:pPr>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5939">
      <w:bodyDiv w:val="1"/>
      <w:marLeft w:val="0"/>
      <w:marRight w:val="0"/>
      <w:marTop w:val="0"/>
      <w:marBottom w:val="0"/>
      <w:divBdr>
        <w:top w:val="none" w:sz="0" w:space="0" w:color="auto"/>
        <w:left w:val="none" w:sz="0" w:space="0" w:color="auto"/>
        <w:bottom w:val="none" w:sz="0" w:space="0" w:color="auto"/>
        <w:right w:val="none" w:sz="0" w:space="0" w:color="auto"/>
      </w:divBdr>
    </w:div>
    <w:div w:id="649675356">
      <w:bodyDiv w:val="1"/>
      <w:marLeft w:val="0"/>
      <w:marRight w:val="0"/>
      <w:marTop w:val="0"/>
      <w:marBottom w:val="0"/>
      <w:divBdr>
        <w:top w:val="none" w:sz="0" w:space="0" w:color="auto"/>
        <w:left w:val="none" w:sz="0" w:space="0" w:color="auto"/>
        <w:bottom w:val="none" w:sz="0" w:space="0" w:color="auto"/>
        <w:right w:val="none" w:sz="0" w:space="0" w:color="auto"/>
      </w:divBdr>
    </w:div>
    <w:div w:id="816259447">
      <w:bodyDiv w:val="1"/>
      <w:marLeft w:val="0"/>
      <w:marRight w:val="0"/>
      <w:marTop w:val="0"/>
      <w:marBottom w:val="0"/>
      <w:divBdr>
        <w:top w:val="none" w:sz="0" w:space="0" w:color="auto"/>
        <w:left w:val="none" w:sz="0" w:space="0" w:color="auto"/>
        <w:bottom w:val="none" w:sz="0" w:space="0" w:color="auto"/>
        <w:right w:val="none" w:sz="0" w:space="0" w:color="auto"/>
      </w:divBdr>
    </w:div>
    <w:div w:id="100967337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57282796">
      <w:bodyDiv w:val="1"/>
      <w:marLeft w:val="0"/>
      <w:marRight w:val="0"/>
      <w:marTop w:val="0"/>
      <w:marBottom w:val="0"/>
      <w:divBdr>
        <w:top w:val="none" w:sz="0" w:space="0" w:color="auto"/>
        <w:left w:val="none" w:sz="0" w:space="0" w:color="auto"/>
        <w:bottom w:val="none" w:sz="0" w:space="0" w:color="auto"/>
        <w:right w:val="none" w:sz="0" w:space="0" w:color="auto"/>
      </w:divBdr>
    </w:div>
    <w:div w:id="184735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8b60389-5d1d-43c2-94e1-feaf36475f46" targetNamespace="http://schemas.microsoft.com/office/2006/metadata/properties" ma:root="true" ma:fieldsID="d41af5c836d734370eb92e7ee5f83852" ns2:_="" ns3:_="">
    <xsd:import namespace="996b2e75-67fd-4955-a3b0-5ab9934cb50b"/>
    <xsd:import namespace="08b60389-5d1d-43c2-94e1-feaf36475f4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8b60389-5d1d-43c2-94e1-feaf36475f4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08b60389-5d1d-43c2-94e1-feaf36475f46">DPM</DPM_x0020_Author>
    <DPM_x0020_File_x0020_name xmlns="08b60389-5d1d-43c2-94e1-feaf36475f46">T22-WTSA.24-C-0040!A12!MSW-A</DPM_x0020_File_x0020_name>
    <DPM_x0020_Version xmlns="08b60389-5d1d-43c2-94e1-feaf36475f46">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8b60389-5d1d-43c2-94e1-feaf36475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60389-5d1d-43c2-94e1-feaf36475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3118</Words>
  <Characters>16589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T22-WTSA.24-C-0040!A12!MSW-A</vt:lpstr>
    </vt:vector>
  </TitlesOfParts>
  <Manager>General Secretariat - Pool</Manager>
  <Company>International Telecommunication Union (ITU)</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T22-WTSA.24-C-0040!A12!MSW-A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10</cp:revision>
  <cp:lastPrinted>2019-06-26T10:10:00Z</cp:lastPrinted>
  <dcterms:created xsi:type="dcterms:W3CDTF">2024-09-30T08:38:00Z</dcterms:created>
  <dcterms:modified xsi:type="dcterms:W3CDTF">2024-09-30T12:05:00Z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