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115A5" w14:paraId="2B6101FC" w14:textId="77777777" w:rsidTr="0068791E">
        <w:trPr>
          <w:cantSplit/>
          <w:trHeight w:val="1132"/>
        </w:trPr>
        <w:tc>
          <w:tcPr>
            <w:tcW w:w="1290" w:type="dxa"/>
            <w:vAlign w:val="center"/>
          </w:tcPr>
          <w:p w14:paraId="593CCC5D" w14:textId="77777777" w:rsidR="00D2023F" w:rsidRPr="005115A5" w:rsidRDefault="0018215C" w:rsidP="00C30155">
            <w:pPr>
              <w:spacing w:before="0"/>
            </w:pPr>
            <w:r w:rsidRPr="005115A5">
              <w:rPr>
                <w:noProof/>
              </w:rPr>
              <w:drawing>
                <wp:inline distT="0" distB="0" distL="0" distR="0" wp14:anchorId="52802F7A" wp14:editId="1AAA334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C78E28E" w14:textId="77777777" w:rsidR="00D2023F" w:rsidRPr="005115A5" w:rsidRDefault="005B7B2D" w:rsidP="00E610A4">
            <w:pPr>
              <w:pStyle w:val="TopHeader"/>
              <w:spacing w:before="0"/>
            </w:pPr>
            <w:r w:rsidRPr="005115A5">
              <w:rPr>
                <w:szCs w:val="22"/>
              </w:rPr>
              <w:t xml:space="preserve">Всемирная ассамблея по стандартизации </w:t>
            </w:r>
            <w:r w:rsidRPr="005115A5">
              <w:rPr>
                <w:szCs w:val="22"/>
              </w:rPr>
              <w:br/>
              <w:t>электросвязи (ВАСЭ-24)</w:t>
            </w:r>
            <w:r w:rsidRPr="005115A5">
              <w:rPr>
                <w:szCs w:val="22"/>
              </w:rPr>
              <w:br/>
            </w:r>
            <w:r w:rsidRPr="005115A5">
              <w:rPr>
                <w:rFonts w:cstheme="minorHAnsi"/>
                <w:sz w:val="18"/>
                <w:szCs w:val="18"/>
              </w:rPr>
              <w:t>Нью-Дели, 15</w:t>
            </w:r>
            <w:r w:rsidR="00461C79" w:rsidRPr="0019462A">
              <w:rPr>
                <w:sz w:val="16"/>
                <w:szCs w:val="16"/>
              </w:rPr>
              <w:t>−</w:t>
            </w:r>
            <w:r w:rsidRPr="005115A5">
              <w:rPr>
                <w:rFonts w:cstheme="minorHAnsi"/>
                <w:sz w:val="18"/>
                <w:szCs w:val="18"/>
              </w:rPr>
              <w:t>24 октября 2024 года</w:t>
            </w:r>
          </w:p>
        </w:tc>
        <w:tc>
          <w:tcPr>
            <w:tcW w:w="1306" w:type="dxa"/>
            <w:tcBorders>
              <w:left w:val="nil"/>
            </w:tcBorders>
            <w:vAlign w:val="center"/>
          </w:tcPr>
          <w:p w14:paraId="1498221A" w14:textId="77777777" w:rsidR="00D2023F" w:rsidRPr="005115A5" w:rsidRDefault="00D2023F" w:rsidP="00C30155">
            <w:pPr>
              <w:spacing w:before="0"/>
            </w:pPr>
            <w:r w:rsidRPr="005115A5">
              <w:rPr>
                <w:noProof/>
                <w:lang w:eastAsia="zh-CN"/>
              </w:rPr>
              <w:drawing>
                <wp:inline distT="0" distB="0" distL="0" distR="0" wp14:anchorId="0E7E5ACE" wp14:editId="206E37C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115A5" w14:paraId="67A8A831" w14:textId="77777777" w:rsidTr="0068791E">
        <w:trPr>
          <w:cantSplit/>
        </w:trPr>
        <w:tc>
          <w:tcPr>
            <w:tcW w:w="9811" w:type="dxa"/>
            <w:gridSpan w:val="4"/>
            <w:tcBorders>
              <w:bottom w:val="single" w:sz="12" w:space="0" w:color="auto"/>
            </w:tcBorders>
          </w:tcPr>
          <w:p w14:paraId="4395DF69" w14:textId="77777777" w:rsidR="00D2023F" w:rsidRPr="005115A5" w:rsidRDefault="00D2023F" w:rsidP="00C30155">
            <w:pPr>
              <w:spacing w:before="0"/>
            </w:pPr>
          </w:p>
        </w:tc>
      </w:tr>
      <w:tr w:rsidR="00931298" w:rsidRPr="005115A5" w14:paraId="1934B1B0" w14:textId="77777777" w:rsidTr="0068791E">
        <w:trPr>
          <w:cantSplit/>
        </w:trPr>
        <w:tc>
          <w:tcPr>
            <w:tcW w:w="6237" w:type="dxa"/>
            <w:gridSpan w:val="2"/>
            <w:tcBorders>
              <w:top w:val="single" w:sz="12" w:space="0" w:color="auto"/>
            </w:tcBorders>
          </w:tcPr>
          <w:p w14:paraId="4C4952F7" w14:textId="77777777" w:rsidR="00931298" w:rsidRPr="00461C79" w:rsidRDefault="00931298" w:rsidP="00C30155">
            <w:pPr>
              <w:spacing w:before="0"/>
              <w:rPr>
                <w:rFonts w:ascii="Verdana" w:hAnsi="Verdana"/>
                <w:sz w:val="18"/>
                <w:szCs w:val="18"/>
              </w:rPr>
            </w:pPr>
          </w:p>
        </w:tc>
        <w:tc>
          <w:tcPr>
            <w:tcW w:w="3574" w:type="dxa"/>
            <w:gridSpan w:val="2"/>
          </w:tcPr>
          <w:p w14:paraId="3400AE8A" w14:textId="77777777" w:rsidR="00931298" w:rsidRPr="00461C79" w:rsidRDefault="00931298" w:rsidP="00C30155">
            <w:pPr>
              <w:spacing w:before="0"/>
              <w:rPr>
                <w:rFonts w:ascii="Verdana" w:hAnsi="Verdana"/>
                <w:b/>
                <w:bCs/>
                <w:sz w:val="18"/>
                <w:szCs w:val="18"/>
              </w:rPr>
            </w:pPr>
          </w:p>
        </w:tc>
      </w:tr>
      <w:tr w:rsidR="00752D4D" w:rsidRPr="005115A5" w14:paraId="2BF71836" w14:textId="77777777" w:rsidTr="0068791E">
        <w:trPr>
          <w:cantSplit/>
        </w:trPr>
        <w:tc>
          <w:tcPr>
            <w:tcW w:w="6237" w:type="dxa"/>
            <w:gridSpan w:val="2"/>
          </w:tcPr>
          <w:p w14:paraId="15916057" w14:textId="77777777" w:rsidR="00752D4D" w:rsidRPr="00461C79" w:rsidRDefault="00BE7C34" w:rsidP="00C30155">
            <w:pPr>
              <w:pStyle w:val="Committee"/>
              <w:rPr>
                <w:sz w:val="18"/>
                <w:szCs w:val="18"/>
              </w:rPr>
            </w:pPr>
            <w:r w:rsidRPr="00461C79">
              <w:rPr>
                <w:sz w:val="18"/>
                <w:szCs w:val="18"/>
              </w:rPr>
              <w:t>ПЛЕНАРНОЕ ЗАСЕДАНИЕ</w:t>
            </w:r>
          </w:p>
        </w:tc>
        <w:tc>
          <w:tcPr>
            <w:tcW w:w="3574" w:type="dxa"/>
            <w:gridSpan w:val="2"/>
          </w:tcPr>
          <w:p w14:paraId="0529B450" w14:textId="77777777" w:rsidR="00752D4D" w:rsidRPr="00986BCD" w:rsidRDefault="00BE7C34" w:rsidP="00A52D1A">
            <w:pPr>
              <w:pStyle w:val="Docnumber"/>
              <w:rPr>
                <w:sz w:val="18"/>
                <w:szCs w:val="18"/>
              </w:rPr>
            </w:pPr>
            <w:r>
              <w:rPr>
                <w:sz w:val="18"/>
                <w:szCs w:val="18"/>
              </w:rPr>
              <w:t>Дополнительный документ 11</w:t>
            </w:r>
            <w:r>
              <w:rPr>
                <w:sz w:val="18"/>
                <w:szCs w:val="18"/>
              </w:rPr>
              <w:br/>
              <w:t>к Документу 40</w:t>
            </w:r>
            <w:r w:rsidR="00967E61" w:rsidRPr="0089038C">
              <w:rPr>
                <w:sz w:val="18"/>
                <w:szCs w:val="18"/>
              </w:rPr>
              <w:t>-</w:t>
            </w:r>
            <w:r w:rsidR="00986BCD" w:rsidRPr="00986BCD">
              <w:rPr>
                <w:rStyle w:val="ui-provider"/>
                <w:sz w:val="18"/>
                <w:szCs w:val="18"/>
              </w:rPr>
              <w:t>R</w:t>
            </w:r>
          </w:p>
        </w:tc>
      </w:tr>
      <w:tr w:rsidR="00931298" w:rsidRPr="005115A5" w14:paraId="4165CC3B" w14:textId="77777777" w:rsidTr="0068791E">
        <w:trPr>
          <w:cantSplit/>
        </w:trPr>
        <w:tc>
          <w:tcPr>
            <w:tcW w:w="6237" w:type="dxa"/>
            <w:gridSpan w:val="2"/>
          </w:tcPr>
          <w:p w14:paraId="41689D78" w14:textId="77777777" w:rsidR="00931298" w:rsidRPr="00461C79" w:rsidRDefault="00931298" w:rsidP="00C30155">
            <w:pPr>
              <w:spacing w:before="0"/>
              <w:rPr>
                <w:rFonts w:ascii="Verdana" w:hAnsi="Verdana"/>
                <w:sz w:val="18"/>
                <w:szCs w:val="18"/>
              </w:rPr>
            </w:pPr>
          </w:p>
        </w:tc>
        <w:tc>
          <w:tcPr>
            <w:tcW w:w="3574" w:type="dxa"/>
            <w:gridSpan w:val="2"/>
          </w:tcPr>
          <w:p w14:paraId="656DD3DE" w14:textId="77777777" w:rsidR="00931298" w:rsidRPr="00461C79" w:rsidRDefault="002C32BA" w:rsidP="00C30155">
            <w:pPr>
              <w:pStyle w:val="TopHeader"/>
              <w:spacing w:before="0"/>
              <w:rPr>
                <w:sz w:val="18"/>
                <w:szCs w:val="18"/>
              </w:rPr>
            </w:pPr>
            <w:r w:rsidRPr="00461C79">
              <w:rPr>
                <w:sz w:val="18"/>
                <w:szCs w:val="18"/>
              </w:rPr>
              <w:t>20 сентября 2024</w:t>
            </w:r>
          </w:p>
        </w:tc>
      </w:tr>
      <w:tr w:rsidR="00931298" w:rsidRPr="005115A5" w14:paraId="6A4EF15D" w14:textId="77777777" w:rsidTr="0068791E">
        <w:trPr>
          <w:cantSplit/>
        </w:trPr>
        <w:tc>
          <w:tcPr>
            <w:tcW w:w="6237" w:type="dxa"/>
            <w:gridSpan w:val="2"/>
          </w:tcPr>
          <w:p w14:paraId="7958D271" w14:textId="77777777" w:rsidR="00931298" w:rsidRPr="00461C79" w:rsidRDefault="00931298" w:rsidP="00C30155">
            <w:pPr>
              <w:spacing w:before="0"/>
              <w:rPr>
                <w:rFonts w:ascii="Verdana" w:hAnsi="Verdana"/>
                <w:sz w:val="18"/>
                <w:szCs w:val="18"/>
              </w:rPr>
            </w:pPr>
          </w:p>
        </w:tc>
        <w:tc>
          <w:tcPr>
            <w:tcW w:w="3574" w:type="dxa"/>
            <w:gridSpan w:val="2"/>
          </w:tcPr>
          <w:p w14:paraId="5F8E1F2D" w14:textId="77777777" w:rsidR="00931298" w:rsidRPr="00461C79" w:rsidRDefault="002C32BA" w:rsidP="00C30155">
            <w:pPr>
              <w:pStyle w:val="TopHeader"/>
              <w:spacing w:before="0"/>
              <w:rPr>
                <w:sz w:val="18"/>
                <w:szCs w:val="18"/>
              </w:rPr>
            </w:pPr>
            <w:r w:rsidRPr="00461C79">
              <w:rPr>
                <w:sz w:val="18"/>
                <w:szCs w:val="18"/>
              </w:rPr>
              <w:t>Оригинал: русский</w:t>
            </w:r>
          </w:p>
        </w:tc>
      </w:tr>
      <w:tr w:rsidR="00931298" w:rsidRPr="005115A5" w14:paraId="7FCB8532" w14:textId="77777777" w:rsidTr="0068791E">
        <w:trPr>
          <w:cantSplit/>
        </w:trPr>
        <w:tc>
          <w:tcPr>
            <w:tcW w:w="9811" w:type="dxa"/>
            <w:gridSpan w:val="4"/>
          </w:tcPr>
          <w:p w14:paraId="718E6BD4" w14:textId="77777777" w:rsidR="00931298" w:rsidRPr="00461C79" w:rsidRDefault="00931298" w:rsidP="00C30155">
            <w:pPr>
              <w:pStyle w:val="TopHeader"/>
              <w:spacing w:before="0"/>
              <w:rPr>
                <w:sz w:val="18"/>
                <w:szCs w:val="18"/>
              </w:rPr>
            </w:pPr>
          </w:p>
        </w:tc>
      </w:tr>
      <w:tr w:rsidR="00931298" w:rsidRPr="005115A5" w14:paraId="4CE1760E" w14:textId="77777777" w:rsidTr="0068791E">
        <w:trPr>
          <w:cantSplit/>
        </w:trPr>
        <w:tc>
          <w:tcPr>
            <w:tcW w:w="9811" w:type="dxa"/>
            <w:gridSpan w:val="4"/>
          </w:tcPr>
          <w:p w14:paraId="3DC1BFA2" w14:textId="77777777" w:rsidR="00931298" w:rsidRPr="005115A5" w:rsidRDefault="00BE7C34" w:rsidP="00C30155">
            <w:pPr>
              <w:pStyle w:val="Source"/>
            </w:pPr>
            <w:r w:rsidRPr="00BE7C34">
              <w:t>Государства – Члены МСЭ, члены Регионального содружества в области связи (РСС)</w:t>
            </w:r>
          </w:p>
        </w:tc>
      </w:tr>
      <w:tr w:rsidR="00931298" w:rsidRPr="008D37A5" w14:paraId="011E57C0" w14:textId="77777777" w:rsidTr="0068791E">
        <w:trPr>
          <w:cantSplit/>
        </w:trPr>
        <w:tc>
          <w:tcPr>
            <w:tcW w:w="9811" w:type="dxa"/>
            <w:gridSpan w:val="4"/>
          </w:tcPr>
          <w:p w14:paraId="007AC684" w14:textId="41321E4D" w:rsidR="00931298" w:rsidRPr="005115A5" w:rsidRDefault="009143CB" w:rsidP="00C30155">
            <w:pPr>
              <w:pStyle w:val="Title1"/>
            </w:pPr>
            <w:r>
              <w:t>ПРЕДЛОЖЕНИЕ ПО обновлению рекомендации мсэ-т а.1</w:t>
            </w:r>
          </w:p>
        </w:tc>
      </w:tr>
      <w:tr w:rsidR="00657CDA" w:rsidRPr="008D37A5" w14:paraId="50B3F78B" w14:textId="77777777" w:rsidTr="0068791E">
        <w:trPr>
          <w:cantSplit/>
          <w:trHeight w:hRule="exact" w:val="240"/>
        </w:trPr>
        <w:tc>
          <w:tcPr>
            <w:tcW w:w="9811" w:type="dxa"/>
            <w:gridSpan w:val="4"/>
          </w:tcPr>
          <w:p w14:paraId="04191129" w14:textId="77777777" w:rsidR="00657CDA" w:rsidRPr="008D37A5" w:rsidRDefault="00657CDA" w:rsidP="00BE7C34">
            <w:pPr>
              <w:pStyle w:val="Title2"/>
              <w:spacing w:before="0"/>
            </w:pPr>
          </w:p>
        </w:tc>
      </w:tr>
      <w:tr w:rsidR="00657CDA" w:rsidRPr="008D37A5" w14:paraId="7AD37A50" w14:textId="77777777" w:rsidTr="0068791E">
        <w:trPr>
          <w:cantSplit/>
          <w:trHeight w:hRule="exact" w:val="240"/>
        </w:trPr>
        <w:tc>
          <w:tcPr>
            <w:tcW w:w="9811" w:type="dxa"/>
            <w:gridSpan w:val="4"/>
          </w:tcPr>
          <w:p w14:paraId="232C700D" w14:textId="77777777" w:rsidR="00657CDA" w:rsidRPr="008D37A5" w:rsidRDefault="00657CDA" w:rsidP="00293F9A">
            <w:pPr>
              <w:pStyle w:val="Agendaitem"/>
              <w:spacing w:before="0"/>
              <w:rPr>
                <w:lang w:val="ru-RU"/>
              </w:rPr>
            </w:pPr>
          </w:p>
        </w:tc>
      </w:tr>
    </w:tbl>
    <w:p w14:paraId="1E0835DE" w14:textId="77777777" w:rsidR="00931298" w:rsidRPr="008D37A5" w:rsidRDefault="00931298" w:rsidP="00931298"/>
    <w:tbl>
      <w:tblPr>
        <w:tblW w:w="5000" w:type="pct"/>
        <w:tblLayout w:type="fixed"/>
        <w:tblLook w:val="0000" w:firstRow="0" w:lastRow="0" w:firstColumn="0" w:lastColumn="0" w:noHBand="0" w:noVBand="0"/>
      </w:tblPr>
      <w:tblGrid>
        <w:gridCol w:w="1957"/>
        <w:gridCol w:w="3805"/>
        <w:gridCol w:w="3877"/>
      </w:tblGrid>
      <w:tr w:rsidR="00931298" w:rsidRPr="008D37A5" w14:paraId="1141B332" w14:textId="77777777" w:rsidTr="009143CB">
        <w:trPr>
          <w:cantSplit/>
        </w:trPr>
        <w:tc>
          <w:tcPr>
            <w:tcW w:w="1957" w:type="dxa"/>
          </w:tcPr>
          <w:p w14:paraId="3C074138" w14:textId="77777777" w:rsidR="00931298" w:rsidRPr="008D37A5" w:rsidRDefault="00B357A0" w:rsidP="00E45467">
            <w:r w:rsidRPr="008D37A5">
              <w:rPr>
                <w:b/>
                <w:bCs/>
                <w:szCs w:val="22"/>
              </w:rPr>
              <w:t>Резюме</w:t>
            </w:r>
            <w:r w:rsidRPr="00461C79">
              <w:rPr>
                <w:szCs w:val="22"/>
              </w:rPr>
              <w:t>:</w:t>
            </w:r>
          </w:p>
        </w:tc>
        <w:tc>
          <w:tcPr>
            <w:tcW w:w="7682" w:type="dxa"/>
            <w:gridSpan w:val="2"/>
          </w:tcPr>
          <w:p w14:paraId="04046227" w14:textId="77777777" w:rsidR="009143CB" w:rsidRPr="003E0D27" w:rsidRDefault="009143CB" w:rsidP="009143CB">
            <w:pPr>
              <w:pStyle w:val="Abstract"/>
              <w:rPr>
                <w:color w:val="000000" w:themeColor="text1"/>
                <w:szCs w:val="22"/>
                <w:lang w:val="ru-RU"/>
              </w:rPr>
            </w:pPr>
            <w:r w:rsidRPr="003E0D27">
              <w:rPr>
                <w:color w:val="000000" w:themeColor="text1"/>
                <w:szCs w:val="22"/>
                <w:lang w:val="ru-RU"/>
              </w:rPr>
              <w:t xml:space="preserve">В 2019 году была одобрена очередная версия Рекомендации МСЭ-Т А.1 </w:t>
            </w:r>
            <w:r>
              <w:rPr>
                <w:color w:val="000000" w:themeColor="text1"/>
                <w:szCs w:val="22"/>
                <w:lang w:val="ru-RU"/>
              </w:rPr>
              <w:t>«</w:t>
            </w:r>
            <w:r w:rsidRPr="003E0D27">
              <w:rPr>
                <w:color w:val="000000" w:themeColor="text1"/>
                <w:szCs w:val="22"/>
                <w:lang w:val="ru-RU"/>
              </w:rPr>
              <w:t>Методы работы исследовательских комиссий Сектора стандартизации электросвязи МСЭ</w:t>
            </w:r>
            <w:r>
              <w:rPr>
                <w:color w:val="000000" w:themeColor="text1"/>
                <w:szCs w:val="22"/>
                <w:lang w:val="ru-RU"/>
              </w:rPr>
              <w:t>»</w:t>
            </w:r>
            <w:r w:rsidRPr="003E0D27">
              <w:rPr>
                <w:color w:val="000000" w:themeColor="text1"/>
                <w:szCs w:val="22"/>
                <w:lang w:val="ru-RU"/>
              </w:rPr>
              <w:t>.</w:t>
            </w:r>
          </w:p>
          <w:p w14:paraId="37361922" w14:textId="77777777" w:rsidR="009143CB" w:rsidRPr="003E0D27" w:rsidRDefault="009143CB" w:rsidP="009143CB">
            <w:pPr>
              <w:pStyle w:val="Abstract"/>
              <w:rPr>
                <w:color w:val="000000" w:themeColor="text1"/>
                <w:szCs w:val="22"/>
                <w:lang w:val="ru-RU"/>
              </w:rPr>
            </w:pPr>
            <w:r w:rsidRPr="003E0D27">
              <w:rPr>
                <w:color w:val="000000" w:themeColor="text1"/>
                <w:szCs w:val="22"/>
                <w:lang w:val="ru-RU"/>
              </w:rPr>
              <w:t xml:space="preserve">В процессе пересмотра </w:t>
            </w:r>
            <w:r w:rsidRPr="00D52D58">
              <w:rPr>
                <w:color w:val="000000" w:themeColor="text1"/>
                <w:szCs w:val="22"/>
                <w:lang w:val="ru-RU"/>
              </w:rPr>
              <w:t xml:space="preserve">Рекомендации МСЭ-Т А.1 </w:t>
            </w:r>
            <w:r>
              <w:rPr>
                <w:color w:val="000000" w:themeColor="text1"/>
                <w:szCs w:val="22"/>
                <w:lang w:val="ru-RU"/>
              </w:rPr>
              <w:t>«</w:t>
            </w:r>
            <w:r w:rsidRPr="00D52D58">
              <w:rPr>
                <w:color w:val="000000" w:themeColor="text1"/>
                <w:szCs w:val="22"/>
                <w:lang w:val="ru-RU"/>
              </w:rPr>
              <w:t>Методы работы исследовательских комиссий Сектора с</w:t>
            </w:r>
            <w:r>
              <w:rPr>
                <w:color w:val="000000" w:themeColor="text1"/>
                <w:szCs w:val="22"/>
                <w:lang w:val="ru-RU"/>
              </w:rPr>
              <w:t>тандартизации электросвязи МСЭ»</w:t>
            </w:r>
            <w:r w:rsidRPr="00D52D58">
              <w:rPr>
                <w:color w:val="000000" w:themeColor="text1"/>
                <w:szCs w:val="22"/>
                <w:lang w:val="ru-RU"/>
              </w:rPr>
              <w:t xml:space="preserve"> </w:t>
            </w:r>
            <w:r w:rsidRPr="003E0D27">
              <w:rPr>
                <w:color w:val="000000" w:themeColor="text1"/>
                <w:szCs w:val="22"/>
                <w:lang w:val="ru-RU"/>
              </w:rPr>
              <w:t xml:space="preserve">был обнаружен ряд положений, допускающих неоднозначное толкование, что приводило и приводит к недостаточной прозрачности проводимых обсуждений и принимаемых решений. АС РСС предложили изменения, которые бы решали обнаруженные проблемы, на ВАСЭ-20. Однако, в силу высоко загрузки в ходе Ассамблеи и позиции ряда администраций, было принято данные предложения рассмотреть в ходе следующего исследовательского периода на заседаниях КГСЭ и ее Группы докладчика по рабочим методам. </w:t>
            </w:r>
          </w:p>
          <w:p w14:paraId="316EF236" w14:textId="77777777" w:rsidR="009143CB" w:rsidRDefault="009143CB" w:rsidP="009143CB">
            <w:pPr>
              <w:pStyle w:val="Abstract"/>
              <w:rPr>
                <w:color w:val="000000" w:themeColor="text1"/>
                <w:szCs w:val="22"/>
                <w:lang w:val="ru-RU"/>
              </w:rPr>
            </w:pPr>
            <w:r w:rsidRPr="003E0D27">
              <w:rPr>
                <w:color w:val="000000" w:themeColor="text1"/>
                <w:szCs w:val="22"/>
                <w:lang w:val="ru-RU"/>
              </w:rPr>
              <w:t xml:space="preserve">Принимая во внимание, что данный исследовательский период был коротким, а также достаточно сложные обсуждения при оппонировании, в том числе и со стороны Членов сектора, пересмотр Рекомендации МСЭ-Т А.1 закончен не был.  </w:t>
            </w:r>
            <w:r>
              <w:rPr>
                <w:color w:val="000000" w:themeColor="text1"/>
                <w:szCs w:val="22"/>
                <w:lang w:val="ru-RU"/>
              </w:rPr>
              <w:t>РСС</w:t>
            </w:r>
            <w:r w:rsidRPr="003E0D27">
              <w:rPr>
                <w:color w:val="000000" w:themeColor="text1"/>
                <w:szCs w:val="22"/>
                <w:lang w:val="ru-RU"/>
              </w:rPr>
              <w:t xml:space="preserve"> считает, что рассмотрение данной Рекомендации МСЭ-Т на Ассамблее может привлечь больше участников от Государств-Членов МСЭ-Т, а также является важным дополнительным элементом к Резолюции ВАСЭ 1, что определяет подходы к работе МСЭ-Т в целом.</w:t>
            </w:r>
          </w:p>
          <w:p w14:paraId="7D5DC454" w14:textId="084ED8B0" w:rsidR="00931298" w:rsidRPr="008D37A5" w:rsidRDefault="009143CB" w:rsidP="009143CB">
            <w:pPr>
              <w:pStyle w:val="Abstract"/>
              <w:rPr>
                <w:lang w:val="ru-RU"/>
              </w:rPr>
            </w:pPr>
            <w:r>
              <w:rPr>
                <w:color w:val="000000" w:themeColor="text1"/>
                <w:szCs w:val="22"/>
                <w:lang w:val="ru-RU"/>
              </w:rPr>
              <w:t>РСС предлагают пересмотреть Рекомендацию</w:t>
            </w:r>
            <w:r w:rsidRPr="00D52D58">
              <w:rPr>
                <w:color w:val="000000" w:themeColor="text1"/>
                <w:szCs w:val="22"/>
                <w:lang w:val="ru-RU"/>
              </w:rPr>
              <w:t xml:space="preserve"> МСЭ-Т А.1 </w:t>
            </w:r>
            <w:r>
              <w:rPr>
                <w:color w:val="000000" w:themeColor="text1"/>
                <w:szCs w:val="22"/>
                <w:lang w:val="ru-RU"/>
              </w:rPr>
              <w:t>«</w:t>
            </w:r>
            <w:r w:rsidRPr="00D52D58">
              <w:rPr>
                <w:color w:val="000000" w:themeColor="text1"/>
                <w:szCs w:val="22"/>
                <w:lang w:val="ru-RU"/>
              </w:rPr>
              <w:t xml:space="preserve">Методы работы исследовательских комиссий Сектора </w:t>
            </w:r>
            <w:r>
              <w:rPr>
                <w:color w:val="000000" w:themeColor="text1"/>
                <w:szCs w:val="22"/>
                <w:lang w:val="ru-RU"/>
              </w:rPr>
              <w:t>стандартизации электросвязи МСЭ»</w:t>
            </w:r>
            <w:r w:rsidRPr="00D52D58">
              <w:rPr>
                <w:color w:val="000000" w:themeColor="text1"/>
                <w:szCs w:val="22"/>
                <w:lang w:val="ru-RU"/>
              </w:rPr>
              <w:t>.</w:t>
            </w:r>
          </w:p>
        </w:tc>
      </w:tr>
      <w:tr w:rsidR="009143CB" w:rsidRPr="008D37A5" w14:paraId="1FEAEF67" w14:textId="77777777" w:rsidTr="009143CB">
        <w:trPr>
          <w:cantSplit/>
        </w:trPr>
        <w:tc>
          <w:tcPr>
            <w:tcW w:w="1957" w:type="dxa"/>
          </w:tcPr>
          <w:p w14:paraId="73D1AF9B" w14:textId="4ECC20B5" w:rsidR="009143CB" w:rsidRPr="008D37A5" w:rsidRDefault="009143CB" w:rsidP="009143CB">
            <w:pPr>
              <w:rPr>
                <w:b/>
                <w:bCs/>
              </w:rPr>
            </w:pPr>
            <w:r w:rsidRPr="008D37A5">
              <w:rPr>
                <w:b/>
                <w:bCs/>
              </w:rPr>
              <w:t>Для контактов</w:t>
            </w:r>
            <w:r w:rsidRPr="00461C79">
              <w:t>:</w:t>
            </w:r>
          </w:p>
        </w:tc>
        <w:tc>
          <w:tcPr>
            <w:tcW w:w="3805" w:type="dxa"/>
          </w:tcPr>
          <w:p w14:paraId="4E4AB23D" w14:textId="716E3F62" w:rsidR="009143CB" w:rsidRPr="008D37A5" w:rsidRDefault="009143CB" w:rsidP="009143CB">
            <w:pPr>
              <w:rPr>
                <w:szCs w:val="22"/>
              </w:rPr>
            </w:pPr>
            <w:r>
              <w:rPr>
                <w:szCs w:val="22"/>
              </w:rPr>
              <w:t>Алексей Бородин</w:t>
            </w:r>
            <w:r w:rsidRPr="008D37A5">
              <w:rPr>
                <w:szCs w:val="22"/>
              </w:rPr>
              <w:br/>
            </w:r>
            <w:r w:rsidRPr="00A54063">
              <w:rPr>
                <w:szCs w:val="22"/>
              </w:rPr>
              <w:t>Регионально</w:t>
            </w:r>
            <w:r>
              <w:rPr>
                <w:szCs w:val="22"/>
              </w:rPr>
              <w:t>е</w:t>
            </w:r>
            <w:r w:rsidRPr="00A54063">
              <w:rPr>
                <w:szCs w:val="22"/>
              </w:rPr>
              <w:t xml:space="preserve"> содружеств</w:t>
            </w:r>
            <w:r>
              <w:rPr>
                <w:szCs w:val="22"/>
              </w:rPr>
              <w:t>о</w:t>
            </w:r>
            <w:r w:rsidRPr="00A54063">
              <w:rPr>
                <w:szCs w:val="22"/>
              </w:rPr>
              <w:t xml:space="preserve"> в области связи</w:t>
            </w:r>
          </w:p>
        </w:tc>
        <w:tc>
          <w:tcPr>
            <w:tcW w:w="3877" w:type="dxa"/>
          </w:tcPr>
          <w:p w14:paraId="22A49B6A" w14:textId="2D829354" w:rsidR="009143CB" w:rsidRPr="008D37A5" w:rsidRDefault="009143CB" w:rsidP="009143CB">
            <w:pPr>
              <w:rPr>
                <w:szCs w:val="22"/>
              </w:rPr>
            </w:pPr>
            <w:r w:rsidRPr="008D37A5">
              <w:rPr>
                <w:szCs w:val="22"/>
              </w:rPr>
              <w:t>Эл. почта</w:t>
            </w:r>
            <w:r w:rsidRPr="008D37A5">
              <w:t>:</w:t>
            </w:r>
            <w:r>
              <w:t xml:space="preserve"> </w:t>
            </w:r>
            <w:hyperlink r:id="rId14" w:history="1">
              <w:r w:rsidRPr="00A54063">
                <w:rPr>
                  <w:rStyle w:val="Hyperlink"/>
                  <w:lang w:val="en-US"/>
                </w:rPr>
                <w:t>ecrcc</w:t>
              </w:r>
              <w:r w:rsidRPr="00A54063">
                <w:rPr>
                  <w:rStyle w:val="Hyperlink"/>
                </w:rPr>
                <w:t>@</w:t>
              </w:r>
              <w:r w:rsidRPr="00A54063">
                <w:rPr>
                  <w:rStyle w:val="Hyperlink"/>
                  <w:lang w:val="en-US"/>
                </w:rPr>
                <w:t>rcc</w:t>
              </w:r>
              <w:r w:rsidRPr="00A54063">
                <w:rPr>
                  <w:rStyle w:val="Hyperlink"/>
                </w:rPr>
                <w:t>.</w:t>
              </w:r>
              <w:r w:rsidRPr="00A54063">
                <w:rPr>
                  <w:rStyle w:val="Hyperlink"/>
                  <w:lang w:val="en-US"/>
                </w:rPr>
                <w:t>org</w:t>
              </w:r>
              <w:r w:rsidRPr="00A54063">
                <w:rPr>
                  <w:rStyle w:val="Hyperlink"/>
                </w:rPr>
                <w:t>.</w:t>
              </w:r>
              <w:proofErr w:type="spellStart"/>
              <w:r w:rsidRPr="00A54063">
                <w:rPr>
                  <w:rStyle w:val="Hyperlink"/>
                  <w:lang w:val="en-US"/>
                </w:rPr>
                <w:t>ru</w:t>
              </w:r>
              <w:proofErr w:type="spellEnd"/>
            </w:hyperlink>
            <w:r>
              <w:rPr>
                <w:rFonts w:ascii="Calibri" w:hAnsi="Calibri" w:cs="Calibri"/>
                <w:szCs w:val="22"/>
              </w:rPr>
              <w:t xml:space="preserve"> </w:t>
            </w:r>
          </w:p>
        </w:tc>
      </w:tr>
      <w:tr w:rsidR="009143CB" w:rsidRPr="008D37A5" w14:paraId="049EFD42" w14:textId="77777777" w:rsidTr="009143CB">
        <w:trPr>
          <w:cantSplit/>
        </w:trPr>
        <w:tc>
          <w:tcPr>
            <w:tcW w:w="1957" w:type="dxa"/>
          </w:tcPr>
          <w:p w14:paraId="20842F33" w14:textId="77777777" w:rsidR="009143CB" w:rsidRPr="008D37A5" w:rsidRDefault="009143CB" w:rsidP="009143CB">
            <w:pPr>
              <w:rPr>
                <w:b/>
                <w:bCs/>
                <w:szCs w:val="24"/>
              </w:rPr>
            </w:pPr>
            <w:r w:rsidRPr="008D37A5">
              <w:rPr>
                <w:b/>
                <w:bCs/>
              </w:rPr>
              <w:t>Для контактов</w:t>
            </w:r>
            <w:r w:rsidRPr="00461C79">
              <w:t>:</w:t>
            </w:r>
          </w:p>
        </w:tc>
        <w:tc>
          <w:tcPr>
            <w:tcW w:w="3805" w:type="dxa"/>
          </w:tcPr>
          <w:p w14:paraId="0A138D8C" w14:textId="09608B98" w:rsidR="009143CB" w:rsidRPr="008D37A5" w:rsidRDefault="009143CB" w:rsidP="009143CB">
            <w:r>
              <w:rPr>
                <w:szCs w:val="22"/>
              </w:rPr>
              <w:t>Евгений Тонких</w:t>
            </w:r>
            <w:r w:rsidRPr="008D37A5">
              <w:rPr>
                <w:szCs w:val="22"/>
              </w:rPr>
              <w:br/>
            </w:r>
            <w:r>
              <w:rPr>
                <w:szCs w:val="22"/>
              </w:rPr>
              <w:t>Координатор РСС по подготовке к ВАСЭ</w:t>
            </w:r>
            <w:r w:rsidRPr="008D37A5">
              <w:rPr>
                <w:szCs w:val="22"/>
              </w:rPr>
              <w:br/>
            </w:r>
            <w:r>
              <w:rPr>
                <w:szCs w:val="22"/>
              </w:rPr>
              <w:t>Россия</w:t>
            </w:r>
          </w:p>
        </w:tc>
        <w:tc>
          <w:tcPr>
            <w:tcW w:w="3877" w:type="dxa"/>
          </w:tcPr>
          <w:p w14:paraId="2B29FB6B" w14:textId="16BD8EDE" w:rsidR="009143CB" w:rsidRPr="008D37A5" w:rsidRDefault="009143CB" w:rsidP="009143CB">
            <w:r w:rsidRPr="008D37A5">
              <w:rPr>
                <w:szCs w:val="22"/>
              </w:rPr>
              <w:t>Эл. почта</w:t>
            </w:r>
            <w:r w:rsidRPr="008D37A5">
              <w:t>:</w:t>
            </w:r>
            <w:r>
              <w:t xml:space="preserve"> </w:t>
            </w:r>
            <w:hyperlink r:id="rId15" w:history="1">
              <w:r w:rsidRPr="00683482">
                <w:rPr>
                  <w:rStyle w:val="Hyperlink"/>
                  <w:lang w:val="en-US"/>
                </w:rPr>
                <w:t>et</w:t>
              </w:r>
              <w:r w:rsidRPr="00683482">
                <w:rPr>
                  <w:rStyle w:val="Hyperlink"/>
                </w:rPr>
                <w:t>@</w:t>
              </w:r>
              <w:proofErr w:type="spellStart"/>
              <w:r w:rsidRPr="00683482">
                <w:rPr>
                  <w:rStyle w:val="Hyperlink"/>
                  <w:lang w:val="en-US"/>
                </w:rPr>
                <w:t>niir</w:t>
              </w:r>
              <w:proofErr w:type="spellEnd"/>
              <w:r w:rsidRPr="00683482">
                <w:rPr>
                  <w:rStyle w:val="Hyperlink"/>
                </w:rPr>
                <w:t>.</w:t>
              </w:r>
              <w:proofErr w:type="spellStart"/>
              <w:r w:rsidRPr="00683482">
                <w:rPr>
                  <w:rStyle w:val="Hyperlink"/>
                  <w:lang w:val="en-US"/>
                </w:rPr>
                <w:t>ru</w:t>
              </w:r>
              <w:proofErr w:type="spellEnd"/>
            </w:hyperlink>
            <w:r>
              <w:t xml:space="preserve"> </w:t>
            </w:r>
          </w:p>
        </w:tc>
      </w:tr>
    </w:tbl>
    <w:p w14:paraId="62668818" w14:textId="77777777" w:rsidR="00A52D1A" w:rsidRPr="008D37A5" w:rsidRDefault="00A52D1A" w:rsidP="00A52D1A"/>
    <w:p w14:paraId="127FE6A0" w14:textId="77777777" w:rsidR="00461C79" w:rsidRPr="00461C79" w:rsidRDefault="009F4801" w:rsidP="00781A83">
      <w:r w:rsidRPr="008D37A5">
        <w:br w:type="page"/>
      </w:r>
    </w:p>
    <w:p w14:paraId="4FBF3CCD" w14:textId="77777777" w:rsidR="003927A5" w:rsidRDefault="009143CB">
      <w:pPr>
        <w:pStyle w:val="Proposal"/>
      </w:pPr>
      <w:r>
        <w:lastRenderedPageBreak/>
        <w:t>MOD</w:t>
      </w:r>
      <w:r>
        <w:tab/>
        <w:t>RCC/40A11/1</w:t>
      </w:r>
    </w:p>
    <w:p w14:paraId="768C528C" w14:textId="77777777" w:rsidR="009143CB" w:rsidRPr="006038AA" w:rsidRDefault="009143CB" w:rsidP="00806930">
      <w:pPr>
        <w:pStyle w:val="RecNo"/>
      </w:pPr>
      <w:r w:rsidRPr="006038AA">
        <w:t xml:space="preserve">Рекомендация МСЭ-T </w:t>
      </w:r>
      <w:r w:rsidRPr="006038AA">
        <w:rPr>
          <w:rStyle w:val="href"/>
        </w:rPr>
        <w:t>A.1</w:t>
      </w:r>
    </w:p>
    <w:p w14:paraId="0047A90B" w14:textId="77777777" w:rsidR="009143CB" w:rsidRPr="006038AA" w:rsidRDefault="009143CB" w:rsidP="00806930">
      <w:pPr>
        <w:pStyle w:val="Rectitle"/>
      </w:pPr>
      <w:bookmarkStart w:id="0" w:name="_Toc112777533"/>
      <w:r w:rsidRPr="006038AA">
        <w:t xml:space="preserve">Методы работы исследовательских комиссий </w:t>
      </w:r>
      <w:r w:rsidRPr="006038AA">
        <w:br/>
        <w:t>Сектора стандартизации электросвязи МСЭ</w:t>
      </w:r>
      <w:bookmarkEnd w:id="0"/>
    </w:p>
    <w:p w14:paraId="7BEB4F41" w14:textId="77777777" w:rsidR="009143CB" w:rsidRPr="009208DE" w:rsidRDefault="009143CB" w:rsidP="009143CB">
      <w:pPr>
        <w:pStyle w:val="Heading1"/>
      </w:pPr>
      <w:bookmarkStart w:id="1" w:name="_Toc532428451"/>
      <w:bookmarkStart w:id="2" w:name="_Toc20738307"/>
      <w:bookmarkStart w:id="3" w:name="_Toc21093721"/>
      <w:bookmarkStart w:id="4" w:name="_Toc22280330"/>
      <w:bookmarkStart w:id="5" w:name="_Toc24721265"/>
      <w:r w:rsidRPr="009208DE">
        <w:t>1</w:t>
      </w:r>
      <w:r w:rsidRPr="009208DE">
        <w:tab/>
      </w:r>
      <w:bookmarkEnd w:id="1"/>
      <w:bookmarkEnd w:id="2"/>
      <w:bookmarkEnd w:id="3"/>
      <w:bookmarkEnd w:id="4"/>
      <w:r w:rsidRPr="009208DE">
        <w:t>Исследовательские комиссии и их соответствующие группы</w:t>
      </w:r>
      <w:bookmarkEnd w:id="5"/>
    </w:p>
    <w:p w14:paraId="0D4C73E4" w14:textId="77777777" w:rsidR="009143CB" w:rsidRPr="009208DE" w:rsidRDefault="009143CB" w:rsidP="009143CB">
      <w:pPr>
        <w:pStyle w:val="Heading2"/>
        <w:rPr>
          <w:b w:val="0"/>
          <w:bCs/>
        </w:rPr>
      </w:pPr>
      <w:bookmarkStart w:id="6" w:name="1.1_Frequency_of_meetings"/>
      <w:bookmarkStart w:id="7" w:name="_Toc532428452"/>
      <w:bookmarkStart w:id="8" w:name="_Toc20738308"/>
      <w:bookmarkStart w:id="9" w:name="_Toc21093722"/>
      <w:bookmarkStart w:id="10" w:name="_Toc22280331"/>
      <w:bookmarkStart w:id="11" w:name="_Toc24721266"/>
      <w:bookmarkEnd w:id="6"/>
      <w:r w:rsidRPr="009208DE">
        <w:t>1.1</w:t>
      </w:r>
      <w:r w:rsidRPr="009208DE">
        <w:tab/>
      </w:r>
      <w:bookmarkEnd w:id="7"/>
      <w:bookmarkEnd w:id="8"/>
      <w:bookmarkEnd w:id="9"/>
      <w:bookmarkEnd w:id="10"/>
      <w:r w:rsidRPr="009208DE">
        <w:t>Периодичность собраний</w:t>
      </w:r>
      <w:bookmarkEnd w:id="11"/>
    </w:p>
    <w:p w14:paraId="4906AE4C" w14:textId="77777777" w:rsidR="009143CB" w:rsidRPr="00C628EA" w:rsidRDefault="009143CB" w:rsidP="009143CB">
      <w:r w:rsidRPr="00C628EA">
        <w:rPr>
          <w:b/>
          <w:bCs/>
        </w:rPr>
        <w:t>1.1.1</w:t>
      </w:r>
      <w:r w:rsidRPr="00C628EA">
        <w:tab/>
      </w:r>
      <w:bookmarkStart w:id="12" w:name="_Toc206496674"/>
      <w:r w:rsidRPr="00C628EA">
        <w:t>Исследовательские комиссии проводят свои собрания в целях содействия утверждению Рекомендаций. Такие собрания должны проводиться только с утверждения Директора Бюро стандартизации электросвязи (БСЭ) и с должным учетом материальных и бюджетных ресурсов Сектора стандартизации электросвязи МСЭ (МСЭ-Т). Для того чтобы свести к минимуму необходимое количество собраний, следует приложить все усилия для решения возникающих вопросов путем переписки (пункт</w:t>
      </w:r>
      <w:r w:rsidRPr="009208DE">
        <w:t> </w:t>
      </w:r>
      <w:r w:rsidRPr="00C628EA">
        <w:t>245 Конвенции МСЭ).</w:t>
      </w:r>
    </w:p>
    <w:p w14:paraId="2059637E" w14:textId="77777777" w:rsidR="009143CB" w:rsidRPr="00C628EA" w:rsidRDefault="009143CB" w:rsidP="009143CB">
      <w:r w:rsidRPr="00C628EA">
        <w:rPr>
          <w:b/>
        </w:rPr>
        <w:t>1.1.2</w:t>
      </w:r>
      <w:r w:rsidRPr="00C628EA">
        <w:tab/>
        <w:t>При разработке программы работы в расписании собраний должно учитываться время, необходимое для того, чтобы организации-участники (администрации Государств-Членов и другие имеющие надлежащие полномочия объединения) могли обдумать свои предложения и подготовить вклады. Собрания не следует проводить чаще, чем это необходимо для существенного продвижения в работе, при этом следует учитывать возможности БСЭ по предоставлению необходимой документации.</w:t>
      </w:r>
    </w:p>
    <w:p w14:paraId="204A8FFF" w14:textId="77777777" w:rsidR="009143CB" w:rsidRPr="00C628EA" w:rsidRDefault="009143CB" w:rsidP="009143CB">
      <w:r w:rsidRPr="00C628EA">
        <w:rPr>
          <w:b/>
        </w:rPr>
        <w:t>1.1.3</w:t>
      </w:r>
      <w:r w:rsidRPr="00C628EA">
        <w:tab/>
        <w:t>Собрания исследовательских комиссий, имеющих общие интересы или занимающихся родственными проблемами, следует, по возможности, организовывать таким образом, чтобы дать организациям-участникам возможность посылать одного делегата или представителя для участия в нескольких собраниях. Насколько это возможно, избранный порядок организации собраний должен позволить исследовательским комиссиям, проводящим собрания в этот период, обмениваться любой информацией, которая им может понадобиться, без промедления. Кроме того, он должен предоставить специалистам всего мира, занимающимся одинаковыми или связанными между собой вопросами, возможность непосредственно контактировать друг с другом в интересах своих организаций. Он должен также позволить соответствующим специалистам избегать слишком частых выездов из своих стран.</w:t>
      </w:r>
    </w:p>
    <w:p w14:paraId="6782FE74" w14:textId="77777777" w:rsidR="009143CB" w:rsidRPr="00C628EA" w:rsidRDefault="009143CB" w:rsidP="009143CB">
      <w:r w:rsidRPr="00C628EA">
        <w:rPr>
          <w:b/>
        </w:rPr>
        <w:t>1.1.4</w:t>
      </w:r>
      <w:r w:rsidRPr="00C628EA">
        <w:tab/>
        <w:t>Расписание собраний должно составляться и сообщаться участвующим организациям заблаговременно (за один год), чтобы они имели время для изучения проблем и представления вкладов в установленные сроки, а БСЭ имело время на рассылку этих вкладов. Таким образом председателям исследовательских комиссий и делегатам предоставляется возможность заранее ознакомиться с вкладами, что позволяет повысить эффективность проведения собраний и сократить их продолжительность. Председатель той или иной исследовательской комиссии вместе с Директором могут наметить краткие дополнительные собрания исследовательской комиссии или рабочей группы, с тем чтобы прийти к согласию, сделать заключение или принять решение, в</w:t>
      </w:r>
      <w:r w:rsidRPr="009208DE">
        <w:t> </w:t>
      </w:r>
      <w:r w:rsidRPr="00C628EA">
        <w:t>зависимости от случая, по проекту новой или пересмотренной Рекомендации.</w:t>
      </w:r>
    </w:p>
    <w:p w14:paraId="276899A9" w14:textId="77777777" w:rsidR="009143CB" w:rsidRPr="00C628EA" w:rsidRDefault="009143CB" w:rsidP="009143CB">
      <w:r w:rsidRPr="00C628EA">
        <w:rPr>
          <w:b/>
        </w:rPr>
        <w:t>1.1.5</w:t>
      </w:r>
      <w:r w:rsidRPr="00C628EA">
        <w:tab/>
        <w:t>С учетом материальных и бюджетных ограничений и на основе консультаций с Директором работу исследовательских комиссий следует проводить на постоянной основе и не следует связывать с</w:t>
      </w:r>
      <w:r w:rsidRPr="009208DE">
        <w:t> </w:t>
      </w:r>
      <w:r w:rsidRPr="00C628EA">
        <w:t>интервалами между всемирными ассамблеями по стандартизации (ВАСЭ).</w:t>
      </w:r>
    </w:p>
    <w:p w14:paraId="72DBA2FC" w14:textId="77777777" w:rsidR="009143CB" w:rsidRPr="009208DE" w:rsidRDefault="009143CB" w:rsidP="009143CB">
      <w:pPr>
        <w:pStyle w:val="Heading2"/>
        <w:rPr>
          <w:b w:val="0"/>
          <w:bCs/>
        </w:rPr>
      </w:pPr>
      <w:bookmarkStart w:id="13" w:name="_Toc471716637"/>
      <w:bookmarkStart w:id="14" w:name="_Toc20738309"/>
      <w:bookmarkStart w:id="15" w:name="_Toc21093723"/>
      <w:bookmarkStart w:id="16" w:name="_Toc22280332"/>
      <w:bookmarkStart w:id="17" w:name="_Toc24721267"/>
      <w:r w:rsidRPr="009208DE">
        <w:t>1.2</w:t>
      </w:r>
      <w:r w:rsidRPr="009208DE">
        <w:tab/>
      </w:r>
      <w:bookmarkStart w:id="18" w:name="1.2_Coordination_of_work"/>
      <w:bookmarkEnd w:id="12"/>
      <w:bookmarkEnd w:id="13"/>
      <w:bookmarkEnd w:id="14"/>
      <w:bookmarkEnd w:id="15"/>
      <w:bookmarkEnd w:id="16"/>
      <w:bookmarkEnd w:id="18"/>
      <w:r w:rsidRPr="009208DE">
        <w:t>Координация работы</w:t>
      </w:r>
      <w:bookmarkEnd w:id="17"/>
    </w:p>
    <w:p w14:paraId="6F089F65" w14:textId="77777777" w:rsidR="009143CB" w:rsidRPr="00C628EA" w:rsidRDefault="009143CB" w:rsidP="009143CB">
      <w:r w:rsidRPr="00C628EA">
        <w:rPr>
          <w:b/>
          <w:bCs/>
        </w:rPr>
        <w:t>1.2.1</w:t>
      </w:r>
      <w:r w:rsidRPr="00C628EA">
        <w:tab/>
        <w:t>Для координации работы, относящейся к нескольким исследовательским комиссиям, может быть налажена совместная координационная деятельность (</w:t>
      </w:r>
      <w:r w:rsidRPr="009208DE">
        <w:t>JCA</w:t>
      </w:r>
      <w:r w:rsidRPr="00C628EA">
        <w:t>). Ее главной функцией является согласование планируемых рабочих мероприятий с точки зрения тематики, сроков проведения собраний и целей, связанных с публикацией (см.</w:t>
      </w:r>
      <w:r w:rsidRPr="009208DE">
        <w:t> </w:t>
      </w:r>
      <w:r w:rsidRPr="00C628EA">
        <w:t>пункт</w:t>
      </w:r>
      <w:r w:rsidRPr="009208DE">
        <w:t> </w:t>
      </w:r>
      <w:r w:rsidRPr="00C628EA">
        <w:t>5).</w:t>
      </w:r>
    </w:p>
    <w:p w14:paraId="38D7DDA7" w14:textId="77777777" w:rsidR="009143CB" w:rsidRPr="009208DE" w:rsidRDefault="009143CB" w:rsidP="009143CB">
      <w:pPr>
        <w:pStyle w:val="Heading2"/>
        <w:rPr>
          <w:b w:val="0"/>
          <w:bCs/>
        </w:rPr>
      </w:pPr>
      <w:bookmarkStart w:id="19" w:name="_Toc206496675"/>
      <w:bookmarkStart w:id="20" w:name="_Toc471716638"/>
      <w:bookmarkStart w:id="21" w:name="_Toc20738310"/>
      <w:bookmarkStart w:id="22" w:name="_Toc21093724"/>
      <w:bookmarkStart w:id="23" w:name="_Toc22280333"/>
      <w:bookmarkStart w:id="24" w:name="_Toc24721268"/>
      <w:r w:rsidRPr="009208DE">
        <w:lastRenderedPageBreak/>
        <w:t>1.3</w:t>
      </w:r>
      <w:r w:rsidRPr="009208DE">
        <w:tab/>
      </w:r>
      <w:bookmarkStart w:id="25" w:name="1.3_Preparation_of_studies_and_meetings"/>
      <w:bookmarkEnd w:id="19"/>
      <w:bookmarkEnd w:id="20"/>
      <w:bookmarkEnd w:id="21"/>
      <w:bookmarkEnd w:id="22"/>
      <w:bookmarkEnd w:id="23"/>
      <w:bookmarkEnd w:id="25"/>
      <w:r w:rsidRPr="009208DE">
        <w:t>Подготовка исследований и собраний</w:t>
      </w:r>
      <w:bookmarkEnd w:id="24"/>
    </w:p>
    <w:p w14:paraId="4C5F222A" w14:textId="77777777" w:rsidR="009143CB" w:rsidRPr="00C628EA" w:rsidRDefault="009143CB" w:rsidP="009143CB">
      <w:r w:rsidRPr="00C628EA">
        <w:rPr>
          <w:b/>
          <w:bCs/>
        </w:rPr>
        <w:t>1.3.1</w:t>
      </w:r>
      <w:r w:rsidRPr="00C628EA">
        <w:tab/>
        <w:t>В начале каждого исследовательского периода каждый председатель исследовательской комиссии с помощью БСЭ должен готовить предложение по организации работы и план действий на данный исследовательский период. В этом плане следует учитывать любые приоритеты и меры по координации, рекомендованные Консультативной группой по стандартизации электросвязи (КГСЭ) или принятые на ВАСЭ.</w:t>
      </w:r>
    </w:p>
    <w:p w14:paraId="78AE7E92" w14:textId="77777777" w:rsidR="009143CB" w:rsidRPr="00C628EA" w:rsidRDefault="009143CB" w:rsidP="009143CB">
      <w:r w:rsidRPr="00C628EA">
        <w:t>Реализация предложенного плана действий будет зависеть от вкладов, полученных от Членов МСЭ</w:t>
      </w:r>
      <w:r w:rsidRPr="00C628EA">
        <w:noBreakHyphen/>
        <w:t>Т, и высказанных участниками собраний мнений.</w:t>
      </w:r>
    </w:p>
    <w:p w14:paraId="593A94A8" w14:textId="77777777" w:rsidR="009143CB" w:rsidRPr="00C628EA" w:rsidRDefault="009143CB" w:rsidP="009143CB">
      <w:r w:rsidRPr="00C628EA">
        <w:rPr>
          <w:b/>
        </w:rPr>
        <w:t>1.3.2</w:t>
      </w:r>
      <w:r w:rsidRPr="00C628EA">
        <w:tab/>
        <w:t>БСЭ с помощью председателя должно готовить коллективное письмо с повесткой дня собрания, проектом плана работы и списком Вопросов и предложений, подлежащих рассмотрению в рамках основных сфер ответственности.</w:t>
      </w:r>
    </w:p>
    <w:p w14:paraId="3765E758" w14:textId="77777777" w:rsidR="009143CB" w:rsidRPr="00C628EA" w:rsidRDefault="009143CB" w:rsidP="009143CB">
      <w:pPr>
        <w:rPr>
          <w:ins w:id="26" w:author="Автор"/>
        </w:rPr>
      </w:pPr>
      <w:ins w:id="27" w:author="Автор">
        <w:r w:rsidRPr="00C628EA">
          <w:t>В коллективном письме должны быть указаны все документы, по которым планируется принятие решений в соответствии с ранее согласованными процедурами одобрения, указан этап процесса утверждения в зависимости от случая (согласие, определение или утверждение</w:t>
        </w:r>
        <w:r w:rsidRPr="00C628EA">
          <w:rPr>
            <w:i/>
          </w:rPr>
          <w:t>)</w:t>
        </w:r>
        <w:r w:rsidRPr="00C628EA">
          <w:t xml:space="preserve"> и приведены ссылки на итоговые имеющиеся версии таких документов. </w:t>
        </w:r>
      </w:ins>
    </w:p>
    <w:p w14:paraId="5B68ED8A" w14:textId="77777777" w:rsidR="009143CB" w:rsidRPr="00C628EA" w:rsidRDefault="009143CB" w:rsidP="009143CB">
      <w:r w:rsidRPr="00C628EA">
        <w:t>В плане работы следует указывать подлежащие изучению пункты в разбивке по дням, однако план может корректироваться с учетом темпов выполнения работы. Председателям следует по возможности стараться придерживаться этого плана.</w:t>
      </w:r>
    </w:p>
    <w:p w14:paraId="636DA76A" w14:textId="77777777" w:rsidR="009143CB" w:rsidRPr="00C628EA" w:rsidRDefault="009143CB" w:rsidP="009143CB">
      <w:r w:rsidRPr="00C628EA">
        <w:t>Указанное коллективное письмо должно быть, по мере возможности, получено всеми участвующими в работе конкретных исследовательских комиссий МСЭ-Т организациями за два месяца до начала собрания. Коллективное письмо должно включать информацию о регистрации, с тем чтобы эти организации могли сообщить о своем участии в работе собрания. Всем администрациям Государств-Членов, Членам Сектора, Ассоциированным членам, Академическим организациям и региональным или международным организациям следует направить БСЭ список своих участников не позднее чем за один месяц до начала собрания. В</w:t>
      </w:r>
      <w:r w:rsidRPr="009208DE">
        <w:t> </w:t>
      </w:r>
      <w:r w:rsidRPr="00C628EA">
        <w:t xml:space="preserve">случае если конкретные фамилии не могут быть названы, следует указать предполагаемое число участников. Такая информация упрощает процесс регистрации и обеспечивает своевременную подготовку регистрационных материалов. </w:t>
      </w:r>
      <w:del w:id="28" w:author="Автор">
        <w:r w:rsidRPr="00C628EA" w:rsidDel="00634218">
          <w:delText>Лица, прибывшие на собрание без предварительной регистрации, могут получить свои документы с</w:delText>
        </w:r>
        <w:r w:rsidRPr="009208DE" w:rsidDel="00634218">
          <w:delText> </w:delText>
        </w:r>
        <w:r w:rsidRPr="00C628EA" w:rsidDel="00634218">
          <w:delText>некоторой задержкой.</w:delText>
        </w:r>
      </w:del>
    </w:p>
    <w:p w14:paraId="00BC7703" w14:textId="77777777" w:rsidR="009143CB" w:rsidRPr="00C628EA" w:rsidRDefault="009143CB" w:rsidP="009143CB">
      <w:r w:rsidRPr="00C628EA">
        <w:t>Если рассматриваемое собрание заранее не планировалось и не включено в расписание, коллективное письмо должно быть получено не менее чем за три месяца до собрания.</w:t>
      </w:r>
    </w:p>
    <w:p w14:paraId="592E57F9" w14:textId="77777777" w:rsidR="009143CB" w:rsidRPr="00C628EA" w:rsidRDefault="009143CB" w:rsidP="009143CB">
      <w:r w:rsidRPr="00C628EA">
        <w:rPr>
          <w:b/>
        </w:rPr>
        <w:t>1.3.3</w:t>
      </w:r>
      <w:r w:rsidRPr="00C628EA">
        <w:tab/>
        <w:t>Если на рассмотрение представлено недостаточное количество вкладов или уведомлений о вкладах, собрание проводить не следует. Решение о том, отменить ли собрание, должен принимать Директор БСЭ по согласованию с председателем соответствующей исследовательской комиссии или рабочей группы.</w:t>
      </w:r>
    </w:p>
    <w:p w14:paraId="61F1D9E7" w14:textId="77777777" w:rsidR="009143CB" w:rsidRPr="009208DE" w:rsidRDefault="009143CB" w:rsidP="009143CB">
      <w:pPr>
        <w:pStyle w:val="Heading2"/>
        <w:rPr>
          <w:b w:val="0"/>
          <w:bCs/>
        </w:rPr>
      </w:pPr>
      <w:bookmarkStart w:id="29" w:name="_Toc206496676"/>
      <w:bookmarkStart w:id="30" w:name="_Toc471716639"/>
      <w:bookmarkStart w:id="31" w:name="_Toc20738311"/>
      <w:bookmarkStart w:id="32" w:name="_Toc21093725"/>
      <w:bookmarkStart w:id="33" w:name="_Toc22280334"/>
      <w:bookmarkStart w:id="34" w:name="_Toc24721269"/>
      <w:r w:rsidRPr="009208DE">
        <w:t>1.4</w:t>
      </w:r>
      <w:r w:rsidRPr="009208DE">
        <w:tab/>
      </w:r>
      <w:bookmarkStart w:id="35" w:name="1.4_Conduct_of_meetings"/>
      <w:bookmarkEnd w:id="29"/>
      <w:bookmarkEnd w:id="30"/>
      <w:bookmarkEnd w:id="31"/>
      <w:bookmarkEnd w:id="32"/>
      <w:bookmarkEnd w:id="33"/>
      <w:bookmarkEnd w:id="35"/>
      <w:r w:rsidRPr="009208DE">
        <w:t>Проведение собраний</w:t>
      </w:r>
      <w:bookmarkEnd w:id="34"/>
    </w:p>
    <w:p w14:paraId="16414E2F" w14:textId="77777777" w:rsidR="009143CB" w:rsidRPr="00C628EA" w:rsidRDefault="009143CB" w:rsidP="009143CB">
      <w:r w:rsidRPr="00C628EA">
        <w:rPr>
          <w:b/>
          <w:bCs/>
        </w:rPr>
        <w:t>1.4.1</w:t>
      </w:r>
      <w:r w:rsidRPr="00C628EA">
        <w:tab/>
      </w:r>
      <w:bookmarkStart w:id="36" w:name="_Toc206496677"/>
      <w:r w:rsidRPr="00C628EA">
        <w:t>Председатель с помощью БСЭ должен руководить ходом ведущихся на собрании обсуждений.</w:t>
      </w:r>
    </w:p>
    <w:p w14:paraId="62611DB0" w14:textId="77777777" w:rsidR="009143CB" w:rsidRPr="00C628EA" w:rsidRDefault="009143CB" w:rsidP="009143CB">
      <w:r w:rsidRPr="00C628EA">
        <w:rPr>
          <w:b/>
        </w:rPr>
        <w:t>1.4.2</w:t>
      </w:r>
      <w:r w:rsidRPr="00C628EA">
        <w:tab/>
        <w:t>Председатель</w:t>
      </w:r>
      <w:ins w:id="37" w:author="Автор">
        <w:r w:rsidRPr="00C628EA">
          <w:t>,</w:t>
        </w:r>
      </w:ins>
      <w:r w:rsidRPr="00C628EA">
        <w:t xml:space="preserve"> </w:t>
      </w:r>
      <w:ins w:id="38" w:author="Автор">
        <w:r w:rsidRPr="00C628EA">
          <w:t xml:space="preserve">в случае ограничений по времени, </w:t>
        </w:r>
      </w:ins>
      <w:r w:rsidRPr="00C628EA">
        <w:t>имеет право принять решение не проводить обсуждение Вопросов, по которым поступило</w:t>
      </w:r>
      <w:del w:id="39" w:author="Автор">
        <w:r w:rsidRPr="00C628EA" w:rsidDel="00634218">
          <w:delText xml:space="preserve"> недостаточное количество вкладов</w:delText>
        </w:r>
      </w:del>
      <w:ins w:id="40" w:author="Автор">
        <w:r w:rsidRPr="0030651D">
          <w:rPr>
            <w:rPrChange w:id="41" w:author="Автор">
              <w:rPr>
                <w:lang w:val="en-US"/>
              </w:rPr>
            </w:rPrChange>
          </w:rPr>
          <w:t xml:space="preserve"> </w:t>
        </w:r>
        <w:r w:rsidRPr="00C628EA">
          <w:t>только одно предложение. Такой случай допустим только в форс-мажорных обстоятельствах и в обязательном порядке должен быть отражен в отчете о собрании с указанием причины не проведения обсуждения на данном собрании и дальнейших действий по такому документу. Ни один вклад от члена МСЭ не должен быть снять с рассмотрения вообще, допустим только однократный перенос на следующее собрание</w:t>
        </w:r>
      </w:ins>
      <w:r w:rsidRPr="00C628EA">
        <w:t>.</w:t>
      </w:r>
    </w:p>
    <w:p w14:paraId="42BCE71E" w14:textId="77777777" w:rsidR="009143CB" w:rsidRPr="00C628EA" w:rsidRDefault="009143CB" w:rsidP="009143CB">
      <w:r w:rsidRPr="00C628EA">
        <w:rPr>
          <w:b/>
        </w:rPr>
        <w:t>1.4.3</w:t>
      </w:r>
      <w:r w:rsidRPr="00C628EA">
        <w:tab/>
        <w:t>Вопросы, по которым не поступило вкладов, не следует вносить в окончательную повестку дня собрания и, в соответствии с положениями пункта</w:t>
      </w:r>
      <w:r w:rsidRPr="009208DE">
        <w:t> </w:t>
      </w:r>
      <w:r w:rsidRPr="00C628EA">
        <w:t>7.4.1 [</w:t>
      </w:r>
      <w:r w:rsidRPr="009208DE">
        <w:t>WTSA</w:t>
      </w:r>
      <w:r w:rsidRPr="00C628EA">
        <w:t xml:space="preserve"> </w:t>
      </w:r>
      <w:r w:rsidRPr="009208DE">
        <w:t>Res</w:t>
      </w:r>
      <w:r w:rsidRPr="00C628EA">
        <w:t>.</w:t>
      </w:r>
      <w:r w:rsidRPr="009208DE">
        <w:t> </w:t>
      </w:r>
      <w:r w:rsidRPr="00C628EA">
        <w:t>1], они могут быть аннулированы, если к двум предыдущим собраниям исследовательской комиссии вкладов не</w:t>
      </w:r>
      <w:r w:rsidRPr="009208DE">
        <w:t> </w:t>
      </w:r>
      <w:r w:rsidRPr="00C628EA">
        <w:t>было получено.</w:t>
      </w:r>
    </w:p>
    <w:p w14:paraId="63FB3F3D" w14:textId="77777777" w:rsidR="009143CB" w:rsidRPr="00C628EA" w:rsidRDefault="009143CB" w:rsidP="009143CB">
      <w:r w:rsidRPr="00C628EA">
        <w:rPr>
          <w:b/>
        </w:rPr>
        <w:t>1.4.4</w:t>
      </w:r>
      <w:r w:rsidRPr="00C628EA">
        <w:tab/>
        <w:t xml:space="preserve">Исследовательские комиссии и рабочие группы могут во время своих собраний создавать специальные группы (которые должны быть по возможности небольшими по составу и следовать </w:t>
      </w:r>
      <w:r w:rsidRPr="00C628EA">
        <w:lastRenderedPageBreak/>
        <w:t>обычным правилам работы данной исследовательской комиссии или рабочей группы) для изучения Вопросов, распределенных этим исследовательским комиссиям и рабочим группам.</w:t>
      </w:r>
    </w:p>
    <w:p w14:paraId="38B60318" w14:textId="77777777" w:rsidR="009143CB" w:rsidRPr="00C628EA" w:rsidRDefault="009143CB" w:rsidP="009143CB">
      <w:r w:rsidRPr="00C628EA">
        <w:rPr>
          <w:b/>
        </w:rPr>
        <w:t>1.4.5</w:t>
      </w:r>
      <w:r w:rsidRPr="00C628EA">
        <w:tab/>
        <w:t>Для проектов, над которыми работают несколько исследовательских комиссий, могут готовиться базовые документы в целях создания основы для согласованного изучения различными исследовательскими комиссиями. Термин "базовый документ" относится к документу, содержащему положения, по которым на данный момент времени достигнуто общее согласие.</w:t>
      </w:r>
    </w:p>
    <w:p w14:paraId="39A173D4" w14:textId="77777777" w:rsidR="009143CB" w:rsidRPr="00C628EA" w:rsidRDefault="009143CB" w:rsidP="009143CB">
      <w:r w:rsidRPr="00C628EA">
        <w:rPr>
          <w:b/>
        </w:rPr>
        <w:t>1.4.6</w:t>
      </w:r>
      <w:r w:rsidRPr="00C628EA">
        <w:tab/>
        <w:t>На каждом собрании председатели спрашивают, известно ли кому-либо из присутствующих о проблемах, связанных с правами интеллектуальной собственности</w:t>
      </w:r>
      <w:r w:rsidRPr="00C628EA">
        <w:rPr>
          <w:rStyle w:val="FootnoteReference"/>
        </w:rPr>
        <w:footnoteReference w:customMarkFollows="1" w:id="1"/>
        <w:t>1</w:t>
      </w:r>
      <w:r w:rsidRPr="00C628EA">
        <w:t>, включая патенты, авторские права на программное обеспечение или текст и знаки, использование которых может потребоваться для применения или публикации рассматриваемой Рекомендации. Сам факт того, что этот вопрос был задан, должен фиксироваться в отчете о собрании рабочей группы или исследовательской комиссии вместе со всеми полученными на него положительными ответами.</w:t>
      </w:r>
    </w:p>
    <w:p w14:paraId="01E56A21" w14:textId="77777777" w:rsidR="009143CB" w:rsidRPr="00C628EA" w:rsidRDefault="009143CB" w:rsidP="009143CB">
      <w:r w:rsidRPr="00C628EA">
        <w:rPr>
          <w:b/>
        </w:rPr>
        <w:t>1.4.7</w:t>
      </w:r>
      <w:r w:rsidRPr="00C628EA">
        <w:tab/>
        <w:t>Исследовательские комиссии должны устанавливать программу работы и придерживаться этой программы, которая включает целевые даты для согласования или представления заключения по каждому проекту Рекомендации. Программа работы содержится в базе данных, по которой можно осуществлять поиск на веб-сайте исследовательской комиссии. По каждому разрабатываемому направлению работы в базе данных указаны номер Рекомендации (или предварительное мнемоническое обозначение), название, сфера применения, редактор, сроки, приоритет, определение любых отношений взаимодействия, любой назначенный редактор, место размещения последней версии текста, процесс утверждения, а также статус документа в процессе утверждения. База данных обновляется с учетом продвижения или завершения работы, изменения плана для текущих направлений работы или добавления новых направлений работы.</w:t>
      </w:r>
    </w:p>
    <w:p w14:paraId="59252CDC" w14:textId="77777777" w:rsidR="009143CB" w:rsidRPr="00C628EA" w:rsidRDefault="009143CB" w:rsidP="009143CB">
      <w:bookmarkStart w:id="42" w:name="_Toc471716640"/>
      <w:bookmarkStart w:id="43" w:name="_Toc20738312"/>
      <w:bookmarkStart w:id="44" w:name="_Toc21093726"/>
      <w:bookmarkStart w:id="45" w:name="_Toc22280335"/>
      <w:bookmarkStart w:id="46" w:name="_Toc24721270"/>
      <w:r w:rsidRPr="00C628EA">
        <w:t xml:space="preserve">Решение о добавлении нового направления работы в программу работы должно быть отражено в отчете о собрании с использованием шаблона, содержащегося в Приложении </w:t>
      </w:r>
      <w:r w:rsidRPr="009208DE">
        <w:t>A</w:t>
      </w:r>
      <w:r w:rsidRPr="00C628EA">
        <w:t xml:space="preserve">. </w:t>
      </w:r>
      <w:ins w:id="47" w:author="Автор">
        <w:r w:rsidRPr="00C628EA">
          <w:t xml:space="preserve">При открытии нового направления работы наличие поддержки не менее двух членов МСЭ-Т является обязательным. </w:t>
        </w:r>
      </w:ins>
      <w:r w:rsidRPr="00C628EA">
        <w:t>Следует отметить, что для отражения продолжения существующей работы (например, внесение поправки в</w:t>
      </w:r>
      <w:r w:rsidRPr="009208DE">
        <w:t> </w:t>
      </w:r>
      <w:r w:rsidRPr="00C628EA">
        <w:t>существующую Рекомендацию или ее пересмотр) применение этого шаблона может не требоваться</w:t>
      </w:r>
      <w:ins w:id="48" w:author="Автор">
        <w:r w:rsidRPr="00C628EA">
          <w:t>, но в ряде случаев может являться крайне желательным</w:t>
        </w:r>
      </w:ins>
      <w:r w:rsidRPr="00C628EA">
        <w:t>.</w:t>
      </w:r>
    </w:p>
    <w:p w14:paraId="0236C899" w14:textId="77777777" w:rsidR="009143CB" w:rsidRPr="00C628EA" w:rsidRDefault="009143CB" w:rsidP="009143CB">
      <w:pPr>
        <w:rPr>
          <w:ins w:id="49" w:author="Автор"/>
        </w:rPr>
      </w:pPr>
      <w:ins w:id="50" w:author="Автор">
        <w:r w:rsidRPr="00C628EA">
          <w:t>Решение о недобавлении нового или существующего направления работы в программу работы также должно быть отражено в отчете о собрании с указанием причины.</w:t>
        </w:r>
      </w:ins>
    </w:p>
    <w:p w14:paraId="0ABA4371" w14:textId="77777777" w:rsidR="009143CB" w:rsidRPr="00C628EA" w:rsidRDefault="009143CB" w:rsidP="009143CB">
      <w:pPr>
        <w:rPr>
          <w:ins w:id="51" w:author="Автор"/>
        </w:rPr>
      </w:pPr>
      <w:r w:rsidRPr="00C628EA">
        <w:t>Может быть рассмотрен вопрос об исключении из программы работы любого направления работы, если в течение двух предыдущих собраний исследовательской комиссии по нему не получено ни</w:t>
      </w:r>
      <w:r w:rsidRPr="009208DE">
        <w:t> </w:t>
      </w:r>
      <w:r w:rsidRPr="00C628EA">
        <w:t>одного вклада.</w:t>
      </w:r>
    </w:p>
    <w:p w14:paraId="26B9FFD3" w14:textId="77777777" w:rsidR="009143CB" w:rsidRPr="00C628EA" w:rsidRDefault="009143CB" w:rsidP="009143CB">
      <w:ins w:id="52" w:author="Автор">
        <w:r w:rsidRPr="00C628EA">
          <w:rPr>
            <w:b/>
          </w:rPr>
          <w:t>1.4.8</w:t>
        </w:r>
        <w:r w:rsidRPr="00C628EA">
          <w:tab/>
          <w:t xml:space="preserve">Памятка о порядке проведения собраний при обсуждении вкладов представлена в Дополнении </w:t>
        </w:r>
        <w:r w:rsidRPr="009208DE">
          <w:t>II</w:t>
        </w:r>
        <w:r w:rsidRPr="00C628EA">
          <w:t>.</w:t>
        </w:r>
      </w:ins>
    </w:p>
    <w:p w14:paraId="48980DD8" w14:textId="77777777" w:rsidR="009143CB" w:rsidRPr="009208DE" w:rsidRDefault="009143CB" w:rsidP="009143CB">
      <w:pPr>
        <w:pStyle w:val="Heading2"/>
        <w:rPr>
          <w:b w:val="0"/>
          <w:bCs/>
        </w:rPr>
      </w:pPr>
      <w:r w:rsidRPr="009208DE">
        <w:t>1.5</w:t>
      </w:r>
      <w:r w:rsidRPr="009208DE">
        <w:tab/>
      </w:r>
      <w:bookmarkStart w:id="53" w:name="1.5_Liaison_statements"/>
      <w:bookmarkEnd w:id="36"/>
      <w:bookmarkEnd w:id="42"/>
      <w:bookmarkEnd w:id="43"/>
      <w:bookmarkEnd w:id="44"/>
      <w:bookmarkEnd w:id="45"/>
      <w:bookmarkEnd w:id="53"/>
      <w:r w:rsidRPr="009208DE">
        <w:t>Заявления о взаимодействии</w:t>
      </w:r>
      <w:bookmarkEnd w:id="46"/>
    </w:p>
    <w:p w14:paraId="0C57FE03" w14:textId="77777777" w:rsidR="009143CB" w:rsidRPr="00C628EA" w:rsidRDefault="009143CB" w:rsidP="009143CB">
      <w:r w:rsidRPr="00C628EA">
        <w:rPr>
          <w:b/>
          <w:bCs/>
        </w:rPr>
        <w:t>1.5.1</w:t>
      </w:r>
      <w:r w:rsidRPr="00C628EA">
        <w:tab/>
        <w:t>В исходящие заявления о взаимодействии, подготавливаемые на собраниях исследовательской комиссии, рабочей группы или группы докладчика, должна включаться следующая информация. При необходимости в период между запланированными собраниями заявление о взаимодействии может быть подготовлено путем применения соответствующего процесса переписки и утверждено председателем исследовательской комиссии при консультациях с руководством исследовательской комиссии.</w:t>
      </w:r>
    </w:p>
    <w:p w14:paraId="26B86F7D" w14:textId="77777777" w:rsidR="009143CB" w:rsidRPr="00C628EA" w:rsidRDefault="009143CB" w:rsidP="009143CB">
      <w:pPr>
        <w:pStyle w:val="enumlev1"/>
      </w:pPr>
      <w:r w:rsidRPr="00C628EA">
        <w:t>–</w:t>
      </w:r>
      <w:r w:rsidRPr="00C628EA">
        <w:tab/>
        <w:t>Список номеров соответствующих Вопросов исследовательской комиссии – отправителя заявления о взаимодействии и исследовательской комиссии-адресата.</w:t>
      </w:r>
    </w:p>
    <w:p w14:paraId="0C99E34F" w14:textId="77777777" w:rsidR="009143CB" w:rsidRPr="00C628EA" w:rsidRDefault="009143CB" w:rsidP="009143CB">
      <w:pPr>
        <w:pStyle w:val="enumlev1"/>
      </w:pPr>
      <w:r w:rsidRPr="00C628EA">
        <w:t>−</w:t>
      </w:r>
      <w:r w:rsidRPr="00C628EA">
        <w:tab/>
        <w:t>Данные о собрании исследовательской комиссии, рабочей группы или группы докладчика, на котором было подготовлено заявление о взаимодействии.</w:t>
      </w:r>
    </w:p>
    <w:p w14:paraId="06B1F976" w14:textId="77777777" w:rsidR="009143CB" w:rsidRPr="00C628EA" w:rsidRDefault="009143CB" w:rsidP="009143CB">
      <w:pPr>
        <w:pStyle w:val="enumlev1"/>
      </w:pPr>
      <w:r w:rsidRPr="00C628EA">
        <w:t>−</w:t>
      </w:r>
      <w:r w:rsidRPr="00C628EA">
        <w:tab/>
        <w:t>Краткое название, соответствующее существу вопроса. Если подготавливаемый документ является ответом на заявление о взаимодействии, это следует указать, например, так: "Ответ на заявление о взаимодействии от (</w:t>
      </w:r>
      <w:r w:rsidRPr="00C628EA">
        <w:rPr>
          <w:i/>
        </w:rPr>
        <w:t>источник и дата</w:t>
      </w:r>
      <w:r w:rsidRPr="00C628EA">
        <w:t>), касающееся…".</w:t>
      </w:r>
    </w:p>
    <w:p w14:paraId="74BBDA56" w14:textId="77777777" w:rsidR="009143CB" w:rsidRPr="00C628EA" w:rsidRDefault="009143CB" w:rsidP="009143CB">
      <w:pPr>
        <w:pStyle w:val="enumlev1"/>
      </w:pPr>
      <w:r w:rsidRPr="00C628EA">
        <w:lastRenderedPageBreak/>
        <w:t>−</w:t>
      </w:r>
      <w:r w:rsidRPr="00C628EA">
        <w:tab/>
        <w:t>Название исследовательской(их) комиссии(й) и рабочей(их) группы (групп) (</w:t>
      </w:r>
      <w:r w:rsidRPr="00C628EA">
        <w:rPr>
          <w:i/>
        </w:rPr>
        <w:t>если они известны</w:t>
      </w:r>
      <w:r w:rsidRPr="00C628EA">
        <w:t>) или других организаций по стандартам, в которые оно направлено. (</w:t>
      </w:r>
      <w:r w:rsidRPr="00C628EA">
        <w:rPr>
          <w:i/>
        </w:rPr>
        <w:t>Заявление о</w:t>
      </w:r>
      <w:r w:rsidRPr="009208DE">
        <w:rPr>
          <w:i/>
        </w:rPr>
        <w:t> </w:t>
      </w:r>
      <w:r w:rsidRPr="00C628EA">
        <w:rPr>
          <w:i/>
        </w:rPr>
        <w:t>взаимодействии может быть направлено в несколько организаций.</w:t>
      </w:r>
      <w:r w:rsidRPr="00C628EA">
        <w:t>)</w:t>
      </w:r>
    </w:p>
    <w:p w14:paraId="65B41777" w14:textId="77777777" w:rsidR="009143CB" w:rsidRPr="00C628EA" w:rsidRDefault="009143CB" w:rsidP="009143CB">
      <w:pPr>
        <w:pStyle w:val="enumlev1"/>
      </w:pPr>
      <w:r w:rsidRPr="00C628EA">
        <w:t>−</w:t>
      </w:r>
      <w:r w:rsidRPr="00C628EA">
        <w:tab/>
        <w:t>Сведения об уровне утверждения заявления, например, может быть указано, что оно утверждено исследовательской комиссией или рабочей группой, или отмечено, что заявление о взаимодействии согласовано на собрании группы докладчика.</w:t>
      </w:r>
    </w:p>
    <w:p w14:paraId="48F524BE" w14:textId="77777777" w:rsidR="009143CB" w:rsidRPr="00C628EA" w:rsidRDefault="009143CB" w:rsidP="009143CB">
      <w:pPr>
        <w:pStyle w:val="enumlev1"/>
      </w:pPr>
      <w:r w:rsidRPr="00C628EA">
        <w:t>−</w:t>
      </w:r>
      <w:r w:rsidRPr="00C628EA">
        <w:tab/>
        <w:t>Цель заявления о взаимодействии, то</w:t>
      </w:r>
      <w:r w:rsidRPr="009208DE">
        <w:t> </w:t>
      </w:r>
      <w:r w:rsidRPr="00C628EA">
        <w:t xml:space="preserve">есть оно направляется для принятия решения, </w:t>
      </w:r>
      <w:r w:rsidRPr="00C628EA">
        <w:rPr>
          <w:i/>
        </w:rPr>
        <w:t xml:space="preserve">или </w:t>
      </w:r>
      <w:r w:rsidRPr="00C628EA">
        <w:t xml:space="preserve">для получения </w:t>
      </w:r>
      <w:del w:id="54" w:author="Автор">
        <w:r w:rsidRPr="00C628EA" w:rsidDel="00634218">
          <w:delText xml:space="preserve">комментариев, </w:delText>
        </w:r>
        <w:r w:rsidRPr="00C628EA" w:rsidDel="00634218">
          <w:rPr>
            <w:i/>
          </w:rPr>
          <w:delText xml:space="preserve">или </w:delText>
        </w:r>
        <w:r w:rsidRPr="00C628EA" w:rsidDel="00634218">
          <w:delText>для сведения</w:delText>
        </w:r>
      </w:del>
      <w:ins w:id="55" w:author="Автор">
        <w:r w:rsidRPr="00C628EA">
          <w:t>информации</w:t>
        </w:r>
      </w:ins>
      <w:r w:rsidRPr="00C628EA">
        <w:t>. (</w:t>
      </w:r>
      <w:r w:rsidRPr="00C628EA">
        <w:rPr>
          <w:i/>
        </w:rPr>
        <w:t>Если заявление направлено в несколько организаций, цель указывается для каждой из них в отдельности.</w:t>
      </w:r>
      <w:r w:rsidRPr="00C628EA">
        <w:t>)</w:t>
      </w:r>
    </w:p>
    <w:p w14:paraId="7F8F782B" w14:textId="77777777" w:rsidR="009143CB" w:rsidRPr="00C628EA" w:rsidRDefault="009143CB" w:rsidP="009143CB">
      <w:pPr>
        <w:pStyle w:val="enumlev1"/>
      </w:pPr>
      <w:r w:rsidRPr="00C628EA">
        <w:t>−</w:t>
      </w:r>
      <w:r w:rsidRPr="00C628EA">
        <w:tab/>
        <w:t>Если запрашивается принятие решения, указывается дата, к которой ожидается ответ.</w:t>
      </w:r>
    </w:p>
    <w:p w14:paraId="3E020015" w14:textId="77777777" w:rsidR="009143CB" w:rsidRPr="00C628EA" w:rsidRDefault="009143CB" w:rsidP="009143CB">
      <w:pPr>
        <w:pStyle w:val="enumlev1"/>
      </w:pPr>
      <w:r w:rsidRPr="00C628EA">
        <w:t>−</w:t>
      </w:r>
      <w:r w:rsidRPr="00C628EA">
        <w:tab/>
        <w:t>Фамилия и адрес лица для контактов.</w:t>
      </w:r>
    </w:p>
    <w:p w14:paraId="6DCA0636" w14:textId="77777777" w:rsidR="009143CB" w:rsidRPr="00C628EA" w:rsidRDefault="009143CB" w:rsidP="009143CB">
      <w:r w:rsidRPr="00C628EA">
        <w:t>Текст заявления о взаимодействии должен быть кратким и ясным, с минимальным использованием профессионального сленга.</w:t>
      </w:r>
    </w:p>
    <w:p w14:paraId="7A5D249F" w14:textId="77777777" w:rsidR="009143CB" w:rsidRPr="00C628EA" w:rsidRDefault="009143CB" w:rsidP="009143CB">
      <w:pPr>
        <w:spacing w:after="120"/>
        <w:rPr>
          <w:caps/>
        </w:rPr>
      </w:pPr>
      <w:r w:rsidRPr="00C628EA">
        <w:t>Пример информации, требующейся в заявлении о взаимодействии, приведен на рисунке</w:t>
      </w:r>
      <w:r w:rsidRPr="009208DE">
        <w:t> </w:t>
      </w:r>
      <w:r w:rsidRPr="00C628EA">
        <w:t>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9143CB" w:rsidRPr="009208DE" w14:paraId="260E5912" w14:textId="77777777" w:rsidTr="007E39BB">
        <w:trPr>
          <w:cantSplit/>
          <w:trHeight w:val="357"/>
        </w:trPr>
        <w:tc>
          <w:tcPr>
            <w:tcW w:w="1626" w:type="dxa"/>
            <w:tcBorders>
              <w:top w:val="single" w:sz="12" w:space="0" w:color="auto"/>
            </w:tcBorders>
          </w:tcPr>
          <w:p w14:paraId="6252F440" w14:textId="77777777" w:rsidR="009143CB" w:rsidRPr="009208DE" w:rsidRDefault="009143CB" w:rsidP="007E39BB">
            <w:pPr>
              <w:keepNext/>
              <w:rPr>
                <w:b/>
                <w:bCs/>
                <w:szCs w:val="24"/>
              </w:rPr>
            </w:pPr>
            <w:bookmarkStart w:id="56" w:name="_Toc532428457"/>
            <w:r w:rsidRPr="009208DE">
              <w:rPr>
                <w:b/>
              </w:rPr>
              <w:t>Вопрос(ы)</w:t>
            </w:r>
            <w:r w:rsidRPr="009208DE">
              <w:rPr>
                <w:bCs/>
              </w:rPr>
              <w:t>:</w:t>
            </w:r>
          </w:p>
        </w:tc>
        <w:tc>
          <w:tcPr>
            <w:tcW w:w="2564" w:type="dxa"/>
            <w:gridSpan w:val="2"/>
            <w:tcBorders>
              <w:top w:val="single" w:sz="12" w:space="0" w:color="auto"/>
            </w:tcBorders>
          </w:tcPr>
          <w:p w14:paraId="23712B45" w14:textId="77777777" w:rsidR="009143CB" w:rsidRPr="009208DE" w:rsidRDefault="009143CB" w:rsidP="007E39BB">
            <w:pPr>
              <w:keepNext/>
              <w:rPr>
                <w:bCs/>
                <w:szCs w:val="24"/>
              </w:rPr>
            </w:pPr>
            <w:r w:rsidRPr="009208DE">
              <w:t>4</w:t>
            </w:r>
          </w:p>
        </w:tc>
        <w:tc>
          <w:tcPr>
            <w:tcW w:w="1852" w:type="dxa"/>
            <w:tcBorders>
              <w:top w:val="single" w:sz="12" w:space="0" w:color="auto"/>
            </w:tcBorders>
          </w:tcPr>
          <w:p w14:paraId="4795BEBF" w14:textId="77777777" w:rsidR="009143CB" w:rsidRPr="009208DE" w:rsidRDefault="009143CB" w:rsidP="007E39BB">
            <w:pPr>
              <w:keepNext/>
              <w:rPr>
                <w:b/>
                <w:bCs/>
                <w:szCs w:val="24"/>
              </w:rPr>
            </w:pPr>
            <w:r w:rsidRPr="009208DE">
              <w:rPr>
                <w:b/>
              </w:rPr>
              <w:t>Дата собрания</w:t>
            </w:r>
            <w:r w:rsidRPr="009208DE">
              <w:rPr>
                <w:bCs/>
              </w:rPr>
              <w:t>:</w:t>
            </w:r>
          </w:p>
        </w:tc>
        <w:tc>
          <w:tcPr>
            <w:tcW w:w="3932" w:type="dxa"/>
            <w:tcBorders>
              <w:top w:val="single" w:sz="12" w:space="0" w:color="auto"/>
            </w:tcBorders>
          </w:tcPr>
          <w:p w14:paraId="56C38691" w14:textId="77777777" w:rsidR="009143CB" w:rsidRPr="009208DE" w:rsidRDefault="009143CB" w:rsidP="007E39BB">
            <w:pPr>
              <w:keepNext/>
              <w:rPr>
                <w:b/>
                <w:bCs/>
              </w:rPr>
            </w:pPr>
            <w:r w:rsidRPr="009208DE">
              <w:t>Лондон, 2–6 октября 2017 года</w:t>
            </w:r>
          </w:p>
        </w:tc>
      </w:tr>
      <w:tr w:rsidR="009143CB" w:rsidRPr="009208DE" w14:paraId="6B5D240B" w14:textId="77777777" w:rsidTr="007E39BB">
        <w:trPr>
          <w:cantSplit/>
          <w:trHeight w:val="357"/>
        </w:trPr>
        <w:tc>
          <w:tcPr>
            <w:tcW w:w="1626" w:type="dxa"/>
          </w:tcPr>
          <w:p w14:paraId="0F7BCCB3" w14:textId="77777777" w:rsidR="009143CB" w:rsidRPr="009208DE" w:rsidRDefault="009143CB" w:rsidP="007E39BB">
            <w:pPr>
              <w:keepNext/>
              <w:rPr>
                <w:b/>
                <w:bCs/>
                <w:szCs w:val="24"/>
              </w:rPr>
            </w:pPr>
            <w:r w:rsidRPr="009208DE">
              <w:rPr>
                <w:b/>
                <w:bCs/>
                <w:szCs w:val="24"/>
              </w:rPr>
              <w:t>Исследова-</w:t>
            </w:r>
            <w:r w:rsidRPr="009208DE">
              <w:rPr>
                <w:b/>
                <w:bCs/>
                <w:szCs w:val="24"/>
              </w:rPr>
              <w:br/>
              <w:t>тельская</w:t>
            </w:r>
            <w:r w:rsidRPr="009208DE">
              <w:rPr>
                <w:b/>
                <w:bCs/>
                <w:szCs w:val="24"/>
              </w:rPr>
              <w:br/>
              <w:t>комиссия</w:t>
            </w:r>
            <w:r w:rsidRPr="009208DE">
              <w:rPr>
                <w:szCs w:val="24"/>
              </w:rPr>
              <w:t>:</w:t>
            </w:r>
          </w:p>
        </w:tc>
        <w:tc>
          <w:tcPr>
            <w:tcW w:w="570" w:type="dxa"/>
          </w:tcPr>
          <w:p w14:paraId="1B68BB9B" w14:textId="77777777" w:rsidR="009143CB" w:rsidRPr="009208DE" w:rsidRDefault="009143CB" w:rsidP="007E39BB">
            <w:pPr>
              <w:keepNext/>
              <w:rPr>
                <w:bCs/>
                <w:szCs w:val="24"/>
              </w:rPr>
            </w:pPr>
            <w:r w:rsidRPr="009208DE">
              <w:rPr>
                <w:bCs/>
                <w:szCs w:val="24"/>
              </w:rPr>
              <w:t>15</w:t>
            </w:r>
          </w:p>
        </w:tc>
        <w:tc>
          <w:tcPr>
            <w:tcW w:w="1994" w:type="dxa"/>
          </w:tcPr>
          <w:p w14:paraId="1BF1F537" w14:textId="77777777" w:rsidR="009143CB" w:rsidRPr="009208DE" w:rsidRDefault="009143CB" w:rsidP="007E39BB">
            <w:pPr>
              <w:keepNext/>
              <w:rPr>
                <w:b/>
                <w:szCs w:val="24"/>
              </w:rPr>
            </w:pPr>
            <w:r w:rsidRPr="009208DE">
              <w:rPr>
                <w:b/>
                <w:szCs w:val="24"/>
              </w:rPr>
              <w:t>Рабочая группа</w:t>
            </w:r>
            <w:r w:rsidRPr="009208DE">
              <w:rPr>
                <w:bCs/>
                <w:szCs w:val="24"/>
              </w:rPr>
              <w:t>:</w:t>
            </w:r>
          </w:p>
        </w:tc>
        <w:tc>
          <w:tcPr>
            <w:tcW w:w="5784" w:type="dxa"/>
            <w:gridSpan w:val="2"/>
          </w:tcPr>
          <w:p w14:paraId="2C58F288" w14:textId="77777777" w:rsidR="009143CB" w:rsidRPr="009208DE" w:rsidRDefault="009143CB" w:rsidP="007E39BB">
            <w:pPr>
              <w:keepNext/>
              <w:rPr>
                <w:bCs/>
                <w:szCs w:val="24"/>
              </w:rPr>
            </w:pPr>
            <w:r w:rsidRPr="009208DE">
              <w:rPr>
                <w:bCs/>
                <w:szCs w:val="24"/>
              </w:rPr>
              <w:t>1</w:t>
            </w:r>
          </w:p>
        </w:tc>
      </w:tr>
      <w:tr w:rsidR="009143CB" w:rsidRPr="00C628EA" w14:paraId="2645EA68" w14:textId="77777777" w:rsidTr="007E39BB">
        <w:trPr>
          <w:cantSplit/>
          <w:trHeight w:val="357"/>
        </w:trPr>
        <w:tc>
          <w:tcPr>
            <w:tcW w:w="1626" w:type="dxa"/>
          </w:tcPr>
          <w:p w14:paraId="6F3CB5A0" w14:textId="77777777" w:rsidR="009143CB" w:rsidRPr="009208DE" w:rsidRDefault="009143CB" w:rsidP="007E39BB">
            <w:pPr>
              <w:keepNext/>
              <w:rPr>
                <w:b/>
                <w:bCs/>
                <w:szCs w:val="24"/>
              </w:rPr>
            </w:pPr>
            <w:r w:rsidRPr="009208DE">
              <w:rPr>
                <w:b/>
                <w:bCs/>
                <w:szCs w:val="24"/>
              </w:rPr>
              <w:t>Источник</w:t>
            </w:r>
            <w:r w:rsidRPr="009208DE">
              <w:rPr>
                <w:szCs w:val="24"/>
              </w:rPr>
              <w:t>:</w:t>
            </w:r>
          </w:p>
        </w:tc>
        <w:tc>
          <w:tcPr>
            <w:tcW w:w="8348" w:type="dxa"/>
            <w:gridSpan w:val="4"/>
          </w:tcPr>
          <w:p w14:paraId="0710B03E" w14:textId="77777777" w:rsidR="009143CB" w:rsidRPr="009208DE" w:rsidRDefault="009143CB" w:rsidP="007E39BB">
            <w:pPr>
              <w:pStyle w:val="LSSource"/>
              <w:keepNext/>
              <w:rPr>
                <w:b w:val="0"/>
              </w:rPr>
            </w:pPr>
            <w:r w:rsidRPr="009208DE">
              <w:rPr>
                <w:b w:val="0"/>
              </w:rPr>
              <w:t>ИК15 МСЭ-T, Группа Докладчика по Вопросу 4/15</w:t>
            </w:r>
          </w:p>
        </w:tc>
      </w:tr>
      <w:tr w:rsidR="009143CB" w:rsidRPr="00C628EA" w14:paraId="432BD7DE" w14:textId="77777777" w:rsidTr="007E39BB">
        <w:trPr>
          <w:cantSplit/>
          <w:trHeight w:val="357"/>
        </w:trPr>
        <w:tc>
          <w:tcPr>
            <w:tcW w:w="1626" w:type="dxa"/>
            <w:tcBorders>
              <w:bottom w:val="single" w:sz="12" w:space="0" w:color="auto"/>
            </w:tcBorders>
          </w:tcPr>
          <w:p w14:paraId="633E4DE1" w14:textId="77777777" w:rsidR="009143CB" w:rsidRPr="009208DE" w:rsidRDefault="009143CB" w:rsidP="007E39BB">
            <w:pPr>
              <w:keepNext/>
              <w:rPr>
                <w:b/>
                <w:bCs/>
                <w:szCs w:val="24"/>
              </w:rPr>
            </w:pPr>
            <w:r w:rsidRPr="009208DE">
              <w:rPr>
                <w:b/>
                <w:bCs/>
                <w:szCs w:val="24"/>
              </w:rPr>
              <w:t>Название</w:t>
            </w:r>
            <w:r w:rsidRPr="009208DE">
              <w:rPr>
                <w:szCs w:val="24"/>
              </w:rPr>
              <w:t>:</w:t>
            </w:r>
            <w:r w:rsidRPr="009208DE">
              <w:rPr>
                <w:b/>
                <w:bCs/>
                <w:szCs w:val="24"/>
              </w:rPr>
              <w:t xml:space="preserve"> </w:t>
            </w:r>
          </w:p>
        </w:tc>
        <w:tc>
          <w:tcPr>
            <w:tcW w:w="8348" w:type="dxa"/>
            <w:gridSpan w:val="4"/>
            <w:tcBorders>
              <w:bottom w:val="single" w:sz="12" w:space="0" w:color="auto"/>
            </w:tcBorders>
          </w:tcPr>
          <w:p w14:paraId="683E901F" w14:textId="77777777" w:rsidR="009143CB" w:rsidRPr="009208DE" w:rsidRDefault="009143CB" w:rsidP="007E39BB">
            <w:pPr>
              <w:pStyle w:val="LSTitle"/>
              <w:keepNext/>
              <w:rPr>
                <w:b w:val="0"/>
              </w:rPr>
            </w:pPr>
            <w:r w:rsidRPr="009208DE">
              <w:rPr>
                <w:b w:val="0"/>
              </w:rPr>
              <w:t>Исходящее ответное заявление о взаимодействии, касающееся регистрации идентификатора объекта – Ответ на заявление о взаимодействии по Вопросу 11/17 (Женева, 5–9 февраля 2017 г.)</w:t>
            </w:r>
          </w:p>
        </w:tc>
      </w:tr>
      <w:tr w:rsidR="009143CB" w:rsidRPr="009208DE" w14:paraId="57B4BF7F" w14:textId="77777777" w:rsidTr="007E39BB">
        <w:trPr>
          <w:cantSplit/>
          <w:trHeight w:val="357"/>
        </w:trPr>
        <w:tc>
          <w:tcPr>
            <w:tcW w:w="9974" w:type="dxa"/>
            <w:gridSpan w:val="5"/>
            <w:tcBorders>
              <w:top w:val="single" w:sz="12" w:space="0" w:color="auto"/>
            </w:tcBorders>
          </w:tcPr>
          <w:p w14:paraId="04053AFD" w14:textId="77777777" w:rsidR="009143CB" w:rsidRPr="009208DE" w:rsidRDefault="009143CB" w:rsidP="007E39BB">
            <w:pPr>
              <w:keepNext/>
              <w:jc w:val="center"/>
              <w:rPr>
                <w:b/>
                <w:szCs w:val="24"/>
              </w:rPr>
            </w:pPr>
            <w:r w:rsidRPr="009208DE">
              <w:rPr>
                <w:b/>
                <w:szCs w:val="24"/>
              </w:rPr>
              <w:t>ЗАЯВЛЕНИЕ О ВЗАИМОДЕЙСТВИИ</w:t>
            </w:r>
          </w:p>
        </w:tc>
      </w:tr>
      <w:tr w:rsidR="009143CB" w:rsidRPr="009208DE" w14:paraId="2D6A5C21" w14:textId="77777777" w:rsidTr="007E39BB">
        <w:trPr>
          <w:cantSplit/>
          <w:trHeight w:val="357"/>
        </w:trPr>
        <w:tc>
          <w:tcPr>
            <w:tcW w:w="2196" w:type="dxa"/>
            <w:gridSpan w:val="2"/>
          </w:tcPr>
          <w:p w14:paraId="4C233ED5" w14:textId="77777777" w:rsidR="009143CB" w:rsidRPr="009208DE" w:rsidRDefault="009143CB" w:rsidP="007E39BB">
            <w:pPr>
              <w:keepNext/>
              <w:rPr>
                <w:b/>
                <w:bCs/>
                <w:szCs w:val="24"/>
              </w:rPr>
            </w:pPr>
            <w:r w:rsidRPr="009208DE">
              <w:rPr>
                <w:b/>
                <w:bCs/>
                <w:szCs w:val="24"/>
              </w:rPr>
              <w:t>Кому</w:t>
            </w:r>
            <w:r w:rsidRPr="009208DE">
              <w:rPr>
                <w:b/>
                <w:bCs/>
                <w:szCs w:val="24"/>
              </w:rPr>
              <w:br/>
              <w:t>(для принятия</w:t>
            </w:r>
            <w:r w:rsidRPr="009208DE">
              <w:rPr>
                <w:b/>
                <w:bCs/>
                <w:szCs w:val="24"/>
              </w:rPr>
              <w:br/>
              <w:t>решения)</w:t>
            </w:r>
            <w:r w:rsidRPr="009208DE">
              <w:rPr>
                <w:szCs w:val="24"/>
              </w:rPr>
              <w:t>:</w:t>
            </w:r>
          </w:p>
        </w:tc>
        <w:tc>
          <w:tcPr>
            <w:tcW w:w="7778" w:type="dxa"/>
            <w:gridSpan w:val="3"/>
          </w:tcPr>
          <w:p w14:paraId="7F2E4718" w14:textId="77777777" w:rsidR="009143CB" w:rsidRPr="009208DE" w:rsidRDefault="009143CB" w:rsidP="007E39BB">
            <w:pPr>
              <w:pStyle w:val="LSForAction"/>
              <w:keepNext/>
              <w:rPr>
                <w:b w:val="0"/>
              </w:rPr>
            </w:pPr>
            <w:r w:rsidRPr="009208DE">
              <w:rPr>
                <w:b w:val="0"/>
              </w:rPr>
              <w:t>Вопрос 11/17 МСЭ-T</w:t>
            </w:r>
          </w:p>
        </w:tc>
      </w:tr>
      <w:tr w:rsidR="009143CB" w:rsidRPr="00C628EA" w14:paraId="5A1B6403" w14:textId="77777777" w:rsidTr="007E39BB">
        <w:trPr>
          <w:cantSplit/>
          <w:trHeight w:val="357"/>
        </w:trPr>
        <w:tc>
          <w:tcPr>
            <w:tcW w:w="2196" w:type="dxa"/>
            <w:gridSpan w:val="2"/>
          </w:tcPr>
          <w:p w14:paraId="645D33EE" w14:textId="77777777" w:rsidR="009143CB" w:rsidRPr="009208DE" w:rsidRDefault="009143CB" w:rsidP="007E39BB">
            <w:pPr>
              <w:keepNext/>
              <w:rPr>
                <w:b/>
                <w:bCs/>
                <w:szCs w:val="24"/>
              </w:rPr>
            </w:pPr>
            <w:r w:rsidRPr="009208DE">
              <w:rPr>
                <w:b/>
                <w:bCs/>
                <w:szCs w:val="24"/>
              </w:rPr>
              <w:t>Кому</w:t>
            </w:r>
            <w:r w:rsidRPr="009208DE">
              <w:rPr>
                <w:b/>
                <w:bCs/>
                <w:szCs w:val="24"/>
              </w:rPr>
              <w:br/>
              <w:t>(для получения</w:t>
            </w:r>
            <w:r w:rsidRPr="009208DE">
              <w:rPr>
                <w:b/>
                <w:bCs/>
                <w:szCs w:val="24"/>
              </w:rPr>
              <w:br/>
              <w:t>информации)</w:t>
            </w:r>
            <w:r w:rsidRPr="009208DE">
              <w:rPr>
                <w:szCs w:val="24"/>
              </w:rPr>
              <w:t>:</w:t>
            </w:r>
          </w:p>
        </w:tc>
        <w:tc>
          <w:tcPr>
            <w:tcW w:w="7778" w:type="dxa"/>
            <w:gridSpan w:val="3"/>
          </w:tcPr>
          <w:p w14:paraId="669E1869" w14:textId="77777777" w:rsidR="009143CB" w:rsidRPr="009208DE" w:rsidRDefault="009143CB" w:rsidP="007E39BB">
            <w:pPr>
              <w:pStyle w:val="LSForInfo"/>
              <w:keepNext/>
              <w:rPr>
                <w:b w:val="0"/>
              </w:rPr>
            </w:pPr>
            <w:r w:rsidRPr="009208DE">
              <w:rPr>
                <w:b w:val="0"/>
              </w:rPr>
              <w:t>ИК11 МСЭ-R, ОТК1/ПК6 ИСО/МЭК</w:t>
            </w:r>
          </w:p>
        </w:tc>
      </w:tr>
      <w:tr w:rsidR="009143CB" w:rsidRPr="00C628EA" w14:paraId="4DFABD23" w14:textId="77777777" w:rsidTr="007E39BB">
        <w:trPr>
          <w:cantSplit/>
          <w:trHeight w:val="357"/>
        </w:trPr>
        <w:tc>
          <w:tcPr>
            <w:tcW w:w="2196" w:type="dxa"/>
            <w:gridSpan w:val="2"/>
          </w:tcPr>
          <w:p w14:paraId="67D8A832" w14:textId="77777777" w:rsidR="009143CB" w:rsidRPr="009208DE" w:rsidRDefault="009143CB" w:rsidP="007E39BB">
            <w:pPr>
              <w:keepNext/>
              <w:rPr>
                <w:b/>
                <w:bCs/>
                <w:szCs w:val="24"/>
              </w:rPr>
            </w:pPr>
            <w:r w:rsidRPr="009208DE">
              <w:rPr>
                <w:b/>
                <w:bCs/>
                <w:szCs w:val="24"/>
              </w:rPr>
              <w:t>Утверждение</w:t>
            </w:r>
            <w:r w:rsidRPr="009208DE">
              <w:rPr>
                <w:szCs w:val="24"/>
              </w:rPr>
              <w:t>:</w:t>
            </w:r>
          </w:p>
        </w:tc>
        <w:tc>
          <w:tcPr>
            <w:tcW w:w="7778" w:type="dxa"/>
            <w:gridSpan w:val="3"/>
          </w:tcPr>
          <w:p w14:paraId="7DB96F96" w14:textId="77777777" w:rsidR="009143CB" w:rsidRPr="00C628EA" w:rsidRDefault="009143CB" w:rsidP="007E39BB">
            <w:pPr>
              <w:keepNext/>
              <w:rPr>
                <w:b/>
                <w:bCs/>
              </w:rPr>
            </w:pPr>
            <w:r w:rsidRPr="00C628EA">
              <w:t>Собрание Группы Докладчика по Вопросу</w:t>
            </w:r>
            <w:r w:rsidRPr="009208DE">
              <w:t> </w:t>
            </w:r>
            <w:r w:rsidRPr="00C628EA">
              <w:t>4/15 (Лондон, 6</w:t>
            </w:r>
            <w:r w:rsidRPr="009208DE">
              <w:t> </w:t>
            </w:r>
            <w:r w:rsidRPr="00C628EA">
              <w:t>октября 2017</w:t>
            </w:r>
            <w:r w:rsidRPr="009208DE">
              <w:t> </w:t>
            </w:r>
            <w:r w:rsidRPr="00C628EA">
              <w:t>г.)</w:t>
            </w:r>
          </w:p>
        </w:tc>
      </w:tr>
      <w:tr w:rsidR="009143CB" w:rsidRPr="009208DE" w14:paraId="3227E70C" w14:textId="77777777" w:rsidTr="007E39BB">
        <w:trPr>
          <w:cantSplit/>
          <w:trHeight w:val="357"/>
        </w:trPr>
        <w:tc>
          <w:tcPr>
            <w:tcW w:w="2196" w:type="dxa"/>
            <w:gridSpan w:val="2"/>
            <w:tcBorders>
              <w:bottom w:val="single" w:sz="12" w:space="0" w:color="auto"/>
            </w:tcBorders>
          </w:tcPr>
          <w:p w14:paraId="2736B412" w14:textId="77777777" w:rsidR="009143CB" w:rsidRPr="009208DE" w:rsidRDefault="009143CB" w:rsidP="007E39BB">
            <w:pPr>
              <w:keepNext/>
              <w:rPr>
                <w:b/>
                <w:bCs/>
                <w:szCs w:val="24"/>
              </w:rPr>
            </w:pPr>
            <w:r w:rsidRPr="009208DE">
              <w:rPr>
                <w:b/>
                <w:bCs/>
                <w:szCs w:val="24"/>
              </w:rPr>
              <w:t>Предельный срок</w:t>
            </w:r>
            <w:r w:rsidRPr="009208DE">
              <w:rPr>
                <w:szCs w:val="24"/>
              </w:rPr>
              <w:t>:</w:t>
            </w:r>
          </w:p>
        </w:tc>
        <w:tc>
          <w:tcPr>
            <w:tcW w:w="7778" w:type="dxa"/>
            <w:gridSpan w:val="3"/>
            <w:tcBorders>
              <w:bottom w:val="single" w:sz="12" w:space="0" w:color="auto"/>
            </w:tcBorders>
          </w:tcPr>
          <w:p w14:paraId="78A6CD89" w14:textId="77777777" w:rsidR="009143CB" w:rsidRPr="009208DE" w:rsidRDefault="009143CB" w:rsidP="007E39BB">
            <w:pPr>
              <w:pStyle w:val="LSDeadline"/>
              <w:keepNext/>
              <w:rPr>
                <w:b w:val="0"/>
              </w:rPr>
            </w:pPr>
            <w:r w:rsidRPr="009208DE">
              <w:rPr>
                <w:b w:val="0"/>
              </w:rPr>
              <w:t>22 января 2018 года</w:t>
            </w:r>
          </w:p>
        </w:tc>
      </w:tr>
      <w:tr w:rsidR="009143CB" w:rsidRPr="006678AB" w14:paraId="15178FF9" w14:textId="77777777" w:rsidTr="007E39BB">
        <w:trPr>
          <w:cantSplit/>
          <w:trHeight w:val="204"/>
        </w:trPr>
        <w:tc>
          <w:tcPr>
            <w:tcW w:w="1626" w:type="dxa"/>
            <w:tcBorders>
              <w:top w:val="single" w:sz="12" w:space="0" w:color="auto"/>
            </w:tcBorders>
          </w:tcPr>
          <w:p w14:paraId="3FD78EF3" w14:textId="77777777" w:rsidR="009143CB" w:rsidRPr="009208DE" w:rsidRDefault="009143CB" w:rsidP="007E39BB">
            <w:pPr>
              <w:keepNext/>
              <w:rPr>
                <w:b/>
                <w:bCs/>
                <w:szCs w:val="24"/>
              </w:rPr>
            </w:pPr>
            <w:r w:rsidRPr="009208DE">
              <w:rPr>
                <w:b/>
                <w:bCs/>
                <w:szCs w:val="24"/>
              </w:rPr>
              <w:t>Контактное</w:t>
            </w:r>
            <w:r w:rsidRPr="009208DE">
              <w:rPr>
                <w:b/>
                <w:bCs/>
                <w:szCs w:val="24"/>
              </w:rPr>
              <w:br/>
              <w:t>лицо</w:t>
            </w:r>
            <w:r w:rsidRPr="009208DE">
              <w:rPr>
                <w:szCs w:val="24"/>
              </w:rPr>
              <w:t>:</w:t>
            </w:r>
          </w:p>
        </w:tc>
        <w:tc>
          <w:tcPr>
            <w:tcW w:w="4416" w:type="dxa"/>
            <w:gridSpan w:val="3"/>
            <w:tcBorders>
              <w:top w:val="single" w:sz="12" w:space="0" w:color="auto"/>
            </w:tcBorders>
          </w:tcPr>
          <w:p w14:paraId="4B93E714" w14:textId="77777777" w:rsidR="009143CB" w:rsidRPr="00C628EA" w:rsidRDefault="009143CB" w:rsidP="007E39BB">
            <w:pPr>
              <w:keepNext/>
            </w:pPr>
            <w:r w:rsidRPr="00C628EA">
              <w:t>Джон Джоунз, Докладчик по Вопросу 4/15</w:t>
            </w:r>
          </w:p>
          <w:p w14:paraId="0414CC33" w14:textId="77777777" w:rsidR="009143CB" w:rsidRPr="009208DE" w:rsidRDefault="009143CB" w:rsidP="007E39BB">
            <w:pPr>
              <w:keepNext/>
              <w:spacing w:before="0"/>
            </w:pPr>
            <w:r w:rsidRPr="009208DE">
              <w:t>Компания ABC</w:t>
            </w:r>
          </w:p>
          <w:p w14:paraId="2CEA8384" w14:textId="77777777" w:rsidR="009143CB" w:rsidRPr="009208DE" w:rsidRDefault="009143CB" w:rsidP="007E39BB">
            <w:pPr>
              <w:keepNext/>
              <w:spacing w:before="0"/>
              <w:rPr>
                <w:szCs w:val="24"/>
              </w:rPr>
            </w:pPr>
            <w:r w:rsidRPr="009208DE">
              <w:t>США</w:t>
            </w:r>
          </w:p>
        </w:tc>
        <w:tc>
          <w:tcPr>
            <w:tcW w:w="3932" w:type="dxa"/>
            <w:tcBorders>
              <w:top w:val="single" w:sz="12" w:space="0" w:color="auto"/>
            </w:tcBorders>
          </w:tcPr>
          <w:p w14:paraId="3BC42144" w14:textId="77777777" w:rsidR="009143CB" w:rsidRPr="00C628EA" w:rsidRDefault="009143CB" w:rsidP="007E39BB">
            <w:pPr>
              <w:keepNext/>
            </w:pPr>
            <w:r w:rsidRPr="00C628EA">
              <w:t>Тел.:</w:t>
            </w:r>
            <w:r w:rsidRPr="00C628EA">
              <w:tab/>
              <w:t>+1 576 980 9987</w:t>
            </w:r>
          </w:p>
          <w:p w14:paraId="6E3CFE06" w14:textId="77777777" w:rsidR="009143CB" w:rsidRPr="00C628EA" w:rsidRDefault="009143CB" w:rsidP="007E39BB">
            <w:pPr>
              <w:keepNext/>
              <w:spacing w:before="0"/>
            </w:pPr>
            <w:r w:rsidRPr="00C628EA">
              <w:t>Факс:</w:t>
            </w:r>
            <w:r w:rsidRPr="00C628EA">
              <w:tab/>
              <w:t>+1 576 980 9956</w:t>
            </w:r>
          </w:p>
          <w:p w14:paraId="34EA2198" w14:textId="77777777" w:rsidR="009143CB" w:rsidRPr="00C628EA" w:rsidRDefault="009143CB" w:rsidP="007E39BB">
            <w:pPr>
              <w:keepNext/>
              <w:spacing w:before="0"/>
            </w:pPr>
            <w:r w:rsidRPr="00C628EA">
              <w:t>Эл. почта:</w:t>
            </w:r>
            <w:r w:rsidRPr="00C628EA">
              <w:tab/>
            </w:r>
            <w:r>
              <w:rPr>
                <w:rStyle w:val="Hyperlink"/>
              </w:rPr>
              <w:fldChar w:fldCharType="begin"/>
            </w:r>
            <w:r w:rsidRPr="00C628EA">
              <w:rPr>
                <w:rStyle w:val="Hyperlink"/>
              </w:rPr>
              <w:instrText xml:space="preserve"> </w:instrText>
            </w:r>
            <w:r>
              <w:rPr>
                <w:rStyle w:val="Hyperlink"/>
              </w:rPr>
              <w:instrText>HYPERLINK</w:instrText>
            </w:r>
            <w:r w:rsidRPr="00C628EA">
              <w:rPr>
                <w:rStyle w:val="Hyperlink"/>
              </w:rPr>
              <w:instrText xml:space="preserve"> "</w:instrText>
            </w:r>
            <w:r>
              <w:rPr>
                <w:rStyle w:val="Hyperlink"/>
              </w:rPr>
              <w:instrText>mailto</w:instrText>
            </w:r>
            <w:r w:rsidRPr="00C628EA">
              <w:rPr>
                <w:rStyle w:val="Hyperlink"/>
              </w:rPr>
              <w:instrText>:</w:instrText>
            </w:r>
            <w:r>
              <w:rPr>
                <w:rStyle w:val="Hyperlink"/>
              </w:rPr>
              <w:instrText>jj</w:instrText>
            </w:r>
            <w:r w:rsidRPr="00C628EA">
              <w:rPr>
                <w:rStyle w:val="Hyperlink"/>
              </w:rPr>
              <w:instrText>@</w:instrText>
            </w:r>
            <w:r>
              <w:rPr>
                <w:rStyle w:val="Hyperlink"/>
              </w:rPr>
              <w:instrText>abcco</w:instrText>
            </w:r>
            <w:r w:rsidRPr="00C628EA">
              <w:rPr>
                <w:rStyle w:val="Hyperlink"/>
              </w:rPr>
              <w:instrText>.</w:instrText>
            </w:r>
            <w:r>
              <w:rPr>
                <w:rStyle w:val="Hyperlink"/>
              </w:rPr>
              <w:instrText>com</w:instrText>
            </w:r>
            <w:r w:rsidRPr="00C628EA">
              <w:rPr>
                <w:rStyle w:val="Hyperlink"/>
              </w:rPr>
              <w:instrText xml:space="preserve">" </w:instrText>
            </w:r>
            <w:r>
              <w:rPr>
                <w:rStyle w:val="Hyperlink"/>
              </w:rPr>
            </w:r>
            <w:r>
              <w:rPr>
                <w:rStyle w:val="Hyperlink"/>
              </w:rPr>
              <w:fldChar w:fldCharType="separate"/>
            </w:r>
            <w:r w:rsidRPr="009208DE">
              <w:rPr>
                <w:rStyle w:val="Hyperlink"/>
              </w:rPr>
              <w:t>jj</w:t>
            </w:r>
            <w:r w:rsidRPr="00C628EA">
              <w:rPr>
                <w:rStyle w:val="Hyperlink"/>
              </w:rPr>
              <w:t>@</w:t>
            </w:r>
            <w:r w:rsidRPr="009208DE">
              <w:rPr>
                <w:rStyle w:val="Hyperlink"/>
              </w:rPr>
              <w:t>abcco</w:t>
            </w:r>
            <w:r w:rsidRPr="00C628EA">
              <w:rPr>
                <w:rStyle w:val="Hyperlink"/>
              </w:rPr>
              <w:t>.</w:t>
            </w:r>
            <w:r w:rsidRPr="009208DE">
              <w:rPr>
                <w:rStyle w:val="Hyperlink"/>
              </w:rPr>
              <w:t>com</w:t>
            </w:r>
            <w:r>
              <w:rPr>
                <w:rStyle w:val="Hyperlink"/>
              </w:rPr>
              <w:fldChar w:fldCharType="end"/>
            </w:r>
          </w:p>
        </w:tc>
      </w:tr>
    </w:tbl>
    <w:bookmarkEnd w:id="56"/>
    <w:p w14:paraId="43FB0F6F" w14:textId="77777777" w:rsidR="009143CB" w:rsidRPr="009208DE" w:rsidRDefault="009143CB" w:rsidP="009143CB">
      <w:pPr>
        <w:pStyle w:val="FigureNoTitle1"/>
        <w:rPr>
          <w:bCs/>
          <w:lang w:val="ru-RU"/>
        </w:rPr>
      </w:pPr>
      <w:r w:rsidRPr="009208DE">
        <w:rPr>
          <w:lang w:val="ru-RU"/>
        </w:rPr>
        <w:t xml:space="preserve">Рисунок 1-1 </w:t>
      </w:r>
      <w:r w:rsidRPr="009208DE">
        <w:rPr>
          <w:rFonts w:ascii="Symbol" w:hAnsi="Symbol"/>
          <w:lang w:val="ru-RU"/>
        </w:rPr>
        <w:t></w:t>
      </w:r>
      <w:r w:rsidRPr="009208DE">
        <w:rPr>
          <w:lang w:val="ru-RU"/>
        </w:rPr>
        <w:t xml:space="preserve"> Пример информации, требующейся в заявлении о взаимодействии</w:t>
      </w:r>
    </w:p>
    <w:p w14:paraId="118BF636" w14:textId="77777777" w:rsidR="009143CB" w:rsidRPr="00C628EA" w:rsidRDefault="009143CB" w:rsidP="009143CB">
      <w:r w:rsidRPr="00C628EA">
        <w:rPr>
          <w:b/>
          <w:bCs/>
        </w:rPr>
        <w:t>1.5.2</w:t>
      </w:r>
      <w:r w:rsidRPr="00C628EA">
        <w:tab/>
        <w:t>Заявления о взаимодействии следует направлять соответствующим адресатам как можно скорее после окончания собрания. Копии всех заявлений о взаимодействии следует также направлять для сведения председателям заинтересованных исследовательских комиссий и рабочих групп и в БСЭ для обработки.</w:t>
      </w:r>
    </w:p>
    <w:p w14:paraId="417123C6" w14:textId="77777777" w:rsidR="009143CB" w:rsidRPr="009208DE" w:rsidRDefault="009143CB" w:rsidP="009143CB">
      <w:pPr>
        <w:pStyle w:val="Heading2"/>
        <w:rPr>
          <w:b w:val="0"/>
          <w:bCs/>
        </w:rPr>
      </w:pPr>
      <w:bookmarkStart w:id="57" w:name="_Toc471716641"/>
      <w:bookmarkStart w:id="58" w:name="_Toc20738313"/>
      <w:bookmarkStart w:id="59" w:name="_Toc21093727"/>
      <w:bookmarkStart w:id="60" w:name="_Toc22280336"/>
      <w:bookmarkStart w:id="61" w:name="_Toc24721271"/>
      <w:r w:rsidRPr="009208DE">
        <w:t>1.6</w:t>
      </w:r>
      <w:r w:rsidRPr="009208DE">
        <w:tab/>
      </w:r>
      <w:bookmarkStart w:id="62" w:name="1.6_Correspondence_activities"/>
      <w:bookmarkEnd w:id="57"/>
      <w:bookmarkEnd w:id="58"/>
      <w:bookmarkEnd w:id="59"/>
      <w:bookmarkEnd w:id="60"/>
      <w:bookmarkEnd w:id="62"/>
      <w:r w:rsidRPr="009208DE">
        <w:t>Деятельность, осуществляемая по переписке</w:t>
      </w:r>
      <w:bookmarkEnd w:id="61"/>
    </w:p>
    <w:p w14:paraId="2C763893" w14:textId="77777777" w:rsidR="009143CB" w:rsidRPr="00C628EA" w:rsidRDefault="009143CB" w:rsidP="009143CB">
      <w:r w:rsidRPr="00C628EA">
        <w:t>В перерывах между собраниями может быть санкционирована деятельность по конкретной тематике, осуществляемая по переписке с помощью электронной почты. Для любой деятельности, осуществляемой по переписке, следует определить круг ведения. Для ведения обсуждения по электронной почте и подготовки отчета на очередное собрание назначается организатор. Как правило, осуществляемую по переписке деятельность следует завершить не позднее предельного срока представления вкладов на собрание, на которое предполагается представить отчет (см.</w:t>
      </w:r>
      <w:r w:rsidRPr="009208DE">
        <w:t> </w:t>
      </w:r>
      <w:r w:rsidRPr="00C628EA">
        <w:t xml:space="preserve">также </w:t>
      </w:r>
      <w:r w:rsidRPr="00C628EA">
        <w:lastRenderedPageBreak/>
        <w:t>пункт</w:t>
      </w:r>
      <w:r w:rsidRPr="009208DE">
        <w:t> </w:t>
      </w:r>
      <w:r w:rsidRPr="00C628EA">
        <w:t>2.3.3.5).</w:t>
      </w:r>
      <w:ins w:id="63" w:author="Автор">
        <w:r w:rsidRPr="00C628EA">
          <w:t xml:space="preserve"> Переписку следует вести через списки рассылки, принимаемые на собраниях ИК и поддерживаемые БСЭ.</w:t>
        </w:r>
      </w:ins>
    </w:p>
    <w:p w14:paraId="4E652A7B" w14:textId="77777777" w:rsidR="009143CB" w:rsidRPr="009208DE" w:rsidRDefault="009143CB" w:rsidP="009143CB">
      <w:pPr>
        <w:pStyle w:val="Heading2"/>
        <w:rPr>
          <w:b w:val="0"/>
          <w:bCs/>
        </w:rPr>
      </w:pPr>
      <w:bookmarkStart w:id="64" w:name="_Toc20738314"/>
      <w:bookmarkStart w:id="65" w:name="_Toc206496678"/>
      <w:bookmarkStart w:id="66" w:name="_Toc471716642"/>
      <w:bookmarkStart w:id="67" w:name="_Toc21093728"/>
      <w:bookmarkStart w:id="68" w:name="_Toc22280337"/>
      <w:bookmarkStart w:id="69" w:name="_Toc24721272"/>
      <w:r w:rsidRPr="009208DE">
        <w:t>1.7</w:t>
      </w:r>
      <w:r w:rsidRPr="009208DE">
        <w:tab/>
      </w:r>
      <w:bookmarkStart w:id="70" w:name="1.7_Preparation_of_reports_of_study_grou"/>
      <w:bookmarkEnd w:id="64"/>
      <w:bookmarkEnd w:id="65"/>
      <w:bookmarkEnd w:id="66"/>
      <w:bookmarkEnd w:id="67"/>
      <w:bookmarkEnd w:id="68"/>
      <w:bookmarkEnd w:id="70"/>
      <w:r w:rsidRPr="009208DE">
        <w:t>Подготовка отчетов исследовательских комиссий, рабочих групп и объединенных рабочих групп и Рекомендаций</w:t>
      </w:r>
      <w:bookmarkEnd w:id="69"/>
    </w:p>
    <w:p w14:paraId="1A1B8AAD" w14:textId="77777777" w:rsidR="009143CB" w:rsidRPr="00C628EA" w:rsidRDefault="009143CB" w:rsidP="009143CB">
      <w:r w:rsidRPr="00C628EA">
        <w:rPr>
          <w:b/>
          <w:bCs/>
        </w:rPr>
        <w:t>1.7.1</w:t>
      </w:r>
      <w:r w:rsidRPr="00C628EA">
        <w:tab/>
      </w:r>
      <w:bookmarkStart w:id="71" w:name="_Toc206496679"/>
      <w:r w:rsidRPr="00C628EA">
        <w:t xml:space="preserve">Отчет о работе, проделанной во время собрания исследовательской комиссии, рабочей группы или объединенной рабочей группы, должно готовить БСЭ. За подготовку отчетов собраний, на которых БСЭ не присутствует, отвечает председатель соответствующего собрания. В отчете </w:t>
      </w:r>
      <w:bookmarkStart w:id="72" w:name="_Hlk28089806"/>
      <w:r w:rsidRPr="00C628EA">
        <w:t>следует</w:t>
      </w:r>
      <w:bookmarkEnd w:id="72"/>
      <w:r w:rsidRPr="00C628EA">
        <w:t xml:space="preserve"> кратко изложить результаты собрания и достигнутые соглашения, а также перечислить пункты, оставленные для рассмотрения на следующем собрании. Количество приложений к отчету следует строго ограничить путем использования перекрестных ссылок на вклады, отчеты и</w:t>
      </w:r>
      <w:r w:rsidRPr="009208DE">
        <w:t> </w:t>
      </w:r>
      <w:r w:rsidRPr="00C628EA">
        <w:t>т.</w:t>
      </w:r>
      <w:r w:rsidRPr="009208DE">
        <w:t> </w:t>
      </w:r>
      <w:r w:rsidRPr="00C628EA">
        <w:t xml:space="preserve">п., а также ссылок на документацию исследовательской комиссии или рабочей группы. </w:t>
      </w:r>
      <w:del w:id="73" w:author="Автор">
        <w:r w:rsidRPr="00C628EA" w:rsidDel="00634218">
          <w:delText>Желательно</w:delText>
        </w:r>
      </w:del>
      <w:ins w:id="74" w:author="Автор">
        <w:r w:rsidRPr="00C628EA">
          <w:t>Требуется</w:t>
        </w:r>
      </w:ins>
      <w:r w:rsidRPr="00C628EA">
        <w:t xml:space="preserve"> иметь краткую сводку вкладов (или ее эквивалент), рассмотренн</w:t>
      </w:r>
      <w:ins w:id="75" w:author="Автор">
        <w:r w:rsidRPr="00C628EA">
          <w:t>ых</w:t>
        </w:r>
      </w:ins>
      <w:del w:id="76" w:author="Автор">
        <w:r w:rsidRPr="00C628EA" w:rsidDel="00634218">
          <w:delText>ую</w:delText>
        </w:r>
      </w:del>
      <w:r w:rsidRPr="00C628EA">
        <w:t xml:space="preserve"> на собрании.</w:t>
      </w:r>
    </w:p>
    <w:p w14:paraId="2DA3C818" w14:textId="77777777" w:rsidR="009143CB" w:rsidRPr="00C628EA" w:rsidRDefault="009143CB" w:rsidP="009143CB">
      <w:r w:rsidRPr="00C628EA">
        <w:t xml:space="preserve">В отчете следует в краткой форме представить следующую информацию: организация работы, ссылки на вклады и/или документы, выпущенные во время собрания, и, по возможности, краткое изложение этих вкладов и/или документов, основные результаты, включая статус новых и/или пересмотренных Рекомендаций, по которым получено согласие, сделано заключение или которые разрабатываются, </w:t>
      </w:r>
      <w:ins w:id="77" w:author="Автор">
        <w:r w:rsidRPr="00C628EA">
          <w:t xml:space="preserve">и итоговую сводку/перечень как согласованных, так и не принятых изменений (помимо редакционных), </w:t>
        </w:r>
      </w:ins>
      <w:r w:rsidRPr="00C628EA">
        <w:t>указания для будущей работы, планируемые собрания рабочих групп, рабочих подгрупп и групп докладчиков, а также краткие заявления о взаимодействии, одобренные на уровне исследовательской комиссии или рабочей группы. Таблица отчета, содержащая статус Рекомендаций, используется для обновления базы данных по программе работы (см.</w:t>
      </w:r>
      <w:r w:rsidRPr="009208DE">
        <w:t> </w:t>
      </w:r>
      <w:r w:rsidRPr="00C628EA">
        <w:t>пункт</w:t>
      </w:r>
      <w:r w:rsidRPr="009208DE">
        <w:t> </w:t>
      </w:r>
      <w:r w:rsidRPr="00C628EA">
        <w:t>1.4.7).</w:t>
      </w:r>
    </w:p>
    <w:p w14:paraId="7F4011DD" w14:textId="77777777" w:rsidR="009143CB" w:rsidRPr="00C628EA" w:rsidRDefault="009143CB" w:rsidP="009143CB">
      <w:r w:rsidRPr="00C628EA">
        <w:rPr>
          <w:b/>
        </w:rPr>
        <w:t>1.7.2</w:t>
      </w:r>
      <w:r w:rsidRPr="00C628EA">
        <w:tab/>
        <w:t>Для содействия БСЭ в выполнении этой задачи исследовательская комиссия или рабочая группа могут организовать подготовку проектов отдельных частей отчета теми или иными делегатами. БСЭ следует координировать эту подготовительную работу. В случае необходимости собрание создает редакционную группу для более тщательной проработки текстов проектов Рекомендаций на официальных языках Союза.</w:t>
      </w:r>
    </w:p>
    <w:p w14:paraId="57FA409F" w14:textId="77777777" w:rsidR="009143CB" w:rsidRPr="00C628EA" w:rsidRDefault="009143CB" w:rsidP="009143CB">
      <w:r w:rsidRPr="00C628EA">
        <w:rPr>
          <w:b/>
        </w:rPr>
        <w:t>1.7.3</w:t>
      </w:r>
      <w:r w:rsidRPr="00C628EA">
        <w:tab/>
        <w:t>Если это возможно, отчет должен представляться на утверждение до окончания собрания; в противном случае он должен представляться на утверждение председателю собрания.</w:t>
      </w:r>
    </w:p>
    <w:p w14:paraId="368DFEFC" w14:textId="77777777" w:rsidR="009143CB" w:rsidRPr="00C628EA" w:rsidRDefault="009143CB" w:rsidP="009143CB">
      <w:r w:rsidRPr="00C628EA">
        <w:rPr>
          <w:b/>
        </w:rPr>
        <w:t>1.7.4</w:t>
      </w:r>
      <w:r w:rsidRPr="00C628EA">
        <w:tab/>
        <w:t>Если при подготовке некоторых частей отчета используются имеющиеся и уже переведенные тексты МСЭ-Т, экземпляр отчета, снабженный ссылками на первоисточники, следует также направлять в БСЭ. Если в отчете содержатся рисунки МСЭ-Т, справочный номер МСЭ-Т необходимо сохранить, даже если рисунок был изменен.</w:t>
      </w:r>
    </w:p>
    <w:p w14:paraId="007BE09E" w14:textId="77777777" w:rsidR="009143CB" w:rsidRPr="00C628EA" w:rsidRDefault="009143CB" w:rsidP="009143CB">
      <w:r w:rsidRPr="00C628EA">
        <w:rPr>
          <w:b/>
        </w:rPr>
        <w:t>1.7.5</w:t>
      </w:r>
      <w:r w:rsidRPr="00C628EA">
        <w:tab/>
        <w:t>К отдельным отчетам о собраниях для соответствующих пользователей следует обеспечить онлайновый доступ, как только электронные версии этих документов окажутся в</w:t>
      </w:r>
      <w:r w:rsidRPr="009208DE">
        <w:t> </w:t>
      </w:r>
      <w:r w:rsidRPr="00C628EA">
        <w:t>распоряжении БСЭ.</w:t>
      </w:r>
    </w:p>
    <w:p w14:paraId="2B64C36C" w14:textId="77777777" w:rsidR="009143CB" w:rsidRPr="00C628EA" w:rsidRDefault="009143CB" w:rsidP="009143CB">
      <w:r w:rsidRPr="00C628EA">
        <w:rPr>
          <w:b/>
        </w:rPr>
        <w:t>1.7.6</w:t>
      </w:r>
      <w:r w:rsidRPr="00C628EA">
        <w:tab/>
        <w:t xml:space="preserve">Участвующие в работе МСЭ-Т </w:t>
      </w:r>
      <w:del w:id="78" w:author="Автор">
        <w:r w:rsidRPr="00C628EA" w:rsidDel="00634218">
          <w:delText>организации</w:delText>
        </w:r>
      </w:del>
      <w:ins w:id="79" w:author="Автор">
        <w:r w:rsidRPr="00C628EA">
          <w:t>делегаты и представители</w:t>
        </w:r>
      </w:ins>
      <w:r w:rsidRPr="00C628EA">
        <w:t xml:space="preserve"> имеют право передавать отчеты и документы исследовательской комиссии или рабочей группы любым экспертам, с которыми они сочтут целесообразным проконсультироваться, за исключением случаев, когда соответствующая исследовательская комиссия или рабочая группа приняла специальное решение, что ее отчет или</w:t>
      </w:r>
      <w:r w:rsidRPr="009208DE">
        <w:t> </w:t>
      </w:r>
      <w:r w:rsidRPr="00C628EA">
        <w:t>документ должен считаться конфиденциальным.</w:t>
      </w:r>
    </w:p>
    <w:p w14:paraId="53A9DEA6" w14:textId="77777777" w:rsidR="009143CB" w:rsidRPr="00C628EA" w:rsidRDefault="009143CB" w:rsidP="009143CB">
      <w:r w:rsidRPr="00C628EA">
        <w:rPr>
          <w:b/>
        </w:rPr>
        <w:t>1.7.7</w:t>
      </w:r>
      <w:r w:rsidRPr="00C628EA">
        <w:tab/>
        <w:t>В отчет о первом за исследовательский период собрании исследовательской комиссии должен включаться список всех назначенных докладчиков. В последующих отчетах этот список должен, по мере необходимости, обновляться.</w:t>
      </w:r>
    </w:p>
    <w:p w14:paraId="36CF7889" w14:textId="77777777" w:rsidR="009143CB" w:rsidRPr="009208DE" w:rsidRDefault="009143CB" w:rsidP="009143CB">
      <w:pPr>
        <w:pStyle w:val="Heading2"/>
        <w:rPr>
          <w:b w:val="0"/>
          <w:bCs/>
        </w:rPr>
      </w:pPr>
      <w:bookmarkStart w:id="80" w:name="_Toc471716643"/>
      <w:bookmarkStart w:id="81" w:name="_Toc20738315"/>
      <w:bookmarkStart w:id="82" w:name="_Toc21093729"/>
      <w:bookmarkStart w:id="83" w:name="_Toc22280338"/>
      <w:bookmarkStart w:id="84" w:name="_Toc24721273"/>
      <w:r w:rsidRPr="009208DE">
        <w:t>1.8</w:t>
      </w:r>
      <w:r w:rsidRPr="009208DE">
        <w:tab/>
      </w:r>
      <w:bookmarkStart w:id="85" w:name="1.8_Definitions"/>
      <w:bookmarkEnd w:id="71"/>
      <w:bookmarkEnd w:id="80"/>
      <w:bookmarkEnd w:id="81"/>
      <w:bookmarkEnd w:id="82"/>
      <w:bookmarkEnd w:id="83"/>
      <w:bookmarkEnd w:id="85"/>
      <w:r w:rsidRPr="009208DE">
        <w:t>Определения</w:t>
      </w:r>
      <w:bookmarkEnd w:id="84"/>
    </w:p>
    <w:p w14:paraId="504FE30E" w14:textId="77777777" w:rsidR="009143CB" w:rsidRPr="009208DE" w:rsidRDefault="009143CB" w:rsidP="009143CB">
      <w:pPr>
        <w:pStyle w:val="Heading3"/>
      </w:pPr>
      <w:bookmarkStart w:id="86" w:name="1.8.1_Terms_defined_elsewhere"/>
      <w:bookmarkStart w:id="87" w:name="_Toc532428461"/>
      <w:bookmarkEnd w:id="86"/>
      <w:r w:rsidRPr="009208DE">
        <w:t>1.8.1</w:t>
      </w:r>
      <w:r w:rsidRPr="009208DE">
        <w:tab/>
      </w:r>
      <w:bookmarkEnd w:id="87"/>
      <w:r w:rsidRPr="009208DE">
        <w:t>Термины, определенные в других документах</w:t>
      </w:r>
    </w:p>
    <w:p w14:paraId="23C66E46" w14:textId="77777777" w:rsidR="009143CB" w:rsidRPr="009208DE" w:rsidRDefault="009143CB" w:rsidP="009143CB">
      <w:pPr>
        <w:pStyle w:val="Note"/>
      </w:pPr>
      <w:r w:rsidRPr="009208DE">
        <w:t>ПРИМЕЧАНИЕ. – В [b-ITU-T A.13] описываются процедуры и определяются термины, относящиеся к ненормативным публикациям, в дополнение к терминам, определенным в пункте 1.8.2.</w:t>
      </w:r>
    </w:p>
    <w:p w14:paraId="0E813346" w14:textId="77777777" w:rsidR="009143CB" w:rsidRPr="00C628EA" w:rsidRDefault="009143CB" w:rsidP="009143CB">
      <w:r w:rsidRPr="00C628EA">
        <w:t>В настоящей Рекомендации используется следующий термин, определенный в другом документе.</w:t>
      </w:r>
    </w:p>
    <w:p w14:paraId="0D98AE9E" w14:textId="77777777" w:rsidR="009143CB" w:rsidRPr="00C628EA" w:rsidDel="00F24ADC" w:rsidRDefault="009143CB" w:rsidP="009143CB">
      <w:r w:rsidRPr="00C628EA">
        <w:rPr>
          <w:b/>
          <w:bCs/>
        </w:rPr>
        <w:lastRenderedPageBreak/>
        <w:t>1.8.1.1</w:t>
      </w:r>
      <w:r w:rsidRPr="00C628EA">
        <w:tab/>
      </w:r>
      <w:r w:rsidRPr="00C628EA">
        <w:rPr>
          <w:b/>
          <w:bCs/>
        </w:rPr>
        <w:t>Вопрос (</w:t>
      </w:r>
      <w:r w:rsidRPr="009208DE">
        <w:rPr>
          <w:b/>
          <w:bCs/>
        </w:rPr>
        <w:t>Question</w:t>
      </w:r>
      <w:r w:rsidRPr="00C628EA">
        <w:rPr>
          <w:b/>
          <w:bCs/>
        </w:rPr>
        <w:t>)</w:t>
      </w:r>
      <w:r w:rsidRPr="00C628EA">
        <w:t xml:space="preserve"> ([</w:t>
      </w:r>
      <w:r w:rsidRPr="009208DE">
        <w:t>WTSA</w:t>
      </w:r>
      <w:r w:rsidRPr="00C628EA">
        <w:t xml:space="preserve"> </w:t>
      </w:r>
      <w:r w:rsidRPr="009208DE">
        <w:t>Res</w:t>
      </w:r>
      <w:r w:rsidRPr="00C628EA">
        <w:t>. 1]) – описание области работы, которая должна быть изучена, и, как правило, приводит к созданию одной или нескольких новых или пересмотренных Рекомендаций.</w:t>
      </w:r>
    </w:p>
    <w:p w14:paraId="356FA0FE" w14:textId="77777777" w:rsidR="009143CB" w:rsidRPr="009208DE" w:rsidRDefault="009143CB" w:rsidP="009143CB">
      <w:pPr>
        <w:pStyle w:val="Heading3"/>
      </w:pPr>
      <w:bookmarkStart w:id="88" w:name="1.8.2_Terms_defined_in_this_Recommendati"/>
      <w:bookmarkStart w:id="89" w:name="_Toc532428462"/>
      <w:bookmarkEnd w:id="88"/>
      <w:r w:rsidRPr="009208DE">
        <w:t>1.8.2</w:t>
      </w:r>
      <w:r w:rsidRPr="009208DE">
        <w:tab/>
      </w:r>
      <w:bookmarkEnd w:id="89"/>
      <w:r w:rsidRPr="009208DE">
        <w:t>Термины, определенные в настоящей Рекомендации</w:t>
      </w:r>
    </w:p>
    <w:p w14:paraId="167FEF97" w14:textId="77777777" w:rsidR="009143CB" w:rsidRPr="00C628EA" w:rsidDel="00F24ADC" w:rsidRDefault="009143CB" w:rsidP="009143CB">
      <w:r w:rsidRPr="00C628EA">
        <w:t>В настоящей Рекомендации определены следующие термины.</w:t>
      </w:r>
    </w:p>
    <w:p w14:paraId="451739FD" w14:textId="77777777" w:rsidR="009143CB" w:rsidRPr="00C628EA" w:rsidRDefault="009143CB" w:rsidP="009143CB">
      <w:r w:rsidRPr="00C628EA">
        <w:rPr>
          <w:b/>
          <w:bCs/>
        </w:rPr>
        <w:t>1.8.2.1</w:t>
      </w:r>
      <w:r w:rsidRPr="00C628EA">
        <w:rPr>
          <w:b/>
          <w:bCs/>
        </w:rPr>
        <w:tab/>
        <w:t>поправка (</w:t>
      </w:r>
      <w:r w:rsidRPr="009208DE">
        <w:rPr>
          <w:b/>
          <w:spacing w:val="-1"/>
        </w:rPr>
        <w:t>amendment</w:t>
      </w:r>
      <w:r w:rsidRPr="00C628EA">
        <w:rPr>
          <w:b/>
          <w:spacing w:val="-1"/>
        </w:rPr>
        <w:t>)</w:t>
      </w:r>
      <w:r w:rsidRPr="00C628EA">
        <w:rPr>
          <w:spacing w:val="-1"/>
        </w:rPr>
        <w:t>:</w:t>
      </w:r>
      <w:r w:rsidRPr="00C628EA">
        <w:rPr>
          <w:spacing w:val="41"/>
        </w:rPr>
        <w:t xml:space="preserve"> </w:t>
      </w:r>
      <w:r w:rsidRPr="00C628EA">
        <w:t>изменения или добавления к уже опубликованной Рекомендации МСЭ-Т.</w:t>
      </w:r>
    </w:p>
    <w:p w14:paraId="2718795A" w14:textId="77777777" w:rsidR="009143CB" w:rsidRPr="009208DE" w:rsidRDefault="009143CB" w:rsidP="009143CB">
      <w:pPr>
        <w:pStyle w:val="Note"/>
      </w:pPr>
      <w:r w:rsidRPr="009208DE">
        <w:t xml:space="preserve">ПРИМЕЧАНИЕ. − </w:t>
      </w:r>
      <w:r w:rsidRPr="009208DE">
        <w:rPr>
          <w:spacing w:val="-2"/>
        </w:rPr>
        <w:t>Если поправка образует неотъемлемую часть Рекомендации, она утверждается в соответствии с той же процедурой утверждения, что и Рекомендация; в иных случаях (например, когда все изменения содержатся в дополнениях) она согласуется исследовательской комиссией</w:t>
      </w:r>
    </w:p>
    <w:p w14:paraId="70F42E62" w14:textId="77777777" w:rsidR="009143CB" w:rsidRPr="00C628EA" w:rsidRDefault="009143CB" w:rsidP="009143CB">
      <w:r w:rsidRPr="00C628EA">
        <w:rPr>
          <w:b/>
          <w:bCs/>
        </w:rPr>
        <w:t>1.8.2.2</w:t>
      </w:r>
      <w:r w:rsidRPr="00C628EA">
        <w:rPr>
          <w:b/>
          <w:bCs/>
        </w:rPr>
        <w:tab/>
        <w:t>приложение (</w:t>
      </w:r>
      <w:r w:rsidRPr="009208DE">
        <w:rPr>
          <w:b/>
          <w:spacing w:val="-1"/>
        </w:rPr>
        <w:t>annex</w:t>
      </w:r>
      <w:r w:rsidRPr="00C628EA">
        <w:rPr>
          <w:b/>
          <w:spacing w:val="-1"/>
        </w:rPr>
        <w:t>)</w:t>
      </w:r>
      <w:r w:rsidRPr="00C628EA">
        <w:rPr>
          <w:spacing w:val="-1"/>
        </w:rPr>
        <w:t xml:space="preserve">: </w:t>
      </w:r>
      <w:r w:rsidRPr="00C628EA">
        <w:t>материал (например, технические подробности или пояснения), который необходим для придания Рекомендации общей полноты и ясности и поэтому считается неотъемлемой частью Рекомендации.</w:t>
      </w:r>
    </w:p>
    <w:p w14:paraId="62A46ABF" w14:textId="77777777" w:rsidR="009143CB" w:rsidRPr="009208DE" w:rsidRDefault="009143CB" w:rsidP="009143CB">
      <w:pPr>
        <w:pStyle w:val="Note"/>
      </w:pPr>
      <w:r w:rsidRPr="009208DE">
        <w:t>ПРИМЕЧАНИЕ 1. − Так как приложение является неотъемлемой частью Рекомендации, оно утверждается в соответствии с той же процедурой утверждения, что и Рекомендация.</w:t>
      </w:r>
    </w:p>
    <w:p w14:paraId="58A0190C" w14:textId="77777777" w:rsidR="009143CB" w:rsidRPr="009208DE" w:rsidRDefault="009143CB" w:rsidP="009143CB">
      <w:pPr>
        <w:pStyle w:val="Note"/>
      </w:pPr>
      <w:r w:rsidRPr="009208DE">
        <w:t>ПРИМЕЧАНИЕ 2. – В общих текстах МСЭ-Т | ИСО/МЭК этот элемент именуется "приложение, являющееся неотъемлемой частью".</w:t>
      </w:r>
    </w:p>
    <w:p w14:paraId="10EDBE46" w14:textId="77777777" w:rsidR="009143CB" w:rsidRPr="00C628EA" w:rsidRDefault="009143CB" w:rsidP="009143CB">
      <w:pPr>
        <w:keepNext/>
      </w:pPr>
      <w:r w:rsidRPr="00C628EA">
        <w:rPr>
          <w:b/>
          <w:bCs/>
        </w:rPr>
        <w:t>1.8.2.3</w:t>
      </w:r>
      <w:r w:rsidRPr="00C628EA">
        <w:rPr>
          <w:b/>
          <w:bCs/>
        </w:rPr>
        <w:tab/>
        <w:t>дополнение (</w:t>
      </w:r>
      <w:r w:rsidRPr="009208DE">
        <w:rPr>
          <w:b/>
          <w:spacing w:val="-1"/>
        </w:rPr>
        <w:t>appendix</w:t>
      </w:r>
      <w:r w:rsidRPr="00C628EA">
        <w:rPr>
          <w:b/>
          <w:spacing w:val="-1"/>
        </w:rPr>
        <w:t>)</w:t>
      </w:r>
      <w:r w:rsidRPr="00C628EA">
        <w:rPr>
          <w:spacing w:val="-7"/>
        </w:rPr>
        <w:t xml:space="preserve">: </w:t>
      </w:r>
      <w:r w:rsidRPr="00C628EA">
        <w:t>материал, который дополняет тему Рекомендации или связан с ней, но не имеет принципиального значения для ее полноты и ясности.</w:t>
      </w:r>
    </w:p>
    <w:p w14:paraId="0BA93FE6" w14:textId="77777777" w:rsidR="009143CB" w:rsidRPr="009208DE" w:rsidRDefault="009143CB" w:rsidP="009143CB">
      <w:pPr>
        <w:pStyle w:val="Note"/>
      </w:pPr>
      <w:r w:rsidRPr="009208DE">
        <w:t>ПРИМЕЧАНИЕ 1. − Дополнение не считается неотъемлемой частью Рекомендации и, таким образом, оно не требует той же процедуры утверждения, что и Рекомендация; достаточно согласия исследовательской комиссии. Вопрос о согласовании Дополнения отдельно от его основной Рекомендации см. в</w:t>
      </w:r>
      <w:r w:rsidRPr="009208DE">
        <w:rPr>
          <w:spacing w:val="-1"/>
        </w:rPr>
        <w:t> [b-ITU-T A.13].</w:t>
      </w:r>
    </w:p>
    <w:p w14:paraId="7705246E" w14:textId="77777777" w:rsidR="009143CB" w:rsidRPr="009208DE" w:rsidRDefault="009143CB" w:rsidP="009143CB">
      <w:pPr>
        <w:pStyle w:val="Note"/>
      </w:pPr>
      <w:r w:rsidRPr="009208DE">
        <w:t>ПРИМЕЧАНИЕ 2. – В общих текстах МСЭ-Т | ИСО/МЭК этот элемент именуется "приложение, не являющееся неотъемлемой частью".</w:t>
      </w:r>
    </w:p>
    <w:p w14:paraId="1B5393EA" w14:textId="77777777" w:rsidR="009143CB" w:rsidRPr="00C628EA" w:rsidRDefault="009143CB" w:rsidP="009143CB">
      <w:r w:rsidRPr="00C628EA">
        <w:rPr>
          <w:b/>
          <w:bCs/>
        </w:rPr>
        <w:t>1.8.2.4</w:t>
      </w:r>
      <w:r w:rsidRPr="00C628EA">
        <w:rPr>
          <w:b/>
          <w:bCs/>
        </w:rPr>
        <w:tab/>
        <w:t>пункт (</w:t>
      </w:r>
      <w:r w:rsidRPr="009208DE">
        <w:rPr>
          <w:b/>
          <w:spacing w:val="-1"/>
        </w:rPr>
        <w:t>clause</w:t>
      </w:r>
      <w:r w:rsidRPr="00C628EA">
        <w:rPr>
          <w:b/>
          <w:spacing w:val="-1"/>
        </w:rPr>
        <w:t>)</w:t>
      </w:r>
      <w:r w:rsidRPr="00C628EA">
        <w:rPr>
          <w:spacing w:val="-1"/>
        </w:rPr>
        <w:t xml:space="preserve">: </w:t>
      </w:r>
      <w:r w:rsidRPr="00C628EA">
        <w:t>части текста, имеющие нумерацию, состоящую из одной или нескольких цифр.</w:t>
      </w:r>
    </w:p>
    <w:p w14:paraId="705E2689" w14:textId="77777777" w:rsidR="009143CB" w:rsidRPr="00C628EA" w:rsidRDefault="009143CB" w:rsidP="009143CB">
      <w:r w:rsidRPr="00C628EA">
        <w:rPr>
          <w:b/>
          <w:bCs/>
        </w:rPr>
        <w:t>1.8.2.5</w:t>
      </w:r>
      <w:r w:rsidRPr="00C628EA">
        <w:rPr>
          <w:b/>
          <w:bCs/>
        </w:rPr>
        <w:tab/>
        <w:t>исправление (</w:t>
      </w:r>
      <w:r w:rsidRPr="009208DE">
        <w:rPr>
          <w:b/>
          <w:spacing w:val="-1"/>
        </w:rPr>
        <w:t>corrigendum</w:t>
      </w:r>
      <w:r w:rsidRPr="00C628EA">
        <w:rPr>
          <w:b/>
          <w:spacing w:val="-1"/>
        </w:rPr>
        <w:t>)</w:t>
      </w:r>
      <w:r w:rsidRPr="00C628EA">
        <w:rPr>
          <w:spacing w:val="-1"/>
        </w:rPr>
        <w:t xml:space="preserve">: </w:t>
      </w:r>
      <w:r w:rsidRPr="00C628EA">
        <w:t>исправления к уже опубликованной Рекомендации МСЭ-Т.</w:t>
      </w:r>
    </w:p>
    <w:p w14:paraId="66F94E41" w14:textId="77777777" w:rsidR="009143CB" w:rsidRPr="009208DE" w:rsidRDefault="009143CB" w:rsidP="009143CB">
      <w:pPr>
        <w:pStyle w:val="Note"/>
      </w:pPr>
      <w:r w:rsidRPr="009208DE">
        <w:t>ПРИМЕЧАНИЕ 1. – Исправление утверждается в соответствии с той же процедурой утверждения, что и поправка.</w:t>
      </w:r>
    </w:p>
    <w:p w14:paraId="053BF074" w14:textId="77777777" w:rsidR="009143CB" w:rsidRPr="009208DE" w:rsidRDefault="009143CB" w:rsidP="009143CB">
      <w:pPr>
        <w:pStyle w:val="Note"/>
        <w:rPr>
          <w:spacing w:val="-1"/>
        </w:rPr>
      </w:pPr>
      <w:r w:rsidRPr="009208DE">
        <w:t>ПРИМЕЧАНИЕ 2. – В общих текстах МСЭ-Т | ИСО/МЭК этот элемент именуется "техническое исправление".</w:t>
      </w:r>
    </w:p>
    <w:p w14:paraId="678447A3" w14:textId="77777777" w:rsidR="009143CB" w:rsidRPr="00C628EA" w:rsidRDefault="009143CB" w:rsidP="009143CB">
      <w:r w:rsidRPr="00C628EA">
        <w:rPr>
          <w:b/>
        </w:rPr>
        <w:t>1.8.2.6</w:t>
      </w:r>
      <w:r w:rsidRPr="00C628EA">
        <w:rPr>
          <w:b/>
        </w:rPr>
        <w:tab/>
        <w:t>опечатка (</w:t>
      </w:r>
      <w:r w:rsidRPr="009208DE">
        <w:rPr>
          <w:b/>
        </w:rPr>
        <w:t>erratum</w:t>
      </w:r>
      <w:r w:rsidRPr="00C628EA">
        <w:rPr>
          <w:b/>
        </w:rPr>
        <w:t>)</w:t>
      </w:r>
      <w:r w:rsidRPr="00C628EA">
        <w:t>: исправление типографских и редакторских ошибок, замеченных в уже опубликованной Рекомендации МСЭ-</w:t>
      </w:r>
      <w:r w:rsidRPr="009208DE">
        <w:t>T</w:t>
      </w:r>
      <w:r w:rsidRPr="00C628EA">
        <w:t xml:space="preserve">. Опечатку публикует БСЭ </w:t>
      </w:r>
      <w:r w:rsidRPr="00C628EA">
        <w:rPr>
          <w:color w:val="000000"/>
        </w:rPr>
        <w:t>с согласия председателя соответствующей исследовательской комиссии после консультаций с другими соответствующими сторонами</w:t>
      </w:r>
      <w:r w:rsidRPr="00C628EA">
        <w:t>.</w:t>
      </w:r>
    </w:p>
    <w:p w14:paraId="58BD2C94" w14:textId="77777777" w:rsidR="009143CB" w:rsidRPr="00C628EA" w:rsidRDefault="009143CB" w:rsidP="009143CB">
      <w:r w:rsidRPr="00C628EA">
        <w:rPr>
          <w:b/>
          <w:bCs/>
        </w:rPr>
        <w:t>1.8.2.7</w:t>
      </w:r>
      <w:r w:rsidRPr="00C628EA">
        <w:rPr>
          <w:b/>
          <w:bCs/>
        </w:rPr>
        <w:tab/>
        <w:t>нормативная ссылка (</w:t>
      </w:r>
      <w:r w:rsidRPr="009208DE">
        <w:rPr>
          <w:b/>
          <w:spacing w:val="-1"/>
        </w:rPr>
        <w:t>normative</w:t>
      </w:r>
      <w:r w:rsidRPr="00C628EA">
        <w:rPr>
          <w:b/>
          <w:spacing w:val="3"/>
        </w:rPr>
        <w:t xml:space="preserve"> </w:t>
      </w:r>
      <w:r w:rsidRPr="009208DE">
        <w:rPr>
          <w:b/>
        </w:rPr>
        <w:t>reference</w:t>
      </w:r>
      <w:r w:rsidRPr="00C628EA">
        <w:rPr>
          <w:b/>
        </w:rPr>
        <w:t>)</w:t>
      </w:r>
      <w:r w:rsidRPr="00C628EA">
        <w:t>: другой документ или часть другого документа, в случае когда документ, на который делается ссылка, содержит положения, образующие посредством ссылки на него положения документа, в котором делается ссылка.</w:t>
      </w:r>
    </w:p>
    <w:p w14:paraId="6C6406F9" w14:textId="77777777" w:rsidR="009143CB" w:rsidRPr="00C628EA" w:rsidRDefault="009143CB" w:rsidP="009143CB">
      <w:r w:rsidRPr="00C628EA">
        <w:rPr>
          <w:b/>
          <w:bCs/>
        </w:rPr>
        <w:t>1.8.2.8</w:t>
      </w:r>
      <w:r w:rsidRPr="00C628EA">
        <w:rPr>
          <w:b/>
          <w:bCs/>
        </w:rPr>
        <w:tab/>
        <w:t>текст (</w:t>
      </w:r>
      <w:r w:rsidRPr="009208DE">
        <w:rPr>
          <w:b/>
        </w:rPr>
        <w:t>text</w:t>
      </w:r>
      <w:r w:rsidRPr="00C628EA">
        <w:rPr>
          <w:b/>
        </w:rPr>
        <w:t>)</w:t>
      </w:r>
      <w:r w:rsidRPr="00C628EA">
        <w:t>: термин "текст" в Рекомендации имеет широкое толкование. Он может содержать печатный или закодированный текст и/или данные (такие как испытательные изображения, графические элементы, программное обеспечение и</w:t>
      </w:r>
      <w:r w:rsidRPr="009208DE">
        <w:t> </w:t>
      </w:r>
      <w:r w:rsidRPr="00C628EA">
        <w:t>т.</w:t>
      </w:r>
      <w:r w:rsidRPr="009208DE">
        <w:t> </w:t>
      </w:r>
      <w:r w:rsidRPr="00C628EA">
        <w:t>д.).</w:t>
      </w:r>
    </w:p>
    <w:p w14:paraId="546C7D29" w14:textId="77777777" w:rsidR="009143CB" w:rsidRPr="00C628EA" w:rsidRDefault="009143CB" w:rsidP="009143CB">
      <w:r w:rsidRPr="00C628EA">
        <w:rPr>
          <w:b/>
          <w:bCs/>
        </w:rPr>
        <w:t>1.8.2.9</w:t>
      </w:r>
      <w:r w:rsidRPr="00C628EA">
        <w:rPr>
          <w:b/>
          <w:bCs/>
        </w:rPr>
        <w:tab/>
        <w:t>направление работы (</w:t>
      </w:r>
      <w:r w:rsidRPr="009208DE">
        <w:rPr>
          <w:b/>
        </w:rPr>
        <w:t>work</w:t>
      </w:r>
      <w:r w:rsidRPr="00C628EA">
        <w:rPr>
          <w:b/>
          <w:spacing w:val="-7"/>
        </w:rPr>
        <w:t xml:space="preserve"> </w:t>
      </w:r>
      <w:r w:rsidRPr="009208DE">
        <w:rPr>
          <w:b/>
        </w:rPr>
        <w:t>item</w:t>
      </w:r>
      <w:r w:rsidRPr="00C628EA">
        <w:rPr>
          <w:b/>
        </w:rPr>
        <w:t>)</w:t>
      </w:r>
      <w:r w:rsidRPr="00C628EA">
        <w:t>:</w:t>
      </w:r>
      <w:r w:rsidRPr="00C628EA">
        <w:rPr>
          <w:spacing w:val="-5"/>
        </w:rPr>
        <w:t xml:space="preserve"> назначенная</w:t>
      </w:r>
      <w:r w:rsidRPr="00C628EA">
        <w:t xml:space="preserve"> работа, которая может быть определена с</w:t>
      </w:r>
      <w:r w:rsidRPr="009208DE">
        <w:t> </w:t>
      </w:r>
      <w:r w:rsidRPr="00C628EA">
        <w:t>помощью Вопроса и имеет конкретные или общие задачи и которая приводит к созданию какого</w:t>
      </w:r>
      <w:r w:rsidRPr="00C628EA">
        <w:noBreakHyphen/>
        <w:t>либо продукта, например Рекомендации, для публикации МСЭ-Т.</w:t>
      </w:r>
    </w:p>
    <w:p w14:paraId="610A6DBA" w14:textId="77777777" w:rsidR="009143CB" w:rsidRPr="00C628EA" w:rsidRDefault="009143CB" w:rsidP="009143CB">
      <w:r w:rsidRPr="00C628EA">
        <w:rPr>
          <w:b/>
          <w:bCs/>
        </w:rPr>
        <w:t>1.8.2.10</w:t>
      </w:r>
      <w:r w:rsidRPr="00C628EA">
        <w:rPr>
          <w:b/>
          <w:bCs/>
        </w:rPr>
        <w:tab/>
        <w:t>программа работы (</w:t>
      </w:r>
      <w:r w:rsidRPr="009208DE">
        <w:rPr>
          <w:b/>
        </w:rPr>
        <w:t>work</w:t>
      </w:r>
      <w:r w:rsidRPr="00C628EA">
        <w:rPr>
          <w:b/>
        </w:rPr>
        <w:t xml:space="preserve"> </w:t>
      </w:r>
      <w:r w:rsidRPr="009208DE">
        <w:rPr>
          <w:b/>
        </w:rPr>
        <w:t>programme</w:t>
      </w:r>
      <w:r w:rsidRPr="00C628EA">
        <w:rPr>
          <w:b/>
        </w:rPr>
        <w:t>)</w:t>
      </w:r>
      <w:r w:rsidRPr="00C628EA">
        <w:t xml:space="preserve">: </w:t>
      </w:r>
      <w:bookmarkStart w:id="90" w:name="_Toc206496680"/>
      <w:r w:rsidRPr="00C628EA">
        <w:t>перечень направлений работы, которые находятся в ведении какой-либо исследовательской комиссии.</w:t>
      </w:r>
    </w:p>
    <w:p w14:paraId="68205E9F" w14:textId="77777777" w:rsidR="009143CB" w:rsidRPr="009208DE" w:rsidRDefault="009143CB" w:rsidP="009143CB">
      <w:pPr>
        <w:pStyle w:val="Heading2"/>
        <w:rPr>
          <w:b w:val="0"/>
          <w:bCs/>
        </w:rPr>
      </w:pPr>
      <w:bookmarkStart w:id="91" w:name="_Toc532428463"/>
      <w:bookmarkStart w:id="92" w:name="_Toc20738316"/>
      <w:bookmarkStart w:id="93" w:name="_Toc21093730"/>
      <w:bookmarkStart w:id="94" w:name="_Toc22280339"/>
      <w:bookmarkStart w:id="95" w:name="_Toc24721274"/>
      <w:r w:rsidRPr="009208DE">
        <w:lastRenderedPageBreak/>
        <w:t>1.9</w:t>
      </w:r>
      <w:bookmarkEnd w:id="91"/>
      <w:bookmarkEnd w:id="92"/>
      <w:bookmarkEnd w:id="93"/>
      <w:bookmarkEnd w:id="94"/>
      <w:r w:rsidRPr="009208DE">
        <w:rPr>
          <w:bCs/>
        </w:rPr>
        <w:tab/>
      </w:r>
      <w:r w:rsidRPr="009208DE">
        <w:t>Справочные документы</w:t>
      </w:r>
      <w:bookmarkEnd w:id="95"/>
    </w:p>
    <w:p w14:paraId="3CDAE2BD" w14:textId="77777777" w:rsidR="009143CB" w:rsidRPr="00C628EA" w:rsidRDefault="009143CB" w:rsidP="009143CB">
      <w:r w:rsidRPr="00C628EA">
        <w:t>Указанные ниже Рекомендации МСЭ-Т и другие справочные документы содержат положения, которые посредством ссылки на них в данном тексте составляют положения настоящей Рекомендации. На момент публикации указанные издания были действующими. Все Рекомендации и другие справочные документы могут подвергаться пересмотру; поэтому пользователям данной Рекомендации предлагается изучить возможность применения последнего по времени издания Рекомендаций и других справочных документов, перечисленных ниже. Список действующих в</w:t>
      </w:r>
      <w:r w:rsidRPr="009208DE">
        <w:t> </w:t>
      </w:r>
      <w:r w:rsidRPr="00C628EA">
        <w:t>настоящее время Рекомендаций МСЭ-Т регулярно публикуется. Ссылка на тот или иной документ в</w:t>
      </w:r>
      <w:r w:rsidRPr="009208DE">
        <w:t> </w:t>
      </w:r>
      <w:r w:rsidRPr="00C628EA">
        <w:t>настоящей Рекомендации не придает ему как отдельному документу статус Рекомендации.</w:t>
      </w:r>
    </w:p>
    <w:p w14:paraId="3439327F" w14:textId="77777777" w:rsidR="009143CB" w:rsidRPr="00C628EA" w:rsidRDefault="009143CB" w:rsidP="009143CB">
      <w:pPr>
        <w:pStyle w:val="Reftext"/>
        <w:tabs>
          <w:tab w:val="left" w:pos="1701"/>
        </w:tabs>
        <w:ind w:left="1701" w:hanging="1701"/>
        <w:rPr>
          <w:i/>
        </w:rPr>
      </w:pPr>
      <w:r w:rsidRPr="00C628EA">
        <w:t>[</w:t>
      </w:r>
      <w:r w:rsidRPr="009208DE">
        <w:t>ITU</w:t>
      </w:r>
      <w:r w:rsidRPr="00C628EA">
        <w:t>-</w:t>
      </w:r>
      <w:r w:rsidRPr="009208DE">
        <w:t>T</w:t>
      </w:r>
      <w:r w:rsidRPr="00C628EA">
        <w:t xml:space="preserve"> </w:t>
      </w:r>
      <w:r w:rsidRPr="009208DE">
        <w:t>A</w:t>
      </w:r>
      <w:r w:rsidRPr="00C628EA">
        <w:t>.2]</w:t>
      </w:r>
      <w:r w:rsidRPr="00C628EA">
        <w:tab/>
      </w:r>
      <w:bookmarkStart w:id="96" w:name="_Toc471716644"/>
      <w:r w:rsidRPr="00C628EA">
        <w:t>Рекомендация МСЭ-</w:t>
      </w:r>
      <w:r w:rsidRPr="009208DE">
        <w:t>T</w:t>
      </w:r>
      <w:r w:rsidRPr="00C628EA">
        <w:t xml:space="preserve"> </w:t>
      </w:r>
      <w:r w:rsidRPr="009208DE">
        <w:t>A</w:t>
      </w:r>
      <w:r w:rsidRPr="00C628EA">
        <w:t>.2 (2012</w:t>
      </w:r>
      <w:r w:rsidRPr="009208DE">
        <w:t> </w:t>
      </w:r>
      <w:r w:rsidRPr="00C628EA">
        <w:t xml:space="preserve">г.), </w:t>
      </w:r>
      <w:r w:rsidRPr="00C628EA">
        <w:rPr>
          <w:i/>
        </w:rPr>
        <w:t>Представление вкладов в Сектор стандартизации электросвязи МСЭ.</w:t>
      </w:r>
    </w:p>
    <w:p w14:paraId="1152F0B4" w14:textId="77777777" w:rsidR="009143CB" w:rsidRPr="00C628EA" w:rsidRDefault="009143CB" w:rsidP="009143CB">
      <w:pPr>
        <w:pStyle w:val="Reftext"/>
        <w:tabs>
          <w:tab w:val="left" w:pos="1701"/>
        </w:tabs>
        <w:ind w:left="1701" w:hanging="1701"/>
      </w:pPr>
      <w:r w:rsidRPr="00C628EA">
        <w:t>[</w:t>
      </w:r>
      <w:r w:rsidRPr="009208DE">
        <w:t>ITU</w:t>
      </w:r>
      <w:r w:rsidRPr="00C628EA">
        <w:noBreakHyphen/>
      </w:r>
      <w:r w:rsidRPr="009208DE">
        <w:t>T A</w:t>
      </w:r>
      <w:r w:rsidRPr="00C628EA">
        <w:t>.5]</w:t>
      </w:r>
      <w:r w:rsidRPr="00C628EA">
        <w:tab/>
        <w:t>Рекомендация МСЭ</w:t>
      </w:r>
      <w:r w:rsidRPr="00C628EA">
        <w:noBreakHyphen/>
      </w:r>
      <w:r w:rsidRPr="009208DE">
        <w:t>T A</w:t>
      </w:r>
      <w:r w:rsidRPr="00C628EA">
        <w:t>.5 (2019</w:t>
      </w:r>
      <w:r w:rsidRPr="009208DE">
        <w:t> </w:t>
      </w:r>
      <w:r w:rsidRPr="00C628EA">
        <w:t xml:space="preserve">г.), </w:t>
      </w:r>
      <w:r w:rsidRPr="00C628EA">
        <w:rPr>
          <w:i/>
        </w:rPr>
        <w:t>Обобщенные процедуры включения ссылок на</w:t>
      </w:r>
      <w:r w:rsidRPr="009208DE">
        <w:rPr>
          <w:i/>
        </w:rPr>
        <w:t> </w:t>
      </w:r>
      <w:r w:rsidRPr="00C628EA">
        <w:rPr>
          <w:i/>
        </w:rPr>
        <w:t>документы других организаций в Рекомендации МСЭ-Т.</w:t>
      </w:r>
    </w:p>
    <w:p w14:paraId="35E8F691" w14:textId="77777777" w:rsidR="009143CB" w:rsidRPr="00C628EA" w:rsidRDefault="009143CB" w:rsidP="009143CB">
      <w:pPr>
        <w:pStyle w:val="Reftext"/>
        <w:tabs>
          <w:tab w:val="left" w:pos="1701"/>
        </w:tabs>
        <w:ind w:left="1701" w:hanging="1701"/>
        <w:rPr>
          <w:i/>
        </w:rPr>
      </w:pPr>
      <w:r w:rsidRPr="00C628EA">
        <w:t>[</w:t>
      </w:r>
      <w:r w:rsidRPr="009208DE">
        <w:t>ITU</w:t>
      </w:r>
      <w:r w:rsidRPr="00C628EA">
        <w:t>-</w:t>
      </w:r>
      <w:r w:rsidRPr="009208DE">
        <w:t>T</w:t>
      </w:r>
      <w:r w:rsidRPr="00C628EA">
        <w:t xml:space="preserve"> </w:t>
      </w:r>
      <w:r w:rsidRPr="009208DE">
        <w:t>A</w:t>
      </w:r>
      <w:r w:rsidRPr="00C628EA">
        <w:t>.7]</w:t>
      </w:r>
      <w:r w:rsidRPr="00C628EA">
        <w:tab/>
        <w:t>Рекомендация МСЭ-</w:t>
      </w:r>
      <w:r w:rsidRPr="009208DE">
        <w:t>T</w:t>
      </w:r>
      <w:r w:rsidRPr="00C628EA">
        <w:t xml:space="preserve"> </w:t>
      </w:r>
      <w:r w:rsidRPr="009208DE">
        <w:t>A</w:t>
      </w:r>
      <w:r w:rsidRPr="00C628EA">
        <w:t>.7 (2016</w:t>
      </w:r>
      <w:r w:rsidRPr="009208DE">
        <w:t> </w:t>
      </w:r>
      <w:r w:rsidRPr="00C628EA">
        <w:t xml:space="preserve">г.), </w:t>
      </w:r>
      <w:r w:rsidRPr="00C628EA">
        <w:rPr>
          <w:i/>
        </w:rPr>
        <w:t>Оперативные группы: создание и рабочие процедуры.</w:t>
      </w:r>
    </w:p>
    <w:p w14:paraId="4547F5F6" w14:textId="77777777" w:rsidR="009143CB" w:rsidRPr="00C628EA" w:rsidRDefault="009143CB" w:rsidP="009143CB">
      <w:pPr>
        <w:pStyle w:val="Reftext"/>
        <w:tabs>
          <w:tab w:val="left" w:pos="1701"/>
        </w:tabs>
        <w:ind w:left="1701" w:hanging="1701"/>
      </w:pPr>
      <w:r w:rsidRPr="00C628EA">
        <w:t>[</w:t>
      </w:r>
      <w:r w:rsidRPr="009208DE">
        <w:t>ITU</w:t>
      </w:r>
      <w:r w:rsidRPr="00C628EA">
        <w:t>-</w:t>
      </w:r>
      <w:r w:rsidRPr="009208DE">
        <w:t>T</w:t>
      </w:r>
      <w:r w:rsidRPr="00C628EA">
        <w:t xml:space="preserve"> </w:t>
      </w:r>
      <w:r w:rsidRPr="009208DE">
        <w:t>A</w:t>
      </w:r>
      <w:r w:rsidRPr="00C628EA">
        <w:t>.11]</w:t>
      </w:r>
      <w:r w:rsidRPr="00C628EA">
        <w:tab/>
        <w:t>Рекомендация МСЭ-</w:t>
      </w:r>
      <w:r w:rsidRPr="009208DE">
        <w:t>T</w:t>
      </w:r>
      <w:r w:rsidRPr="00C628EA">
        <w:t xml:space="preserve"> </w:t>
      </w:r>
      <w:r w:rsidRPr="009208DE">
        <w:t>A</w:t>
      </w:r>
      <w:r w:rsidRPr="00C628EA">
        <w:t>.11 (2012</w:t>
      </w:r>
      <w:r w:rsidRPr="009208DE">
        <w:t> </w:t>
      </w:r>
      <w:r w:rsidRPr="00C628EA">
        <w:t xml:space="preserve">г.), </w:t>
      </w:r>
      <w:r w:rsidRPr="00C628EA">
        <w:rPr>
          <w:i/>
        </w:rPr>
        <w:t>Публикация Рекомендаций МСЭ-Т и</w:t>
      </w:r>
      <w:r w:rsidRPr="009208DE">
        <w:rPr>
          <w:i/>
        </w:rPr>
        <w:t> </w:t>
      </w:r>
      <w:r w:rsidRPr="00C628EA">
        <w:rPr>
          <w:i/>
        </w:rPr>
        <w:t>материалов Всемирной ассамблеи по стандартизации электросвязи.</w:t>
      </w:r>
    </w:p>
    <w:p w14:paraId="74B3BDAC" w14:textId="77777777" w:rsidR="009143CB" w:rsidRPr="00C628EA" w:rsidRDefault="009143CB" w:rsidP="009143CB">
      <w:pPr>
        <w:pStyle w:val="Reftext"/>
        <w:tabs>
          <w:tab w:val="left" w:pos="1701"/>
        </w:tabs>
        <w:ind w:left="1701" w:hanging="1701"/>
        <w:rPr>
          <w:i/>
        </w:rPr>
      </w:pPr>
      <w:r w:rsidRPr="00C628EA">
        <w:t>[</w:t>
      </w:r>
      <w:r w:rsidRPr="009208DE">
        <w:t>ITU</w:t>
      </w:r>
      <w:r w:rsidRPr="00C628EA">
        <w:noBreakHyphen/>
      </w:r>
      <w:r w:rsidRPr="009208DE">
        <w:t>T A</w:t>
      </w:r>
      <w:r w:rsidRPr="00C628EA">
        <w:t>.25]</w:t>
      </w:r>
      <w:r w:rsidRPr="00C628EA">
        <w:tab/>
        <w:t>Рекомендация МСЭ</w:t>
      </w:r>
      <w:r w:rsidRPr="00C628EA">
        <w:noBreakHyphen/>
      </w:r>
      <w:r w:rsidRPr="009208DE">
        <w:t>T A</w:t>
      </w:r>
      <w:r w:rsidRPr="00C628EA">
        <w:t>.25 (2019</w:t>
      </w:r>
      <w:r w:rsidRPr="009208DE">
        <w:t> </w:t>
      </w:r>
      <w:r w:rsidRPr="00C628EA">
        <w:t xml:space="preserve">г.), </w:t>
      </w:r>
      <w:r w:rsidRPr="00C628EA">
        <w:rPr>
          <w:i/>
        </w:rPr>
        <w:t>Обобщенные процедуры включения текста в</w:t>
      </w:r>
      <w:r w:rsidRPr="009208DE">
        <w:rPr>
          <w:i/>
        </w:rPr>
        <w:t> </w:t>
      </w:r>
      <w:r w:rsidRPr="00C628EA">
        <w:rPr>
          <w:i/>
        </w:rPr>
        <w:t>документы МСЭ-Т и других организаций.</w:t>
      </w:r>
    </w:p>
    <w:p w14:paraId="2E80717D" w14:textId="77777777" w:rsidR="009143CB" w:rsidRPr="00C628EA" w:rsidRDefault="009143CB" w:rsidP="009143CB">
      <w:pPr>
        <w:pStyle w:val="Reftext"/>
        <w:tabs>
          <w:tab w:val="left" w:pos="1701"/>
        </w:tabs>
        <w:ind w:left="1701" w:hanging="1701"/>
        <w:rPr>
          <w:i/>
        </w:rPr>
      </w:pPr>
      <w:r w:rsidRPr="00C628EA">
        <w:t>[</w:t>
      </w:r>
      <w:r w:rsidRPr="009208DE">
        <w:t>PP</w:t>
      </w:r>
      <w:r w:rsidRPr="00C628EA">
        <w:t xml:space="preserve"> </w:t>
      </w:r>
      <w:r w:rsidRPr="009208DE">
        <w:t>Res</w:t>
      </w:r>
      <w:r w:rsidRPr="00C628EA">
        <w:t>. 66]</w:t>
      </w:r>
      <w:r w:rsidRPr="00C628EA">
        <w:tab/>
        <w:t>Резолюция</w:t>
      </w:r>
      <w:r w:rsidRPr="009208DE">
        <w:t> </w:t>
      </w:r>
      <w:r w:rsidRPr="00C628EA">
        <w:t>66 (Пересм. Дубай, 2018</w:t>
      </w:r>
      <w:r w:rsidRPr="009208DE">
        <w:t> </w:t>
      </w:r>
      <w:r w:rsidRPr="00C628EA">
        <w:t>г.) Полномочной конференции,</w:t>
      </w:r>
      <w:r w:rsidRPr="00C628EA">
        <w:rPr>
          <w:i/>
        </w:rPr>
        <w:t xml:space="preserve"> Документы и</w:t>
      </w:r>
      <w:r w:rsidRPr="009208DE">
        <w:rPr>
          <w:i/>
        </w:rPr>
        <w:t> </w:t>
      </w:r>
      <w:r w:rsidRPr="00C628EA">
        <w:rPr>
          <w:i/>
        </w:rPr>
        <w:t>публикации Союза.</w:t>
      </w:r>
    </w:p>
    <w:p w14:paraId="108E8195" w14:textId="77777777" w:rsidR="009143CB" w:rsidRPr="00C628EA" w:rsidRDefault="009143CB" w:rsidP="009143CB">
      <w:pPr>
        <w:pStyle w:val="Reftext"/>
        <w:tabs>
          <w:tab w:val="left" w:pos="1701"/>
        </w:tabs>
        <w:ind w:left="1701" w:hanging="1701"/>
        <w:rPr>
          <w:i/>
        </w:rPr>
      </w:pPr>
      <w:r w:rsidRPr="00C628EA">
        <w:t>[</w:t>
      </w:r>
      <w:r w:rsidRPr="009208DE">
        <w:t>WTSA</w:t>
      </w:r>
      <w:r w:rsidRPr="00C628EA">
        <w:t xml:space="preserve"> </w:t>
      </w:r>
      <w:r w:rsidRPr="009208DE">
        <w:t>Res</w:t>
      </w:r>
      <w:r w:rsidRPr="00C628EA">
        <w:t>. 1]</w:t>
      </w:r>
      <w:r w:rsidRPr="00C628EA">
        <w:tab/>
        <w:t>Резолюция</w:t>
      </w:r>
      <w:r w:rsidRPr="009208DE">
        <w:t> </w:t>
      </w:r>
      <w:r w:rsidRPr="00C628EA">
        <w:t>1 (Пересм. Хаммамет, 2016</w:t>
      </w:r>
      <w:r w:rsidRPr="009208DE">
        <w:t> </w:t>
      </w:r>
      <w:r w:rsidRPr="00C628EA">
        <w:t>г.) ВАСЭ</w:t>
      </w:r>
      <w:r w:rsidRPr="00C628EA">
        <w:rPr>
          <w:i/>
        </w:rPr>
        <w:t>, Правила процедуры Сектора стандартизации электросвязи МСЭ.</w:t>
      </w:r>
    </w:p>
    <w:p w14:paraId="460DFB4F" w14:textId="77777777" w:rsidR="009143CB" w:rsidRPr="00C628EA" w:rsidRDefault="009143CB" w:rsidP="009143CB">
      <w:pPr>
        <w:pStyle w:val="Reftext"/>
        <w:tabs>
          <w:tab w:val="left" w:pos="1701"/>
        </w:tabs>
        <w:ind w:left="1701" w:hanging="1701"/>
        <w:rPr>
          <w:i/>
        </w:rPr>
      </w:pPr>
      <w:r w:rsidRPr="00C628EA">
        <w:t>[</w:t>
      </w:r>
      <w:r w:rsidRPr="009208DE">
        <w:t>WTSA</w:t>
      </w:r>
      <w:r w:rsidRPr="00C628EA">
        <w:t xml:space="preserve"> </w:t>
      </w:r>
      <w:r w:rsidRPr="009208DE">
        <w:t>Res</w:t>
      </w:r>
      <w:r w:rsidRPr="00C628EA">
        <w:t>. 2]</w:t>
      </w:r>
      <w:r w:rsidRPr="00C628EA">
        <w:tab/>
        <w:t>Резолюция 2 (Пересм. Хаммамет, 2016</w:t>
      </w:r>
      <w:r w:rsidRPr="009208DE">
        <w:t> </w:t>
      </w:r>
      <w:r w:rsidRPr="00C628EA">
        <w:t xml:space="preserve">г.) ВАСЭ, </w:t>
      </w:r>
      <w:r w:rsidRPr="00C628EA">
        <w:rPr>
          <w:i/>
        </w:rPr>
        <w:t>Сфера ответственности и</w:t>
      </w:r>
      <w:r w:rsidRPr="009208DE">
        <w:rPr>
          <w:i/>
        </w:rPr>
        <w:t> </w:t>
      </w:r>
      <w:r w:rsidRPr="00C628EA">
        <w:rPr>
          <w:i/>
        </w:rPr>
        <w:t>мандаты исследовательских комиссий Сектора стандартизации электросвязи МСЭ.</w:t>
      </w:r>
    </w:p>
    <w:p w14:paraId="216ED8CC" w14:textId="77777777" w:rsidR="009143CB" w:rsidRPr="00C628EA" w:rsidRDefault="009143CB" w:rsidP="009143CB">
      <w:pPr>
        <w:pStyle w:val="Reftext"/>
        <w:tabs>
          <w:tab w:val="left" w:pos="1701"/>
        </w:tabs>
        <w:ind w:left="1701" w:hanging="1701"/>
        <w:rPr>
          <w:i/>
        </w:rPr>
      </w:pPr>
      <w:r w:rsidRPr="00C628EA">
        <w:t>[</w:t>
      </w:r>
      <w:r w:rsidRPr="009208DE">
        <w:t>WTSA</w:t>
      </w:r>
      <w:r w:rsidRPr="00C628EA">
        <w:t xml:space="preserve"> </w:t>
      </w:r>
      <w:r w:rsidRPr="009208DE">
        <w:t>Res</w:t>
      </w:r>
      <w:r w:rsidRPr="00C628EA">
        <w:t>. 18]</w:t>
      </w:r>
      <w:r w:rsidRPr="00C628EA">
        <w:tab/>
        <w:t>Резолюция 18 (Пересм. Хаммамет, 2016</w:t>
      </w:r>
      <w:r w:rsidRPr="009208DE">
        <w:t> </w:t>
      </w:r>
      <w:r w:rsidRPr="00C628EA">
        <w:t xml:space="preserve">г.) </w:t>
      </w:r>
      <w:bookmarkStart w:id="97" w:name="_Toc349120769"/>
      <w:r w:rsidRPr="00C628EA">
        <w:t xml:space="preserve">ВАСЭ, </w:t>
      </w:r>
      <w:r w:rsidRPr="00C628EA">
        <w:rPr>
          <w:i/>
        </w:rPr>
        <w:t>Принципы и процедуры распределения работы и усиления координации и сотрудничества между Сектором радиосвязи МСЭ, Сектором стандартизации электросвязи МСЭ</w:t>
      </w:r>
      <w:bookmarkEnd w:id="97"/>
      <w:r w:rsidRPr="00C628EA">
        <w:rPr>
          <w:i/>
        </w:rPr>
        <w:t xml:space="preserve"> и</w:t>
      </w:r>
      <w:r w:rsidRPr="009208DE">
        <w:rPr>
          <w:i/>
        </w:rPr>
        <w:t> </w:t>
      </w:r>
      <w:r w:rsidRPr="00C628EA">
        <w:rPr>
          <w:i/>
        </w:rPr>
        <w:t>Сектором развития электросвязи МСЭ.</w:t>
      </w:r>
    </w:p>
    <w:p w14:paraId="347FCE72" w14:textId="77777777" w:rsidR="009143CB" w:rsidRPr="00C628EA" w:rsidRDefault="009143CB" w:rsidP="009143CB">
      <w:pPr>
        <w:pStyle w:val="Reftext"/>
        <w:tabs>
          <w:tab w:val="left" w:pos="1701"/>
        </w:tabs>
        <w:ind w:left="1701" w:hanging="1701"/>
      </w:pPr>
      <w:r w:rsidRPr="00C628EA">
        <w:t>[</w:t>
      </w:r>
      <w:r w:rsidRPr="009208DE">
        <w:t>WTSA</w:t>
      </w:r>
      <w:r w:rsidRPr="00C628EA">
        <w:t xml:space="preserve"> </w:t>
      </w:r>
      <w:r w:rsidRPr="009208DE">
        <w:t>Res</w:t>
      </w:r>
      <w:r w:rsidRPr="00C628EA">
        <w:t>. 22]</w:t>
      </w:r>
      <w:r w:rsidRPr="00C628EA">
        <w:tab/>
        <w:t>Резолюция 22 (Пересм. Хаммамет, 2016</w:t>
      </w:r>
      <w:r w:rsidRPr="009208DE">
        <w:t> </w:t>
      </w:r>
      <w:r w:rsidRPr="00C628EA">
        <w:t xml:space="preserve">г.) </w:t>
      </w:r>
      <w:bookmarkStart w:id="98" w:name="_Toc349120771"/>
      <w:r w:rsidRPr="00C628EA">
        <w:t xml:space="preserve">ВАСЭ, </w:t>
      </w:r>
      <w:r w:rsidRPr="00C628EA">
        <w:rPr>
          <w:i/>
        </w:rPr>
        <w:t>Санкционирование деятельности Консультативной группы по стандартизации электросвязи в</w:t>
      </w:r>
      <w:r w:rsidRPr="009208DE">
        <w:rPr>
          <w:i/>
        </w:rPr>
        <w:t> </w:t>
      </w:r>
      <w:r w:rsidRPr="00C628EA">
        <w:rPr>
          <w:i/>
        </w:rPr>
        <w:t>периоды между всемирными ассамблеями по стандартизации электросвязи</w:t>
      </w:r>
      <w:bookmarkEnd w:id="98"/>
      <w:r w:rsidRPr="00C628EA">
        <w:rPr>
          <w:i/>
        </w:rPr>
        <w:t>.</w:t>
      </w:r>
    </w:p>
    <w:p w14:paraId="261FB811" w14:textId="77777777" w:rsidR="009143CB" w:rsidRPr="00C628EA" w:rsidRDefault="009143CB" w:rsidP="009143CB">
      <w:pPr>
        <w:pStyle w:val="Reftext"/>
        <w:tabs>
          <w:tab w:val="left" w:pos="1701"/>
        </w:tabs>
        <w:ind w:left="1701" w:hanging="1701"/>
        <w:rPr>
          <w:i/>
        </w:rPr>
      </w:pPr>
      <w:r w:rsidRPr="00C628EA">
        <w:t>[</w:t>
      </w:r>
      <w:r w:rsidRPr="009208DE">
        <w:t>WTSA</w:t>
      </w:r>
      <w:r w:rsidRPr="00C628EA">
        <w:t xml:space="preserve"> </w:t>
      </w:r>
      <w:r w:rsidRPr="009208DE">
        <w:t>Res</w:t>
      </w:r>
      <w:r w:rsidRPr="00C628EA">
        <w:t>. 45]</w:t>
      </w:r>
      <w:r w:rsidRPr="00C628EA">
        <w:tab/>
        <w:t>Резолюция</w:t>
      </w:r>
      <w:r w:rsidRPr="009208DE">
        <w:t> </w:t>
      </w:r>
      <w:r w:rsidRPr="00C628EA">
        <w:t>45 (Пересм. Хаммамет, 2016</w:t>
      </w:r>
      <w:r w:rsidRPr="009208DE">
        <w:t> </w:t>
      </w:r>
      <w:r w:rsidRPr="00C628EA">
        <w:t xml:space="preserve">г.) ВАСЭ, </w:t>
      </w:r>
      <w:r w:rsidRPr="00C628EA">
        <w:rPr>
          <w:i/>
        </w:rPr>
        <w:t>Эффективная координация деятельности в области стандартизации между исследовательскими комиссиями в рамках Сектора стандартизации электросвязи МСЭ и роль Консультативной группы по стандартизации электросвязи МСЭ.</w:t>
      </w:r>
    </w:p>
    <w:p w14:paraId="29E5370C" w14:textId="77777777" w:rsidR="009143CB" w:rsidRPr="00C628EA" w:rsidRDefault="009143CB" w:rsidP="009143CB">
      <w:pPr>
        <w:pStyle w:val="Reftext"/>
        <w:tabs>
          <w:tab w:val="left" w:pos="1701"/>
        </w:tabs>
        <w:ind w:left="1701" w:hanging="1701"/>
        <w:rPr>
          <w:rFonts w:eastAsia="Batang"/>
          <w:i/>
        </w:rPr>
      </w:pPr>
      <w:r w:rsidRPr="00C628EA">
        <w:t>[</w:t>
      </w:r>
      <w:r w:rsidRPr="009208DE">
        <w:t>WTSA</w:t>
      </w:r>
      <w:r w:rsidRPr="00C628EA">
        <w:t xml:space="preserve"> </w:t>
      </w:r>
      <w:r w:rsidRPr="009208DE">
        <w:t>Res</w:t>
      </w:r>
      <w:r w:rsidRPr="00C628EA">
        <w:t>. 54]</w:t>
      </w:r>
      <w:r w:rsidRPr="00C628EA">
        <w:tab/>
        <w:t>Резолюция 54 (Пересм. Хаммамет, 2016</w:t>
      </w:r>
      <w:r w:rsidRPr="009208DE">
        <w:t> </w:t>
      </w:r>
      <w:r w:rsidRPr="00C628EA">
        <w:t xml:space="preserve">г.) </w:t>
      </w:r>
      <w:bookmarkStart w:id="99" w:name="_Toc349120788"/>
      <w:r w:rsidRPr="00C628EA">
        <w:t xml:space="preserve">ВАСЭ, </w:t>
      </w:r>
      <w:r w:rsidRPr="00C628EA">
        <w:rPr>
          <w:i/>
        </w:rPr>
        <w:t>Создание региональных групп и оказание им помощи</w:t>
      </w:r>
      <w:bookmarkEnd w:id="99"/>
      <w:r w:rsidRPr="00C628EA">
        <w:rPr>
          <w:i/>
        </w:rPr>
        <w:t>.</w:t>
      </w:r>
    </w:p>
    <w:p w14:paraId="597D9D27" w14:textId="77777777" w:rsidR="009143CB" w:rsidRPr="009208DE" w:rsidRDefault="009143CB" w:rsidP="009143CB">
      <w:pPr>
        <w:pStyle w:val="Heading1"/>
      </w:pPr>
      <w:bookmarkStart w:id="100" w:name="2_Study_group_management"/>
      <w:bookmarkStart w:id="101" w:name="_Toc532428464"/>
      <w:bookmarkStart w:id="102" w:name="_Toc20738317"/>
      <w:bookmarkStart w:id="103" w:name="_Toc21093731"/>
      <w:bookmarkStart w:id="104" w:name="_Toc22280340"/>
      <w:bookmarkStart w:id="105" w:name="_Toc24721275"/>
      <w:bookmarkEnd w:id="100"/>
      <w:r w:rsidRPr="009208DE">
        <w:t>2</w:t>
      </w:r>
      <w:r w:rsidRPr="009208DE">
        <w:tab/>
      </w:r>
      <w:bookmarkEnd w:id="90"/>
      <w:bookmarkEnd w:id="96"/>
      <w:bookmarkEnd w:id="101"/>
      <w:bookmarkEnd w:id="102"/>
      <w:bookmarkEnd w:id="103"/>
      <w:bookmarkEnd w:id="104"/>
      <w:r w:rsidRPr="009208DE">
        <w:t>Руководство исследовательскими комиссиями</w:t>
      </w:r>
      <w:bookmarkEnd w:id="105"/>
    </w:p>
    <w:p w14:paraId="4302BA2F" w14:textId="77777777" w:rsidR="009143CB" w:rsidRPr="009208DE" w:rsidRDefault="009143CB" w:rsidP="009143CB">
      <w:pPr>
        <w:pStyle w:val="Heading2"/>
        <w:rPr>
          <w:b w:val="0"/>
          <w:bCs/>
        </w:rPr>
      </w:pPr>
      <w:bookmarkStart w:id="106" w:name="2.1_Study_group_structure_and_distributi"/>
      <w:bookmarkStart w:id="107" w:name="_Toc206496681"/>
      <w:bookmarkStart w:id="108" w:name="_Toc471716645"/>
      <w:bookmarkStart w:id="109" w:name="_Toc532428465"/>
      <w:bookmarkStart w:id="110" w:name="_Toc20738318"/>
      <w:bookmarkStart w:id="111" w:name="_Toc21093732"/>
      <w:bookmarkStart w:id="112" w:name="_Toc22280341"/>
      <w:bookmarkStart w:id="113" w:name="_Toc24721276"/>
      <w:bookmarkEnd w:id="106"/>
      <w:r w:rsidRPr="009208DE">
        <w:t>2.1</w:t>
      </w:r>
      <w:r w:rsidRPr="009208DE">
        <w:tab/>
      </w:r>
      <w:bookmarkEnd w:id="107"/>
      <w:bookmarkEnd w:id="108"/>
      <w:bookmarkEnd w:id="109"/>
      <w:bookmarkEnd w:id="110"/>
      <w:bookmarkEnd w:id="111"/>
      <w:bookmarkEnd w:id="112"/>
      <w:r w:rsidRPr="009208DE">
        <w:t>Структура исследовательских комиссий и распределение работы</w:t>
      </w:r>
      <w:bookmarkEnd w:id="113"/>
    </w:p>
    <w:p w14:paraId="5AAD6ED2" w14:textId="77777777" w:rsidR="009143CB" w:rsidRPr="00C628EA" w:rsidRDefault="009143CB" w:rsidP="009143CB">
      <w:r w:rsidRPr="00C628EA">
        <w:rPr>
          <w:b/>
          <w:bCs/>
        </w:rPr>
        <w:t>2.1.1</w:t>
      </w:r>
      <w:r w:rsidRPr="00C628EA">
        <w:tab/>
        <w:t>Председатели исследовательских комиссий несут ответственность за создание надлежащей структуры для распределения работы и выбор соответствующих председателей рабочих групп, учитывая при этом мнение членов исследовательской комиссии, а также общепризнанную компетентность кандидатов как в технических вопросах, так и в вопросах управления.</w:t>
      </w:r>
    </w:p>
    <w:p w14:paraId="4A814EA6" w14:textId="77777777" w:rsidR="009143CB" w:rsidRPr="00C628EA" w:rsidRDefault="009143CB" w:rsidP="009143CB">
      <w:r w:rsidRPr="00C628EA">
        <w:rPr>
          <w:b/>
        </w:rPr>
        <w:t>2.1.2</w:t>
      </w:r>
      <w:r w:rsidRPr="00C628EA">
        <w:tab/>
        <w:t>Исследовательская комиссия может поручить изучение какого-либо Вопроса, ряда Вопросов или поддержание и ведение некоторых действующих Рекомендаций в рамках основной сферы своей ответственности той или иной рабочей группе.</w:t>
      </w:r>
    </w:p>
    <w:p w14:paraId="5DB30068" w14:textId="77777777" w:rsidR="009143CB" w:rsidRPr="00C628EA" w:rsidRDefault="009143CB" w:rsidP="009143CB">
      <w:r w:rsidRPr="00C628EA">
        <w:rPr>
          <w:b/>
        </w:rPr>
        <w:lastRenderedPageBreak/>
        <w:t>2.1.3</w:t>
      </w:r>
      <w:r w:rsidRPr="00C628EA">
        <w:tab/>
        <w:t>В случае значительного объема работы исследовательская комиссия может принять решение передать часть задач, порученных рабочей группе, рабочим подгруппам.</w:t>
      </w:r>
    </w:p>
    <w:p w14:paraId="37238846" w14:textId="77777777" w:rsidR="009143CB" w:rsidRPr="00C628EA" w:rsidRDefault="009143CB" w:rsidP="009143CB">
      <w:r w:rsidRPr="00C628EA">
        <w:rPr>
          <w:b/>
        </w:rPr>
        <w:t>2.1.4</w:t>
      </w:r>
      <w:r w:rsidRPr="00C628EA">
        <w:tab/>
        <w:t>Рабочие группы и рабочие подгруппы следует создавать только после тщательного рассмотрения Вопросов. Следует избегать чрезмерного увеличения количества рабочих групп, рабочих подгрупп или любых других подгрупп.</w:t>
      </w:r>
    </w:p>
    <w:p w14:paraId="692FADE2" w14:textId="77777777" w:rsidR="009143CB" w:rsidRPr="00C628EA" w:rsidRDefault="009143CB" w:rsidP="009143CB">
      <w:r w:rsidRPr="00C628EA">
        <w:rPr>
          <w:b/>
        </w:rPr>
        <w:t>2.1.5</w:t>
      </w:r>
      <w:r w:rsidRPr="00C628EA">
        <w:tab/>
        <w:t>В исключительных случаях исследовательская комиссия по соглашению с другой(ими) соответствующей(ими) исследовательской(ими) комиссией(ями) и с учетом мнений КГСЭ и Директора БСЭ может поручить объединенной рабочей группе Вопросы или части Вопросов, представляющих общий интерес для соответствующих исследовательских комиссий. Данная исследовательская комиссия должна действовать в роли основной исследовательской комиссии в отношении объединенной рабочей группы, осуществлять координацию и нести ответственность за проводимую работу. Вклады, используемые в качестве основы для обсуждений в объединенной рабочей группе, должны рассылаться только тем, кто зарегистрирован в этой объединенной рабочей группе. Всем участвующим в работе заинтересованных исследовательских комиссий органам должны рассылаться только отчеты.</w:t>
      </w:r>
    </w:p>
    <w:p w14:paraId="652EA9BD" w14:textId="77777777" w:rsidR="009143CB" w:rsidRPr="009208DE" w:rsidRDefault="009143CB" w:rsidP="009143CB">
      <w:pPr>
        <w:pStyle w:val="Note"/>
      </w:pPr>
      <w:r w:rsidRPr="009208DE">
        <w:t>ПРИМЕЧАНИЕ. – Две или более исследовательских комиссий могут решить продолжить работу по вопросам, представляющим общий интерес, путем проведения совместных собраний своих групп докладчиков.</w:t>
      </w:r>
    </w:p>
    <w:p w14:paraId="4A32B46A" w14:textId="77777777" w:rsidR="009143CB" w:rsidRPr="00C628EA" w:rsidRDefault="009143CB" w:rsidP="009143CB">
      <w:r w:rsidRPr="00C628EA">
        <w:rPr>
          <w:b/>
        </w:rPr>
        <w:t>2.1.6</w:t>
      </w:r>
      <w:r w:rsidRPr="00C628EA">
        <w:tab/>
        <w:t>Поскольку популяризация деятельности исследовательских комиссий является важным компонентом любого плана МСЭ-Т по продвижению на рынок, председателю каждой исследовательской комиссии, при поддержке руководителей других исследовательских комиссий и экспертов по рассматриваемому вопросу, рекомендуется разработать план популяризации, согласованный с БСЭ, предметом особого внимания которого является доведение информации об исследовательских комиссиях до сведения сообщества электросвязи, заниматься ведением такого плана и участвовать в его реализации. Такая работа по распространению информации об исследовательских комиссиях должна охватывать новые рабочие инициативы и важнейшие достижения в области технологий и технических решений, но не ограничиваться ими.</w:t>
      </w:r>
    </w:p>
    <w:p w14:paraId="164030E9" w14:textId="77777777" w:rsidR="009143CB" w:rsidRPr="009208DE" w:rsidRDefault="009143CB" w:rsidP="009143CB">
      <w:pPr>
        <w:pStyle w:val="Heading2"/>
      </w:pPr>
      <w:bookmarkStart w:id="114" w:name="_Toc471716646"/>
      <w:bookmarkStart w:id="115" w:name="_Toc20738319"/>
      <w:bookmarkStart w:id="116" w:name="_Toc21093733"/>
      <w:bookmarkStart w:id="117" w:name="_Toc22280342"/>
      <w:bookmarkStart w:id="118" w:name="_Toc143057589"/>
      <w:bookmarkStart w:id="119" w:name="_Toc24721277"/>
      <w:r w:rsidRPr="009208DE">
        <w:t>2.2</w:t>
      </w:r>
      <w:r w:rsidRPr="009208DE">
        <w:tab/>
      </w:r>
      <w:bookmarkStart w:id="120" w:name="2.2_Joint_coordination_activities"/>
      <w:bookmarkEnd w:id="114"/>
      <w:bookmarkEnd w:id="115"/>
      <w:bookmarkEnd w:id="116"/>
      <w:bookmarkEnd w:id="117"/>
      <w:bookmarkEnd w:id="118"/>
      <w:bookmarkEnd w:id="120"/>
      <w:r w:rsidRPr="009208DE">
        <w:t>Совместная координационная деятельность</w:t>
      </w:r>
      <w:bookmarkEnd w:id="119"/>
    </w:p>
    <w:p w14:paraId="37A10B6C" w14:textId="77777777" w:rsidR="009143CB" w:rsidRPr="00C628EA" w:rsidRDefault="009143CB" w:rsidP="009143CB">
      <w:r w:rsidRPr="00C628EA">
        <w:t>См.</w:t>
      </w:r>
      <w:r w:rsidRPr="009208DE">
        <w:t> </w:t>
      </w:r>
      <w:r w:rsidRPr="00C628EA">
        <w:t>пункт</w:t>
      </w:r>
      <w:r w:rsidRPr="009208DE">
        <w:t> </w:t>
      </w:r>
      <w:r w:rsidRPr="00C628EA">
        <w:t xml:space="preserve">5. </w:t>
      </w:r>
    </w:p>
    <w:p w14:paraId="38401197" w14:textId="77777777" w:rsidR="009143CB" w:rsidRPr="009208DE" w:rsidRDefault="009143CB" w:rsidP="009143CB">
      <w:pPr>
        <w:pStyle w:val="Heading2"/>
      </w:pPr>
      <w:bookmarkStart w:id="121" w:name="_Toc349139977"/>
      <w:bookmarkStart w:id="122" w:name="_Toc349141238"/>
      <w:bookmarkStart w:id="123" w:name="_Toc475955562"/>
      <w:bookmarkStart w:id="124" w:name="_Toc534627224"/>
      <w:bookmarkStart w:id="125" w:name="_Toc534636617"/>
      <w:bookmarkStart w:id="126" w:name="_Toc24721278"/>
      <w:r w:rsidRPr="009208DE">
        <w:t>2.3</w:t>
      </w:r>
      <w:r w:rsidRPr="009208DE">
        <w:tab/>
        <w:t>Функции докладчиков</w:t>
      </w:r>
      <w:bookmarkEnd w:id="121"/>
      <w:bookmarkEnd w:id="122"/>
      <w:bookmarkEnd w:id="123"/>
      <w:bookmarkEnd w:id="124"/>
      <w:bookmarkEnd w:id="125"/>
      <w:bookmarkEnd w:id="126"/>
    </w:p>
    <w:p w14:paraId="0CEFA227" w14:textId="77777777" w:rsidR="009143CB" w:rsidRPr="00C628EA" w:rsidRDefault="009143CB" w:rsidP="009143CB">
      <w:r w:rsidRPr="00C628EA">
        <w:rPr>
          <w:b/>
        </w:rPr>
        <w:t>2.3.1</w:t>
      </w:r>
      <w:r w:rsidRPr="00C628EA">
        <w:tab/>
        <w:t>Председатели исследовательских комиссий и рабочих групп (в том числе объединенных рабочих групп) должны, по возможности, эффективнее использовать те ограниченные ресурсы, которыми они располагают, путем делегирования докладчикам обязанностей по подробному изучению отдельных Вопросов или небольших групп связанных между собой Вопросов, частей Вопросов, терминологии или внесению поправок в существующие Рекомендации. Ответственность за</w:t>
      </w:r>
      <w:r w:rsidRPr="009208DE">
        <w:t> </w:t>
      </w:r>
      <w:r w:rsidRPr="00C628EA">
        <w:t>рассмотрение и утверждение результатов лежит на исследовательской комиссии или рабочей группе.</w:t>
      </w:r>
    </w:p>
    <w:p w14:paraId="602C72E8" w14:textId="77777777" w:rsidR="009143CB" w:rsidRPr="00C628EA" w:rsidRDefault="009143CB" w:rsidP="009143CB">
      <w:r w:rsidRPr="00C628EA">
        <w:rPr>
          <w:b/>
        </w:rPr>
        <w:t>2.3.2</w:t>
      </w:r>
      <w:r w:rsidRPr="00C628EA">
        <w:tab/>
        <w:t>Докладчики могут способствовать взаимодействию между исследовательскими комиссиями МСЭ-Т и их взаимодействию с другими организациями или же для этой цели можно назначить докладчиков по взаимодействию.</w:t>
      </w:r>
    </w:p>
    <w:p w14:paraId="244105B9" w14:textId="77777777" w:rsidR="009143CB" w:rsidRPr="00C628EA" w:rsidRDefault="009143CB" w:rsidP="009143CB">
      <w:r w:rsidRPr="00C628EA">
        <w:rPr>
          <w:b/>
        </w:rPr>
        <w:t>2.3.3</w:t>
      </w:r>
      <w:r w:rsidRPr="00C628EA">
        <w:tab/>
        <w:t>Нижеследующие руководящие указания следует использовать каждой исследовательской комиссии или рабочей группе в качестве основы для определения функций докладчиков, ассоциированных докладчиков и докладчиков по взаимодействию; однако они могут корректироваться после тщательного рассмотрения необходимости в изменениях и при утверждении соответствующей исследовательской комиссии или рабочей группы.</w:t>
      </w:r>
    </w:p>
    <w:p w14:paraId="6D856312" w14:textId="77777777" w:rsidR="009143CB" w:rsidRPr="00C628EA" w:rsidRDefault="009143CB" w:rsidP="009143CB">
      <w:r w:rsidRPr="00C628EA">
        <w:rPr>
          <w:b/>
        </w:rPr>
        <w:t>2.3.3.1</w:t>
      </w:r>
      <w:r w:rsidRPr="00C628EA">
        <w:tab/>
        <w:t>Докладчиками, на которых возлагается ответственность за продвижение изучения Вопросов или конкретных тем, следует назначать лиц, назначение которых будет очевидно способствовать этому продвижению. Одно лицо может быть назначено докладчиком по нескольким Вопросам или</w:t>
      </w:r>
      <w:r w:rsidRPr="009208DE">
        <w:t> </w:t>
      </w:r>
      <w:r w:rsidRPr="00C628EA">
        <w:t>темам, особенно если эти Вопросы, части Вопросов, терминология или поправки к</w:t>
      </w:r>
      <w:r w:rsidRPr="009208DE">
        <w:t> </w:t>
      </w:r>
      <w:r w:rsidRPr="00C628EA">
        <w:t>существующим Рекомендациям тесно связаны между собой.</w:t>
      </w:r>
    </w:p>
    <w:p w14:paraId="313693B7" w14:textId="77777777" w:rsidR="009143CB" w:rsidRPr="00C628EA" w:rsidRDefault="009143CB" w:rsidP="009143CB">
      <w:r w:rsidRPr="00C628EA">
        <w:rPr>
          <w:b/>
        </w:rPr>
        <w:lastRenderedPageBreak/>
        <w:t>2.3.3.2</w:t>
      </w:r>
      <w:r w:rsidRPr="00C628EA">
        <w:tab/>
        <w:t>Докладчики могут назначаться (и их полномочия могут прекращаться) в любой момент с согласия компетентной рабочей группы или, если Вопрос(ы) не поручен той или иной рабочей группе, исследовательской комиссии. Срок их полномочий зависит от характера работы, которую необходимо выполнить, а не от периода времени между ВАСЭ. Если ВАСЭ изменила соответствующий вопрос, в целях сохранения преемственности докладчик может, по усмотрению нового председателя исследовательской комиссии, продолжать соответствующую работу до</w:t>
      </w:r>
      <w:r w:rsidRPr="009208DE">
        <w:t> </w:t>
      </w:r>
      <w:r w:rsidRPr="00C628EA">
        <w:t xml:space="preserve">следующего собрания исследовательской комиссии. </w:t>
      </w:r>
    </w:p>
    <w:p w14:paraId="15CD95CB" w14:textId="77777777" w:rsidR="009143CB" w:rsidRPr="00C628EA" w:rsidRDefault="009143CB" w:rsidP="009143CB">
      <w:r w:rsidRPr="00C628EA">
        <w:rPr>
          <w:b/>
        </w:rPr>
        <w:t>2.3.3.3</w:t>
      </w:r>
      <w:r w:rsidRPr="00C628EA">
        <w:tab/>
        <w:t>Если работа того требует, докладчик может внести предложение о назначении одного или нескольких ассоциированных докладчиков, докладчиков по взаимодействию или редакторов, после чего их назначения должны быть утверждены соответствующей рабочей группой (или исследовательской комиссией). Эти назначения также могут производиться, а их полномочия прекращаться в любое время в соответствии с требованиями работы. Ассоциированный докладчик оказывает докладчику помощь либо в целом, либо по какому-то конкретному пункту или в конкретной области изучения в рамках рассматриваемого Вопроса. Докладчик по взаимодействию помогает докладчику, обеспечивая эффективное взаимодействие с другими группами либо путем присутствия в официальном качестве на собраниях таких групп для оказания консультаций и помощи, либо путем переписки с этими группами, либо любыми иными способами по усмотрению докладчика. В том случае, когда докладчик по взаимодействию не назначается, ответственность за обеспечение эффективного взаимодействия с другими группами возлагается на самого докладчика. Редактор помогает докладчику в подготовке текстов проектов Рекомендаций и других публикаций.</w:t>
      </w:r>
    </w:p>
    <w:p w14:paraId="0AF85D13" w14:textId="77777777" w:rsidR="009143CB" w:rsidRPr="00C628EA" w:rsidRDefault="009143CB" w:rsidP="009143CB">
      <w:r w:rsidRPr="00C628EA">
        <w:rPr>
          <w:b/>
        </w:rPr>
        <w:t>2.3.3.4</w:t>
      </w:r>
      <w:r w:rsidRPr="00C628EA">
        <w:tab/>
        <w:t>Докладчики, а также ассоциированные докладчики, докладчики по взаимодействию и редакторы играют важную роль в координации все более подробных исследований, зачастую носящих в высшей степени технический характер. Поэтому их назначение должно определяться в первую очередь их специальными знаниями в изучаемой области.</w:t>
      </w:r>
    </w:p>
    <w:p w14:paraId="75174A96" w14:textId="77777777" w:rsidR="009143CB" w:rsidRPr="00C628EA" w:rsidRDefault="009143CB" w:rsidP="009143CB">
      <w:r w:rsidRPr="00C628EA">
        <w:rPr>
          <w:b/>
        </w:rPr>
        <w:t>2.3.3.5</w:t>
      </w:r>
      <w:r w:rsidRPr="00C628EA">
        <w:tab/>
        <w:t>Как правило, предпочтительна работа по переписке (включая использование электронной передачи сообщений и телефонной связи) (см. также пункт</w:t>
      </w:r>
      <w:r w:rsidRPr="009208DE">
        <w:t> </w:t>
      </w:r>
      <w:r w:rsidRPr="00C628EA">
        <w:t xml:space="preserve">1.6), а число собраний экспертов следует свести к строго установленному минимуму, в соответствии с масштабами и ориентирами, определенными основной группой. Там, где это возможно, следует координировать собрания в смежных областях изучения или в области работы, охватываемой </w:t>
      </w:r>
      <w:r w:rsidRPr="009208DE">
        <w:t>JCA</w:t>
      </w:r>
      <w:r w:rsidRPr="00C628EA">
        <w:t>. В любом случае эту работу следует проводить непрерывно между собраниями основной группы.</w:t>
      </w:r>
    </w:p>
    <w:p w14:paraId="19954E89" w14:textId="77777777" w:rsidR="009143CB" w:rsidRPr="00C628EA" w:rsidRDefault="009143CB" w:rsidP="009143CB">
      <w:r w:rsidRPr="00C628EA">
        <w:rPr>
          <w:b/>
        </w:rPr>
        <w:t>2.3.3.6</w:t>
      </w:r>
      <w:r w:rsidRPr="00C628EA">
        <w:tab/>
        <w:t>В обязанности докладчика входят:</w:t>
      </w:r>
    </w:p>
    <w:p w14:paraId="0FF2A2EE" w14:textId="77777777" w:rsidR="009143CB" w:rsidRPr="00C628EA" w:rsidRDefault="009143CB" w:rsidP="009143CB">
      <w:pPr>
        <w:pStyle w:val="enumlev1"/>
      </w:pPr>
      <w:r w:rsidRPr="009208DE">
        <w:t>a</w:t>
      </w:r>
      <w:r w:rsidRPr="00C628EA">
        <w:t>)</w:t>
      </w:r>
      <w:r w:rsidRPr="00C628EA">
        <w:tab/>
        <w:t>координация детальных исследований в соответствии с директивами, установленными на</w:t>
      </w:r>
      <w:r w:rsidRPr="009208DE">
        <w:t> </w:t>
      </w:r>
      <w:r w:rsidRPr="00C628EA">
        <w:t>уровне рабочей группы (или исследовательской комиссии);</w:t>
      </w:r>
    </w:p>
    <w:p w14:paraId="6A615109" w14:textId="77777777" w:rsidR="009143CB" w:rsidRPr="00C628EA" w:rsidRDefault="009143CB" w:rsidP="009143CB">
      <w:pPr>
        <w:pStyle w:val="enumlev1"/>
      </w:pPr>
      <w:r w:rsidRPr="009208DE">
        <w:t>b</w:t>
      </w:r>
      <w:r w:rsidRPr="00C628EA">
        <w:t>)</w:t>
      </w:r>
      <w:r w:rsidRPr="00C628EA">
        <w:tab/>
        <w:t>в той степени, в какой это санкционировано исследовательской комиссией, выполнение функций лица для контактов и оказание экспертных услуг по выделенной теме изучения в отношениях с другими исследовательскими комиссиями МСЭ-Т, Сектора радиосвязи МСЭ (МСЭ-</w:t>
      </w:r>
      <w:r w:rsidRPr="009208DE">
        <w:t>R</w:t>
      </w:r>
      <w:r w:rsidRPr="00C628EA">
        <w:t>) и Сектора развития электросвязи МСЭ (МСЭ-</w:t>
      </w:r>
      <w:r w:rsidRPr="009208DE">
        <w:t>D</w:t>
      </w:r>
      <w:r w:rsidRPr="00C628EA">
        <w:t>), прочими докладчиками, другими международными организациями и другими организациями по стандартизации (в случае необходимости) и БСЭ;</w:t>
      </w:r>
    </w:p>
    <w:p w14:paraId="326EB889" w14:textId="77777777" w:rsidR="009143CB" w:rsidRPr="00C628EA" w:rsidRDefault="009143CB" w:rsidP="009143CB">
      <w:pPr>
        <w:pStyle w:val="enumlev1"/>
      </w:pPr>
      <w:r w:rsidRPr="009208DE">
        <w:t>c</w:t>
      </w:r>
      <w:r w:rsidRPr="00C628EA">
        <w:t>)</w:t>
      </w:r>
      <w:r w:rsidRPr="00C628EA">
        <w:tab/>
        <w:t>выбор методов работы (переписка, включая применение системы ЭОД БСЭ, собрания экспертов и</w:t>
      </w:r>
      <w:r w:rsidRPr="009208DE">
        <w:t> </w:t>
      </w:r>
      <w:r w:rsidRPr="00C628EA">
        <w:t>т.</w:t>
      </w:r>
      <w:r w:rsidRPr="009208DE">
        <w:t> </w:t>
      </w:r>
      <w:r w:rsidRPr="00C628EA">
        <w:t>п.), которые, как считается, соответствуют решаемой задаче;</w:t>
      </w:r>
    </w:p>
    <w:p w14:paraId="5CAA39AF" w14:textId="77777777" w:rsidR="009143CB" w:rsidRPr="00C628EA" w:rsidRDefault="009143CB" w:rsidP="009143CB">
      <w:pPr>
        <w:pStyle w:val="enumlev1"/>
      </w:pPr>
      <w:r w:rsidRPr="009208DE">
        <w:t>d</w:t>
      </w:r>
      <w:r w:rsidRPr="00C628EA">
        <w:t>)</w:t>
      </w:r>
      <w:r w:rsidRPr="00C628EA">
        <w:tab/>
        <w:t>рассмотрение и обновление в консультации со сторонами, сотрудничающими в изучении данной темы, программы работы, которую основной группе следует утверждать и периодически пересматривать (см.</w:t>
      </w:r>
      <w:r w:rsidRPr="009208DE">
        <w:t> </w:t>
      </w:r>
      <w:r w:rsidRPr="00C628EA">
        <w:t>пункт</w:t>
      </w:r>
      <w:r w:rsidRPr="009208DE">
        <w:t> </w:t>
      </w:r>
      <w:r w:rsidRPr="00C628EA">
        <w:t>1.4.7);</w:t>
      </w:r>
    </w:p>
    <w:p w14:paraId="0973C738" w14:textId="77777777" w:rsidR="009143CB" w:rsidRPr="00C628EA" w:rsidRDefault="009143CB" w:rsidP="009143CB">
      <w:pPr>
        <w:pStyle w:val="enumlev1"/>
      </w:pPr>
      <w:r w:rsidRPr="009208DE">
        <w:t>e</w:t>
      </w:r>
      <w:r w:rsidRPr="00C628EA">
        <w:t>)</w:t>
      </w:r>
      <w:r w:rsidRPr="00C628EA">
        <w:tab/>
        <w:t>надлежащее обеспечение основной рабочей группы (или исследовательской комиссии) полной информацией о ходе исследования, в частности о ходе работы, осуществляемой по переписке или иным способом вне рамок обычных собраний исследовательской комиссии или рабочей группы;</w:t>
      </w:r>
    </w:p>
    <w:p w14:paraId="39AE5E40" w14:textId="77777777" w:rsidR="009143CB" w:rsidRPr="00C628EA" w:rsidRDefault="009143CB" w:rsidP="009143CB">
      <w:pPr>
        <w:pStyle w:val="enumlev1"/>
      </w:pPr>
      <w:r w:rsidRPr="009208DE">
        <w:t>f</w:t>
      </w:r>
      <w:r w:rsidRPr="00C628EA">
        <w:t>)</w:t>
      </w:r>
      <w:r w:rsidRPr="00C628EA">
        <w:tab/>
        <w:t>представление, в частности, отчета о ходе работы (например, собрания докладчика или работы редактора) по каждому из собраний основной группы (см. рекомендуемый формат в Дополнении</w:t>
      </w:r>
      <w:r w:rsidRPr="009208DE">
        <w:t> I</w:t>
      </w:r>
      <w:r w:rsidRPr="00C628EA">
        <w:t>) в форме временного документа, который должен быть представлен как можно скорее (см.</w:t>
      </w:r>
      <w:r w:rsidRPr="009208DE">
        <w:t> </w:t>
      </w:r>
      <w:r w:rsidRPr="00C628EA">
        <w:t>пункт</w:t>
      </w:r>
      <w:r w:rsidRPr="009208DE">
        <w:t> </w:t>
      </w:r>
      <w:r w:rsidRPr="00C628EA">
        <w:t>3.3.3);</w:t>
      </w:r>
    </w:p>
    <w:p w14:paraId="71628BD9" w14:textId="77777777" w:rsidR="009143CB" w:rsidRPr="00C628EA" w:rsidRDefault="009143CB" w:rsidP="009143CB">
      <w:pPr>
        <w:pStyle w:val="enumlev1"/>
      </w:pPr>
      <w:r w:rsidRPr="009208DE">
        <w:lastRenderedPageBreak/>
        <w:t>g</w:t>
      </w:r>
      <w:r w:rsidRPr="00C628EA">
        <w:t>)</w:t>
      </w:r>
      <w:r w:rsidRPr="00C628EA">
        <w:tab/>
        <w:t>представление в тех случаях, когда это возможно, проекта каждой новой или пересмотренной Рекомендации, в отношении которой планируется получить согласие или заключение (или проекта документа, который планируется согласовать), в виде отдельных временных документов не менее чем за шесть недель до собрания основной группы;</w:t>
      </w:r>
    </w:p>
    <w:p w14:paraId="6C9BF26C" w14:textId="77777777" w:rsidR="009143CB" w:rsidRPr="00C628EA" w:rsidRDefault="009143CB" w:rsidP="009143CB">
      <w:pPr>
        <w:pStyle w:val="enumlev1"/>
      </w:pPr>
      <w:r w:rsidRPr="009208DE">
        <w:t>h</w:t>
      </w:r>
      <w:r w:rsidRPr="00C628EA">
        <w:t>)</w:t>
      </w:r>
      <w:r w:rsidRPr="00C628EA">
        <w:tab/>
        <w:t>направление основной рабочей группе или исследовательской комиссии и БСЭ соответствующего заблаговременного уведомления о намерении созвать любые собрания экспертов (см.</w:t>
      </w:r>
      <w:r w:rsidRPr="009208DE">
        <w:t> </w:t>
      </w:r>
      <w:r w:rsidRPr="00C628EA">
        <w:t>пункт</w:t>
      </w:r>
      <w:r w:rsidRPr="009208DE">
        <w:t> </w:t>
      </w:r>
      <w:r w:rsidRPr="00C628EA">
        <w:t>2.3.3.10), в особенности в тех случаях, когда такие собрания не</w:t>
      </w:r>
      <w:r w:rsidRPr="009208DE">
        <w:t> </w:t>
      </w:r>
      <w:r w:rsidRPr="00C628EA">
        <w:t>включены в первоначальную программу работы;</w:t>
      </w:r>
    </w:p>
    <w:p w14:paraId="35B01D55" w14:textId="77777777" w:rsidR="009143CB" w:rsidRPr="00C628EA" w:rsidRDefault="009143CB" w:rsidP="009143CB">
      <w:pPr>
        <w:pStyle w:val="enumlev1"/>
      </w:pPr>
      <w:r w:rsidRPr="009208DE">
        <w:t>i</w:t>
      </w:r>
      <w:r w:rsidRPr="00C628EA">
        <w:t>)</w:t>
      </w:r>
      <w:r w:rsidRPr="00C628EA">
        <w:tab/>
        <w:t>в случае необходимости создание группы активных сотрудничающих лиц из состава рабочей группы (или исследовательской комиссии), причем обновленный список этих сотрудничающих лиц представляется БСЭ на каждом собрании рабочей группы;</w:t>
      </w:r>
    </w:p>
    <w:p w14:paraId="406228B6" w14:textId="77777777" w:rsidR="009143CB" w:rsidRPr="00C628EA" w:rsidRDefault="009143CB" w:rsidP="009143CB">
      <w:pPr>
        <w:pStyle w:val="enumlev1"/>
      </w:pPr>
      <w:r w:rsidRPr="009208DE">
        <w:t>j</w:t>
      </w:r>
      <w:r w:rsidRPr="00C628EA">
        <w:t>)</w:t>
      </w:r>
      <w:r w:rsidRPr="00C628EA">
        <w:tab/>
        <w:t>передача, по мере необходимости, соответствующих функций из вышеприведенного списка ассоциированным докладчикам и/или докладчикам по взаимодействию.</w:t>
      </w:r>
    </w:p>
    <w:p w14:paraId="10C09800" w14:textId="77777777" w:rsidR="009143CB" w:rsidRPr="00C628EA" w:rsidRDefault="009143CB" w:rsidP="009143CB">
      <w:r w:rsidRPr="00C628EA">
        <w:rPr>
          <w:b/>
          <w:bCs/>
        </w:rPr>
        <w:t>2.3.3.7</w:t>
      </w:r>
      <w:r w:rsidRPr="00C628EA">
        <w:tab/>
        <w:t>Основной задачей каждого докладчика является оказание помощи исследовательской комиссии или рабочей группе в разработке новых и пересмотре существующих Рекомендаций в соответствии с меняющимися потребностями в методах и услугах электросвязи. Однако следует ясно понимать, что докладчики ни в коей мере не должны считать себя обязанными разрабатывать подобные тексты, если только необходимость этого не выяснится в ходе тщательного изучения Вопроса. Если окажется, что этого не требуется, работу следует завершить простым отчетом основной группе, констатирующим этот факт.</w:t>
      </w:r>
    </w:p>
    <w:p w14:paraId="4793EF39" w14:textId="77777777" w:rsidR="009143CB" w:rsidRPr="00C628EA" w:rsidRDefault="009143CB" w:rsidP="009143CB">
      <w:r w:rsidRPr="00C628EA">
        <w:rPr>
          <w:b/>
        </w:rPr>
        <w:t>2.3.3.8</w:t>
      </w:r>
      <w:r w:rsidRPr="00C628EA">
        <w:tab/>
        <w:t>Докладчики несут ответственность за качество своих текстов, представляемых исследовательской комиссией для публикации. Они должны принимать участие в окончательном рассмотрении текста перед передачей его для публикации. Эта ответственность распространяется только на текст на языке оригинала, и при этом следует учитывать применимые ограничения по срокам (см.</w:t>
      </w:r>
      <w:r w:rsidRPr="009208DE">
        <w:t> </w:t>
      </w:r>
      <w:r w:rsidRPr="00C628EA">
        <w:t>[</w:t>
      </w:r>
      <w:r w:rsidRPr="009208DE">
        <w:t>ITU</w:t>
      </w:r>
      <w:r w:rsidRPr="00C628EA">
        <w:t>-</w:t>
      </w:r>
      <w:r w:rsidRPr="009208DE">
        <w:t>T</w:t>
      </w:r>
      <w:r w:rsidRPr="00C628EA">
        <w:t xml:space="preserve"> А.11] о публикации Рекомендаций МСЭ-Т).</w:t>
      </w:r>
    </w:p>
    <w:p w14:paraId="114D3287" w14:textId="77777777" w:rsidR="009143CB" w:rsidRPr="00C628EA" w:rsidRDefault="009143CB" w:rsidP="009143CB">
      <w:pPr>
        <w:tabs>
          <w:tab w:val="left" w:pos="993"/>
        </w:tabs>
      </w:pPr>
      <w:r w:rsidRPr="00C628EA">
        <w:rPr>
          <w:b/>
        </w:rPr>
        <w:t>2.3.3.9</w:t>
      </w:r>
      <w:r w:rsidRPr="00C628EA">
        <w:tab/>
        <w:t>Как правило, докладчикам следует готовить все проекты новых или существенно пересмотренных Рекомендаций на основе письменного(ых) вклада(ов) Членов МСЭ-Т (см.</w:t>
      </w:r>
      <w:r w:rsidRPr="009208DE">
        <w:t> </w:t>
      </w:r>
      <w:r w:rsidRPr="00C628EA">
        <w:t>также пункт</w:t>
      </w:r>
      <w:r w:rsidRPr="009208DE">
        <w:t> </w:t>
      </w:r>
      <w:r w:rsidRPr="00C628EA">
        <w:t>1.4.7).</w:t>
      </w:r>
    </w:p>
    <w:p w14:paraId="59983032" w14:textId="77777777" w:rsidR="009143CB" w:rsidRPr="00C628EA" w:rsidRDefault="009143CB" w:rsidP="009143CB">
      <w:pPr>
        <w:tabs>
          <w:tab w:val="left" w:pos="993"/>
        </w:tabs>
      </w:pPr>
      <w:r w:rsidRPr="00C628EA">
        <w:rPr>
          <w:b/>
        </w:rPr>
        <w:t>2.3.3.10</w:t>
      </w:r>
      <w:r w:rsidRPr="00C628EA">
        <w:tab/>
        <w:t>Планируя свою работу, докладчики должны заблаговременно извещать о всех организуемых ими собраниях не только лиц, сотрудничающих с ними по их Вопросу или проекту, но также исследовательскую комиссию и рабочую группу (см.</w:t>
      </w:r>
      <w:r w:rsidRPr="009208DE">
        <w:t> </w:t>
      </w:r>
      <w:r w:rsidRPr="00C628EA">
        <w:t>пункт</w:t>
      </w:r>
      <w:r w:rsidRPr="009208DE">
        <w:t> </w:t>
      </w:r>
      <w:r w:rsidRPr="00C628EA">
        <w:t>2.3.3.11) и БСЭ. От БСЭ не</w:t>
      </w:r>
      <w:r w:rsidRPr="009208DE">
        <w:t> </w:t>
      </w:r>
      <w:r w:rsidRPr="00C628EA">
        <w:t>требуется рассылка коллективных писем с сообщением о собраниях на уровне ниже рабочей группы. Намерение провести собрания групп докладчиков вместе с подробной информацией о вопросах, подлежащих изучению, следует согласовать в принципе и довести до общего сведения как можно раньше (как правило, не менее чем за два месяца до собрания) на собраниях исследовательской комиссии или рабочей группы (для включения в их отчеты) и, например, с</w:t>
      </w:r>
      <w:r w:rsidRPr="009208DE">
        <w:t> </w:t>
      </w:r>
      <w:r w:rsidRPr="00C628EA">
        <w:t>помощью веб-страницы соответствующей исследовательской комиссии.</w:t>
      </w:r>
    </w:p>
    <w:p w14:paraId="3E7DCF1F" w14:textId="77777777" w:rsidR="009143CB" w:rsidRPr="00C628EA" w:rsidRDefault="009143CB" w:rsidP="009143CB">
      <w:pPr>
        <w:tabs>
          <w:tab w:val="left" w:pos="993"/>
        </w:tabs>
      </w:pPr>
      <w:r w:rsidRPr="00C628EA">
        <w:rPr>
          <w:b/>
        </w:rPr>
        <w:t>2.3.3.11</w:t>
      </w:r>
      <w:r w:rsidRPr="00C628EA">
        <w:tab/>
        <w:t xml:space="preserve">БСЭ помещает письмо, предоставляемое соответствующей исследовательской комиссией, с сообщением о созыве собраний групп докладчиков (используя определенный БСЭ шаблон), как правило, не менее чем за два месяца до собрания на веб-странице этой исследовательской комиссии. </w:t>
      </w:r>
      <w:bookmarkStart w:id="127" w:name="_Hlk28087151"/>
      <w:r w:rsidRPr="00C628EA">
        <w:t>Визовая поддержка должна предоставляться организатором собрания</w:t>
      </w:r>
      <w:bookmarkEnd w:id="127"/>
      <w:r w:rsidRPr="00C628EA">
        <w:t>.</w:t>
      </w:r>
    </w:p>
    <w:p w14:paraId="7B7FB3BF" w14:textId="77777777" w:rsidR="009143CB" w:rsidRPr="00C628EA" w:rsidRDefault="009143CB" w:rsidP="009143CB">
      <w:pPr>
        <w:tabs>
          <w:tab w:val="left" w:pos="993"/>
        </w:tabs>
      </w:pPr>
      <w:r w:rsidRPr="00C628EA">
        <w:rPr>
          <w:b/>
        </w:rPr>
        <w:t>2.3.3.12</w:t>
      </w:r>
      <w:r w:rsidRPr="00C628EA">
        <w:tab/>
        <w:t>Докладчикам следует готовить отчет о каждом проводимом собрании групп докладчиков и представлять его в качестве временного документа следующему собранию исследовательской комиссии или рабочей группы. См. пункт</w:t>
      </w:r>
      <w:r w:rsidRPr="009208DE">
        <w:t> </w:t>
      </w:r>
      <w:r w:rsidRPr="00C628EA">
        <w:t>3.3 в отношении представления и обработки временных документов и, в частности, пункт</w:t>
      </w:r>
      <w:r w:rsidRPr="009208DE">
        <w:t> </w:t>
      </w:r>
      <w:r w:rsidRPr="00C628EA">
        <w:t>3.3.3.</w:t>
      </w:r>
    </w:p>
    <w:p w14:paraId="6D1F9E45" w14:textId="77777777" w:rsidR="009143CB" w:rsidRPr="00C628EA" w:rsidRDefault="009143CB" w:rsidP="009143CB">
      <w:pPr>
        <w:tabs>
          <w:tab w:val="left" w:pos="993"/>
        </w:tabs>
      </w:pPr>
      <w:r w:rsidRPr="00C628EA">
        <w:t>В этот отчет следует включать сведения о дате, месте проведения и председателе, список участников с указанием их принадлежности к той или иной организации, повестку дня, краткое изложение технических входных материалов, краткое изложение результатов и заявления о взаимодействии, разосланные в другие организации.</w:t>
      </w:r>
      <w:ins w:id="128" w:author="Автор">
        <w:r w:rsidRPr="00C628EA">
          <w:t xml:space="preserve"> Вклады, представленные на собрания, должны рассматриваться на равноправной основе, включая распределение по повестке дня, их представление и наличие времени на обсуждение. По завершении обсуждения каждого вопроса на собрании докладчику следует четко и ясно объявить о принятом решении, которое будет отражено в отчете о собрании. </w:t>
        </w:r>
        <w:r w:rsidRPr="00C628EA">
          <w:lastRenderedPageBreak/>
          <w:t>Результаты обсуждений должны быть отражены в отчете о собрании с ясным заключением по каждому предложению.</w:t>
        </w:r>
      </w:ins>
    </w:p>
    <w:p w14:paraId="7107AEE1" w14:textId="77777777" w:rsidR="009143CB" w:rsidRPr="00C628EA" w:rsidRDefault="009143CB" w:rsidP="009143CB">
      <w:pPr>
        <w:tabs>
          <w:tab w:val="left" w:pos="993"/>
        </w:tabs>
      </w:pPr>
      <w:r w:rsidRPr="00C628EA">
        <w:t>На каждом собрании докладчики спрашивают, известно ли кому-либо из присутствующих о проблемах, связанных с правами интеллектуальной собственности, включая патенты, авторские права на программное обеспечение или текст и знаки, использование которых может потребоваться для применения или публикации рассматриваемой Рекомендации. Сам факт того, что этот вопрос был задан, должен фиксироваться в отчете о собрании вместе со всеми полученными на него положительными ответами.</w:t>
      </w:r>
    </w:p>
    <w:p w14:paraId="4ECCEAA5" w14:textId="77777777" w:rsidR="009143CB" w:rsidRPr="00C628EA" w:rsidRDefault="009143CB" w:rsidP="009143CB">
      <w:pPr>
        <w:tabs>
          <w:tab w:val="left" w:pos="993"/>
        </w:tabs>
      </w:pPr>
      <w:r w:rsidRPr="00C628EA">
        <w:rPr>
          <w:b/>
        </w:rPr>
        <w:t>2.3.3.13</w:t>
      </w:r>
      <w:r w:rsidRPr="00C628EA">
        <w:tab/>
        <w:t>Собрания групп докладчиков как таковые не следует проводить во время собраний рабочих групп или исследовательских комиссий. Однако докладчики могут приглашаться выступить в качестве председательствующих в тех частях собраний рабочей группы или исследовательской комиссии, которые связаны с конкретной сферой их компетенции. В этих случаях докладчики должны руководствоваться правилами проведения собраний рабочей группы и исследовательской комиссии, так как здесь неприменимы те более свободные правила, что были описаны выше, особенно те, что касаются утверждения документов и предельных сроков представления их на</w:t>
      </w:r>
      <w:r w:rsidRPr="009208DE">
        <w:t> </w:t>
      </w:r>
      <w:r w:rsidRPr="00C628EA">
        <w:t>рассмотрение.</w:t>
      </w:r>
    </w:p>
    <w:p w14:paraId="26528DFD" w14:textId="77777777" w:rsidR="009143CB" w:rsidRPr="00C628EA" w:rsidRDefault="009143CB" w:rsidP="009143CB">
      <w:pPr>
        <w:tabs>
          <w:tab w:val="left" w:pos="993"/>
        </w:tabs>
      </w:pPr>
      <w:r w:rsidRPr="00C628EA">
        <w:rPr>
          <w:b/>
        </w:rPr>
        <w:t>2.3.3.14</w:t>
      </w:r>
      <w:r w:rsidRPr="00C628EA">
        <w:tab/>
        <w:t>Основная рабочая группа (или исследовательская комиссия) должна четко определить круг ведения каждого докладчика. Общее направление исследования следует периодически обсуждать, по мере необходимости, пересматривать и согласовывать с основной группой.</w:t>
      </w:r>
    </w:p>
    <w:p w14:paraId="481DF8C7" w14:textId="77777777" w:rsidR="009143CB" w:rsidRPr="00C628EA" w:rsidRDefault="009143CB" w:rsidP="009143CB">
      <w:pPr>
        <w:tabs>
          <w:tab w:val="left" w:pos="993"/>
          <w:tab w:val="left" w:pos="4962"/>
        </w:tabs>
      </w:pPr>
      <w:r w:rsidRPr="00C628EA">
        <w:rPr>
          <w:b/>
        </w:rPr>
        <w:t>2.3.3.15</w:t>
      </w:r>
      <w:r w:rsidRPr="00C628EA">
        <w:tab/>
        <w:t>Когда собрания предполагается проводить вне помещений МСЭ, с участников не следует взимать плату за использование оборудования для собрания, если только это не оговорено заранее исследовательской комиссией. Плату за участие в собрании следует применять в исключительных случаях и взимать только тогда, когда, например, исследовательская комиссия полагает, что она необходима для достижения надлежащего прогресса в работе. Вместе с тем ни одного из участников не следует отстранять от участия в собрании, если он или она не желает вносить соответствующую плату. Пользование дополнительными услугами, предлагаемыми принимающей стороной, должно осуществляться на добровольной основе и не должно налагать на участников собрания каких-либо обязательств.</w:t>
      </w:r>
    </w:p>
    <w:p w14:paraId="40DDCA47" w14:textId="77777777" w:rsidR="009143CB" w:rsidRPr="009208DE" w:rsidRDefault="009143CB" w:rsidP="009143CB">
      <w:pPr>
        <w:pStyle w:val="Heading1"/>
      </w:pPr>
      <w:bookmarkStart w:id="129" w:name="3_Submission_and_processing_of_contribut"/>
      <w:bookmarkStart w:id="130" w:name="_Toc532428469"/>
      <w:bookmarkStart w:id="131" w:name="_Toc206496684"/>
      <w:bookmarkStart w:id="132" w:name="_Toc471716648"/>
      <w:bookmarkStart w:id="133" w:name="_Toc20738321"/>
      <w:bookmarkStart w:id="134" w:name="_Toc21093735"/>
      <w:bookmarkStart w:id="135" w:name="_Toc22280344"/>
      <w:bookmarkStart w:id="136" w:name="_Toc24721279"/>
      <w:bookmarkEnd w:id="129"/>
      <w:r w:rsidRPr="009208DE">
        <w:t>3</w:t>
      </w:r>
      <w:r w:rsidRPr="009208DE">
        <w:tab/>
      </w:r>
      <w:bookmarkEnd w:id="130"/>
      <w:bookmarkEnd w:id="131"/>
      <w:bookmarkEnd w:id="132"/>
      <w:bookmarkEnd w:id="133"/>
      <w:bookmarkEnd w:id="134"/>
      <w:bookmarkEnd w:id="135"/>
      <w:r w:rsidRPr="009208DE">
        <w:t>Представление и обработка вкладов</w:t>
      </w:r>
      <w:bookmarkEnd w:id="136"/>
    </w:p>
    <w:p w14:paraId="17A5D36C" w14:textId="77777777" w:rsidR="009143CB" w:rsidRPr="009208DE" w:rsidRDefault="009143CB" w:rsidP="009143CB">
      <w:pPr>
        <w:pStyle w:val="Heading2"/>
        <w:rPr>
          <w:b w:val="0"/>
          <w:bCs/>
        </w:rPr>
      </w:pPr>
      <w:bookmarkStart w:id="137" w:name="_Toc206496685"/>
      <w:bookmarkStart w:id="138" w:name="_Toc471716649"/>
      <w:bookmarkStart w:id="139" w:name="_Toc20738322"/>
      <w:bookmarkStart w:id="140" w:name="_Toc21093736"/>
      <w:bookmarkStart w:id="141" w:name="_Toc22280345"/>
      <w:bookmarkStart w:id="142" w:name="_Toc24721280"/>
      <w:r w:rsidRPr="009208DE">
        <w:t>3.1</w:t>
      </w:r>
      <w:r w:rsidRPr="009208DE">
        <w:tab/>
      </w:r>
      <w:bookmarkStart w:id="143" w:name="3.1_Submission_of_contributions"/>
      <w:bookmarkEnd w:id="137"/>
      <w:bookmarkEnd w:id="138"/>
      <w:bookmarkEnd w:id="139"/>
      <w:bookmarkEnd w:id="140"/>
      <w:bookmarkEnd w:id="141"/>
      <w:bookmarkEnd w:id="143"/>
      <w:r w:rsidRPr="009208DE">
        <w:t>Представление</w:t>
      </w:r>
      <w:r w:rsidRPr="009208DE">
        <w:rPr>
          <w:spacing w:val="-1"/>
        </w:rPr>
        <w:t xml:space="preserve"> вкладов</w:t>
      </w:r>
      <w:bookmarkEnd w:id="142"/>
    </w:p>
    <w:p w14:paraId="4FAC909A" w14:textId="77777777" w:rsidR="009143CB" w:rsidRPr="00C628EA" w:rsidRDefault="009143CB" w:rsidP="009143CB">
      <w:r w:rsidRPr="00C628EA">
        <w:rPr>
          <w:b/>
          <w:bCs/>
        </w:rPr>
        <w:t>3.1.1</w:t>
      </w:r>
      <w:r w:rsidRPr="00C628EA">
        <w:tab/>
        <w:t>Государствам-Членам и другим надлежащим образом уполномоченным организациям, зарегистрированным в исследовательской комиссии или ее соответствующей группе, следует представлять свои вклады по проводимым исследованиям с помощью электронных средств в соответствии с руководящими указаниями Директора БСЭ (см.</w:t>
      </w:r>
      <w:r w:rsidRPr="009208DE">
        <w:t> </w:t>
      </w:r>
      <w:r w:rsidRPr="00C628EA">
        <w:t>пункт</w:t>
      </w:r>
      <w:r w:rsidRPr="009208DE">
        <w:t> </w:t>
      </w:r>
      <w:r w:rsidRPr="00C628EA">
        <w:t>3.2.6).</w:t>
      </w:r>
    </w:p>
    <w:p w14:paraId="2A3450E5" w14:textId="77777777" w:rsidR="009143CB" w:rsidRPr="00C628EA" w:rsidRDefault="009143CB" w:rsidP="009143CB">
      <w:r w:rsidRPr="00C628EA">
        <w:rPr>
          <w:b/>
        </w:rPr>
        <w:t>3.1.2</w:t>
      </w:r>
      <w:r w:rsidRPr="00C628EA">
        <w:rPr>
          <w:b/>
        </w:rPr>
        <w:tab/>
      </w:r>
      <w:r w:rsidRPr="00C628EA">
        <w:t>(</w:t>
      </w:r>
      <w:r w:rsidRPr="00C628EA">
        <w:rPr>
          <w:i/>
        </w:rPr>
        <w:t>Пункт намеренно оставлен пустым</w:t>
      </w:r>
      <w:r w:rsidRPr="00C628EA">
        <w:t>)</w:t>
      </w:r>
    </w:p>
    <w:p w14:paraId="341018B7" w14:textId="77777777" w:rsidR="009143CB" w:rsidRPr="00C628EA" w:rsidRDefault="009143CB" w:rsidP="009143CB">
      <w:r w:rsidRPr="00C628EA">
        <w:rPr>
          <w:b/>
        </w:rPr>
        <w:t>3.1.3</w:t>
      </w:r>
      <w:r w:rsidRPr="00C628EA">
        <w:tab/>
        <w:t>В этих вкладах должны содержаться замечания или результаты экспериментов и предложения, целью которых является дальнейшее изучение вопросов, к которым они относятся.</w:t>
      </w:r>
    </w:p>
    <w:p w14:paraId="6890EECF" w14:textId="77777777" w:rsidR="009143CB" w:rsidRPr="00C628EA" w:rsidRDefault="009143CB" w:rsidP="009143CB">
      <w:r w:rsidRPr="00C628EA">
        <w:rPr>
          <w:b/>
        </w:rPr>
        <w:t>3.1.4</w:t>
      </w:r>
      <w:r w:rsidRPr="00C628EA">
        <w:tab/>
        <w:t>Авторам, представляющим вклады, напоминают о желательности заблаговременного представления патентной информации, как это указывается в заявлении по общей патентной политике МСЭ</w:t>
      </w:r>
      <w:r w:rsidRPr="00C628EA">
        <w:noBreakHyphen/>
        <w:t>Т/МСЭ-</w:t>
      </w:r>
      <w:r w:rsidRPr="009208DE">
        <w:t>R</w:t>
      </w:r>
      <w:r w:rsidRPr="00C628EA">
        <w:t>/ИСО/МЭК (имеющемся на веб-сайте МСЭ-Т). Декларации о патентах должны составляться с использованием формы патентного заявления и декларации о лицензировании для Рекомендаций МСЭ</w:t>
      </w:r>
      <w:r w:rsidRPr="00C628EA">
        <w:noBreakHyphen/>
        <w:t>Т/МСЭ-</w:t>
      </w:r>
      <w:r w:rsidRPr="009208DE">
        <w:t>R </w:t>
      </w:r>
      <w:r w:rsidRPr="00C628EA">
        <w:t>|</w:t>
      </w:r>
      <w:r w:rsidRPr="009208DE">
        <w:t> </w:t>
      </w:r>
      <w:r w:rsidRPr="00C628EA">
        <w:t>документов ИСО/МЭК, имеющихся на</w:t>
      </w:r>
      <w:r w:rsidRPr="009208DE">
        <w:t> </w:t>
      </w:r>
      <w:r w:rsidRPr="00C628EA">
        <w:t>веб</w:t>
      </w:r>
      <w:r w:rsidRPr="00C628EA">
        <w:noBreakHyphen/>
        <w:t>сайте МСЭ-Т. См.</w:t>
      </w:r>
      <w:r w:rsidRPr="009208DE">
        <w:t> </w:t>
      </w:r>
      <w:r w:rsidRPr="00C628EA">
        <w:t>также пункт</w:t>
      </w:r>
      <w:r w:rsidRPr="009208DE">
        <w:t> </w:t>
      </w:r>
      <w:r w:rsidRPr="00C628EA">
        <w:t>3.1.5.</w:t>
      </w:r>
    </w:p>
    <w:p w14:paraId="1B265C3C" w14:textId="77777777" w:rsidR="009143CB" w:rsidRPr="00C628EA" w:rsidRDefault="009143CB" w:rsidP="009143CB">
      <w:r w:rsidRPr="00C628EA">
        <w:rPr>
          <w:b/>
        </w:rPr>
        <w:t>3.1.5</w:t>
      </w:r>
      <w:r w:rsidRPr="00C628EA">
        <w:tab/>
        <w:t xml:space="preserve">Возможно представление общего патентного заявления и декларации о лицензировании с использованием формы, имеющейся на веб-сайте МСЭ-Т. Цель этой формы </w:t>
      </w:r>
      <w:r w:rsidRPr="009208DE">
        <w:rPr>
          <w:szCs w:val="24"/>
        </w:rPr>
        <w:sym w:font="Times New Roman" w:char="2013"/>
      </w:r>
      <w:r w:rsidRPr="00C628EA">
        <w:t xml:space="preserve"> дать возможность держателям патентов добровольно представить общую декларацию о лицензировании, касающуюся запатентованного материала, включенного в любой из их вкладов. Конкретно сторона, представляющая декларацию о лицензировании, объявляет о своей готовности представить лицензию, в случае если любые содержащиеся в представленных организацией вкладах предложения частично или полностью включаются в Рекомендацию(и) МСЭ-Т, а включенная(ые) часть(и) </w:t>
      </w:r>
      <w:r w:rsidRPr="00C628EA">
        <w:lastRenderedPageBreak/>
        <w:t>содержит(ат) положения, которые запатентованы или по которым поданы заявки на патент и</w:t>
      </w:r>
      <w:r w:rsidRPr="009208DE">
        <w:t> </w:t>
      </w:r>
      <w:r w:rsidRPr="00C628EA">
        <w:t>использование которых потребуется для применения Рекомендации(й) МСЭ-Т.</w:t>
      </w:r>
    </w:p>
    <w:p w14:paraId="29AD25E4" w14:textId="77777777" w:rsidR="009143CB" w:rsidRPr="00C628EA" w:rsidRDefault="009143CB" w:rsidP="009143CB">
      <w:r w:rsidRPr="00C628EA">
        <w:t>Общее патентное заявление и декларация о лицензировании не заменяют индивидуальные (на</w:t>
      </w:r>
      <w:r w:rsidRPr="009208DE">
        <w:t> </w:t>
      </w:r>
      <w:r w:rsidRPr="00C628EA">
        <w:t>каждую Рекомендацию) патентные заявления и декларации о лицензировании, но ожидается, что они приведут к более быстрому реагированию и более раннему выявлению соблюдения держателями патентов общей патентной политики МСЭ</w:t>
      </w:r>
      <w:r w:rsidRPr="00C628EA">
        <w:noBreakHyphen/>
        <w:t>Т/МСЭ-</w:t>
      </w:r>
      <w:r w:rsidRPr="009208DE">
        <w:t>R</w:t>
      </w:r>
      <w:r w:rsidRPr="00C628EA">
        <w:t>/ИСО/МЭК.</w:t>
      </w:r>
    </w:p>
    <w:p w14:paraId="7293693A" w14:textId="77777777" w:rsidR="009143CB" w:rsidRPr="00C628EA" w:rsidRDefault="009143CB" w:rsidP="009143CB">
      <w:r w:rsidRPr="00C628EA">
        <w:rPr>
          <w:b/>
          <w:bCs/>
        </w:rPr>
        <w:t>3.1.6</w:t>
      </w:r>
      <w:r w:rsidRPr="00C628EA">
        <w:tab/>
        <w:t>Направляя вклад, авторы вкладов подтверждают, что, насколько им известно, такие материалы, как текст, диаграммы</w:t>
      </w:r>
      <w:ins w:id="144" w:author="Автор">
        <w:r w:rsidRPr="00C628EA">
          <w:t>, защищенные наименования, собственные имена</w:t>
        </w:r>
      </w:ins>
      <w:r w:rsidRPr="00C628EA">
        <w:t xml:space="preserve"> и т.</w:t>
      </w:r>
      <w:r w:rsidRPr="009208DE">
        <w:t> </w:t>
      </w:r>
      <w:r w:rsidRPr="00C628EA">
        <w:t>п., представленные в качестве их вклада в работу МСЭ-Т, не</w:t>
      </w:r>
      <w:r w:rsidRPr="009208DE">
        <w:t> </w:t>
      </w:r>
      <w:r w:rsidRPr="00C628EA">
        <w:t>имеют ограничений</w:t>
      </w:r>
      <w:r w:rsidRPr="00C628EA">
        <w:rPr>
          <w:rStyle w:val="FootnoteReference"/>
        </w:rPr>
        <w:footnoteReference w:customMarkFollows="1" w:id="2"/>
        <w:t>2</w:t>
      </w:r>
      <w:r w:rsidRPr="00C628EA">
        <w:t>, что необходимо для обычного распространения этих материалов для обсуждения в рамках соответствующих исследовательских комиссий МСЭ-Т и других групп, а также возможного их использования, в целом или по частям, с изменениями или без изменений, в любых разработанных в результате Рекомендациях МСЭ-Т, которые затем публикуются (см.</w:t>
      </w:r>
      <w:r w:rsidRPr="009208DE">
        <w:t> </w:t>
      </w:r>
      <w:r w:rsidRPr="00C628EA">
        <w:t>[</w:t>
      </w:r>
      <w:r w:rsidRPr="009208DE">
        <w:t>PP</w:t>
      </w:r>
      <w:r w:rsidRPr="00C628EA">
        <w:t xml:space="preserve"> </w:t>
      </w:r>
      <w:r w:rsidRPr="009208DE">
        <w:t>Res</w:t>
      </w:r>
      <w:r w:rsidRPr="00C628EA">
        <w:t>. 66]).</w:t>
      </w:r>
    </w:p>
    <w:p w14:paraId="1C38C843" w14:textId="77777777" w:rsidR="009143CB" w:rsidRPr="00C628EA" w:rsidRDefault="009143CB" w:rsidP="009143CB">
      <w:r w:rsidRPr="00C628EA">
        <w:rPr>
          <w:b/>
          <w:bCs/>
        </w:rPr>
        <w:t>3.</w:t>
      </w:r>
      <w:r w:rsidRPr="00C628EA">
        <w:rPr>
          <w:b/>
        </w:rPr>
        <w:t>1.7</w:t>
      </w:r>
      <w:r w:rsidRPr="00C628EA">
        <w:tab/>
        <w:t>Если в том или ином вкладе предлагается сделать нормативную ссылку на текст, диаграммы и</w:t>
      </w:r>
      <w:r w:rsidRPr="009208DE">
        <w:t> </w:t>
      </w:r>
      <w:r w:rsidRPr="00C628EA">
        <w:t>т.</w:t>
      </w:r>
      <w:r w:rsidRPr="009208DE">
        <w:t> </w:t>
      </w:r>
      <w:r w:rsidRPr="00C628EA">
        <w:t>п. или включить текст, диаграммы и</w:t>
      </w:r>
      <w:r w:rsidRPr="009208DE">
        <w:t> </w:t>
      </w:r>
      <w:r w:rsidRPr="00C628EA">
        <w:t>т.</w:t>
      </w:r>
      <w:r w:rsidRPr="009208DE">
        <w:t> </w:t>
      </w:r>
      <w:r w:rsidRPr="00C628EA">
        <w:t>п., которые содержатся в документе из квалифицированного согласно [</w:t>
      </w:r>
      <w:r w:rsidRPr="009208DE">
        <w:t>ITU</w:t>
      </w:r>
      <w:r w:rsidRPr="00C628EA">
        <w:t>-</w:t>
      </w:r>
      <w:r w:rsidRPr="009208DE">
        <w:t>T</w:t>
      </w:r>
      <w:r w:rsidRPr="00C628EA">
        <w:t xml:space="preserve"> </w:t>
      </w:r>
      <w:r w:rsidRPr="009208DE">
        <w:t>A</w:t>
      </w:r>
      <w:r w:rsidRPr="00C628EA">
        <w:t>.5] источника, исходный документ следует четко указать в этом вкладе, с тем чтобы обеспечить возможность следования</w:t>
      </w:r>
      <w:r w:rsidRPr="00C628EA">
        <w:rPr>
          <w:spacing w:val="-1"/>
        </w:rPr>
        <w:t xml:space="preserve"> [</w:t>
      </w:r>
      <w:r w:rsidRPr="009208DE">
        <w:rPr>
          <w:spacing w:val="-1"/>
        </w:rPr>
        <w:t>ITU</w:t>
      </w:r>
      <w:r w:rsidRPr="00C628EA">
        <w:rPr>
          <w:spacing w:val="-1"/>
        </w:rPr>
        <w:t>-</w:t>
      </w:r>
      <w:r w:rsidRPr="009208DE">
        <w:rPr>
          <w:spacing w:val="-1"/>
        </w:rPr>
        <w:t>T</w:t>
      </w:r>
      <w:r w:rsidRPr="00C628EA">
        <w:rPr>
          <w:spacing w:val="-1"/>
        </w:rPr>
        <w:t xml:space="preserve"> </w:t>
      </w:r>
      <w:r w:rsidRPr="009208DE">
        <w:rPr>
          <w:spacing w:val="-1"/>
        </w:rPr>
        <w:t>A</w:t>
      </w:r>
      <w:r w:rsidRPr="00C628EA">
        <w:rPr>
          <w:spacing w:val="-1"/>
        </w:rPr>
        <w:t>.5] или [</w:t>
      </w:r>
      <w:r w:rsidRPr="009208DE">
        <w:rPr>
          <w:spacing w:val="-1"/>
        </w:rPr>
        <w:t>ITU</w:t>
      </w:r>
      <w:r w:rsidRPr="00C628EA">
        <w:rPr>
          <w:spacing w:val="-1"/>
        </w:rPr>
        <w:t>-</w:t>
      </w:r>
      <w:r w:rsidRPr="009208DE">
        <w:rPr>
          <w:spacing w:val="-1"/>
        </w:rPr>
        <w:t>T</w:t>
      </w:r>
      <w:r w:rsidRPr="00C628EA">
        <w:rPr>
          <w:spacing w:val="-1"/>
        </w:rPr>
        <w:t xml:space="preserve"> </w:t>
      </w:r>
      <w:r w:rsidRPr="009208DE">
        <w:rPr>
          <w:spacing w:val="-1"/>
        </w:rPr>
        <w:t>A</w:t>
      </w:r>
      <w:r w:rsidRPr="00C628EA">
        <w:rPr>
          <w:spacing w:val="-1"/>
        </w:rPr>
        <w:t>.25] в случае достижения исследовательской комиссией консенсуса по такому предложению.</w:t>
      </w:r>
    </w:p>
    <w:p w14:paraId="49678549" w14:textId="77777777" w:rsidR="009143CB" w:rsidRPr="00C628EA" w:rsidRDefault="009143CB" w:rsidP="009143CB">
      <w:pPr>
        <w:rPr>
          <w:ins w:id="145" w:author="Автор"/>
        </w:rPr>
      </w:pPr>
      <w:r w:rsidRPr="00C628EA">
        <w:rPr>
          <w:b/>
          <w:bCs/>
        </w:rPr>
        <w:t>3.1.8</w:t>
      </w:r>
      <w:r w:rsidRPr="00C628EA">
        <w:tab/>
        <w:t>От автора вклада, представляющего защищенное авторским правом программное обеспечение для включения в проект Рекомендации, требуется представить заявление об авторском праве на это программное обеспечение и декларацию о лицензировании по форме, имеющейся на</w:t>
      </w:r>
      <w:r w:rsidRPr="009208DE">
        <w:t> </w:t>
      </w:r>
      <w:r w:rsidRPr="00C628EA">
        <w:t>веб-сайте МСЭ</w:t>
      </w:r>
      <w:r w:rsidRPr="00C628EA">
        <w:noBreakHyphen/>
        <w:t>Т. Эта форма должна быть представлена в БСЭ одновременно с представлением автором вклада программного обеспечения, защищенного авторским правом</w:t>
      </w:r>
      <w:r w:rsidRPr="00C628EA">
        <w:rPr>
          <w:rStyle w:val="FootnoteReference"/>
        </w:rPr>
        <w:footnoteReference w:customMarkFollows="1" w:id="3"/>
        <w:t>3</w:t>
      </w:r>
      <w:r w:rsidRPr="00C628EA">
        <w:t>.</w:t>
      </w:r>
    </w:p>
    <w:p w14:paraId="23711E48" w14:textId="77777777" w:rsidR="009143CB" w:rsidRPr="00C628EA" w:rsidRDefault="009143CB" w:rsidP="009143CB">
      <w:ins w:id="146" w:author="Автор">
        <w:r w:rsidRPr="0030651D">
          <w:rPr>
            <w:b/>
            <w:bCs/>
            <w:rPrChange w:id="147" w:author="Автор">
              <w:rPr/>
            </w:rPrChange>
          </w:rPr>
          <w:t>3.1.9</w:t>
        </w:r>
        <w:r w:rsidRPr="00C628EA">
          <w:tab/>
          <w:t xml:space="preserve">Авторам, представляющим вклады с использованием защищенных наименований, следует руководствоваться Руководящими принципами МСЭ-Т в отношении включения знаков в Рекомендации МСЭ-Т, которые размещены по адресу: </w:t>
        </w:r>
        <w:r w:rsidRPr="009208DE">
          <w:fldChar w:fldCharType="begin"/>
        </w:r>
        <w:r w:rsidRPr="009208DE">
          <w:instrText>HYPERLINK</w:instrText>
        </w:r>
        <w:r w:rsidRPr="00C628EA">
          <w:instrText xml:space="preserve"> "</w:instrText>
        </w:r>
        <w:r w:rsidRPr="009208DE">
          <w:instrText>http</w:instrText>
        </w:r>
        <w:r w:rsidRPr="00C628EA">
          <w:instrText>://</w:instrText>
        </w:r>
        <w:r w:rsidRPr="009208DE">
          <w:instrText>www</w:instrText>
        </w:r>
        <w:r w:rsidRPr="00C628EA">
          <w:instrText>.</w:instrText>
        </w:r>
        <w:r w:rsidRPr="009208DE">
          <w:instrText>itu</w:instrText>
        </w:r>
        <w:r w:rsidRPr="00C628EA">
          <w:instrText>.</w:instrText>
        </w:r>
        <w:r w:rsidRPr="009208DE">
          <w:instrText>int</w:instrText>
        </w:r>
        <w:r w:rsidRPr="00C628EA">
          <w:instrText>/</w:instrText>
        </w:r>
        <w:r w:rsidRPr="009208DE">
          <w:instrText>ITU</w:instrText>
        </w:r>
        <w:r w:rsidRPr="00C628EA">
          <w:instrText>-</w:instrText>
        </w:r>
        <w:r w:rsidRPr="009208DE">
          <w:instrText>T</w:instrText>
        </w:r>
        <w:r w:rsidRPr="00C628EA">
          <w:instrText>/</w:instrText>
        </w:r>
        <w:r w:rsidRPr="009208DE">
          <w:instrText>ipr</w:instrText>
        </w:r>
        <w:r w:rsidRPr="00C628EA">
          <w:instrText>/"</w:instrText>
        </w:r>
        <w:r w:rsidRPr="009208DE">
          <w:fldChar w:fldCharType="separate"/>
        </w:r>
        <w:r w:rsidRPr="009208DE">
          <w:rPr>
            <w:rStyle w:val="Hyperlink"/>
          </w:rPr>
          <w:t>http</w:t>
        </w:r>
        <w:r w:rsidRPr="00C628EA">
          <w:rPr>
            <w:rStyle w:val="Hyperlink"/>
          </w:rPr>
          <w:t>://</w:t>
        </w:r>
        <w:r w:rsidRPr="009208DE">
          <w:rPr>
            <w:rStyle w:val="Hyperlink"/>
          </w:rPr>
          <w:t>www</w:t>
        </w:r>
        <w:r w:rsidRPr="00C628EA">
          <w:rPr>
            <w:rStyle w:val="Hyperlink"/>
          </w:rPr>
          <w:t>.</w:t>
        </w:r>
        <w:r w:rsidRPr="009208DE">
          <w:rPr>
            <w:rStyle w:val="Hyperlink"/>
          </w:rPr>
          <w:t>itu</w:t>
        </w:r>
        <w:r w:rsidRPr="00C628EA">
          <w:rPr>
            <w:rStyle w:val="Hyperlink"/>
          </w:rPr>
          <w:t>.</w:t>
        </w:r>
        <w:r w:rsidRPr="009208DE">
          <w:rPr>
            <w:rStyle w:val="Hyperlink"/>
          </w:rPr>
          <w:t>int</w:t>
        </w:r>
        <w:r w:rsidRPr="00C628EA">
          <w:rPr>
            <w:rStyle w:val="Hyperlink"/>
          </w:rPr>
          <w:t>/</w:t>
        </w:r>
        <w:r w:rsidRPr="009208DE">
          <w:rPr>
            <w:rStyle w:val="Hyperlink"/>
          </w:rPr>
          <w:t>ITU</w:t>
        </w:r>
        <w:r w:rsidRPr="00C628EA">
          <w:rPr>
            <w:rStyle w:val="Hyperlink"/>
          </w:rPr>
          <w:t>-</w:t>
        </w:r>
        <w:r w:rsidRPr="009208DE">
          <w:rPr>
            <w:rStyle w:val="Hyperlink"/>
          </w:rPr>
          <w:t>T</w:t>
        </w:r>
        <w:r w:rsidRPr="00C628EA">
          <w:rPr>
            <w:rStyle w:val="Hyperlink"/>
          </w:rPr>
          <w:t>/</w:t>
        </w:r>
        <w:r w:rsidRPr="009208DE">
          <w:rPr>
            <w:rStyle w:val="Hyperlink"/>
          </w:rPr>
          <w:t>ipr</w:t>
        </w:r>
        <w:r w:rsidRPr="00C628EA">
          <w:rPr>
            <w:rStyle w:val="Hyperlink"/>
          </w:rPr>
          <w:t>/</w:t>
        </w:r>
        <w:r w:rsidRPr="009208DE">
          <w:fldChar w:fldCharType="end"/>
        </w:r>
        <w:r w:rsidRPr="00C628EA">
          <w:t>. Если такое использование налагает какие-либо ограничения на использование текстов представленных вкладов, авторы должны явно указать об этом в предложении</w:t>
        </w:r>
        <w:r w:rsidRPr="00C628EA">
          <w:rPr>
            <w:rStyle w:val="FootnoteReference"/>
          </w:rPr>
          <w:footnoteReference w:customMarkFollows="1" w:id="4"/>
          <w:t>4</w:t>
        </w:r>
        <w:r w:rsidRPr="0030651D">
          <w:rPr>
            <w:rPrChange w:id="151" w:author="Автор">
              <w:rPr>
                <w:position w:val="6"/>
                <w:sz w:val="16"/>
              </w:rPr>
            </w:rPrChange>
          </w:rPr>
          <w:t>.</w:t>
        </w:r>
      </w:ins>
    </w:p>
    <w:p w14:paraId="45A3850D" w14:textId="77777777" w:rsidR="009143CB" w:rsidRPr="00C628EA" w:rsidRDefault="009143CB" w:rsidP="009143CB">
      <w:r w:rsidRPr="00C628EA">
        <w:rPr>
          <w:b/>
          <w:bCs/>
        </w:rPr>
        <w:t>3.1.</w:t>
      </w:r>
      <w:ins w:id="152" w:author="Автор">
        <w:r w:rsidRPr="00C628EA">
          <w:rPr>
            <w:b/>
            <w:bCs/>
          </w:rPr>
          <w:t>10</w:t>
        </w:r>
      </w:ins>
      <w:del w:id="153" w:author="Автор">
        <w:r w:rsidRPr="00C628EA" w:rsidDel="00AA19B9">
          <w:rPr>
            <w:b/>
            <w:bCs/>
          </w:rPr>
          <w:delText>9</w:delText>
        </w:r>
      </w:del>
      <w:r w:rsidRPr="00C628EA">
        <w:tab/>
      </w:r>
      <w:bookmarkStart w:id="154" w:name="_Toc206496686"/>
      <w:r w:rsidRPr="00C628EA">
        <w:t>Полный текст вкладов, которые предназначены для рассмотрения на собрании исследовательской комиссии или рабочей группы, должен поступить в БСЭ не позднее чем за 12</w:t>
      </w:r>
      <w:r w:rsidRPr="009208DE">
        <w:t> </w:t>
      </w:r>
      <w:r w:rsidRPr="00C628EA">
        <w:t>календарных дней до собрания.</w:t>
      </w:r>
    </w:p>
    <w:p w14:paraId="2D3415D8" w14:textId="77777777" w:rsidR="009143CB" w:rsidRPr="009208DE" w:rsidRDefault="009143CB" w:rsidP="009143CB">
      <w:pPr>
        <w:pStyle w:val="Heading2"/>
        <w:rPr>
          <w:b w:val="0"/>
          <w:bCs/>
        </w:rPr>
      </w:pPr>
      <w:bookmarkStart w:id="155" w:name="_Toc471716650"/>
      <w:bookmarkStart w:id="156" w:name="_Toc20738323"/>
      <w:bookmarkStart w:id="157" w:name="_Toc21093737"/>
      <w:bookmarkStart w:id="158" w:name="_Toc22280346"/>
      <w:bookmarkStart w:id="159" w:name="_Toc24721281"/>
      <w:r w:rsidRPr="009208DE">
        <w:t>3.2</w:t>
      </w:r>
      <w:r w:rsidRPr="009208DE">
        <w:tab/>
      </w:r>
      <w:bookmarkStart w:id="160" w:name="3.2_Processing_of_contributions"/>
      <w:bookmarkEnd w:id="154"/>
      <w:bookmarkEnd w:id="155"/>
      <w:bookmarkEnd w:id="156"/>
      <w:bookmarkEnd w:id="157"/>
      <w:bookmarkEnd w:id="158"/>
      <w:bookmarkEnd w:id="160"/>
      <w:r w:rsidRPr="009208DE">
        <w:rPr>
          <w:spacing w:val="-1"/>
        </w:rPr>
        <w:t xml:space="preserve">Обработка </w:t>
      </w:r>
      <w:r w:rsidRPr="009208DE">
        <w:t>вкладов</w:t>
      </w:r>
      <w:bookmarkEnd w:id="159"/>
    </w:p>
    <w:p w14:paraId="4236DC4E" w14:textId="77777777" w:rsidR="009143CB" w:rsidRPr="00C628EA" w:rsidRDefault="009143CB" w:rsidP="009143CB">
      <w:r w:rsidRPr="00C628EA">
        <w:rPr>
          <w:b/>
          <w:bCs/>
        </w:rPr>
        <w:t>3.2.1</w:t>
      </w:r>
      <w:r w:rsidRPr="00C628EA">
        <w:tab/>
        <w:t>Вклады, полученные не позднее чем за два месяца до начала собрания, могут быть переведены (см.</w:t>
      </w:r>
      <w:r w:rsidRPr="009208DE">
        <w:t> </w:t>
      </w:r>
      <w:r w:rsidRPr="00C628EA">
        <w:t>пункт 3.2.2) и будут в кратчайшие сроки после их получения помещены на веб</w:t>
      </w:r>
      <w:r w:rsidRPr="00C628EA">
        <w:noBreakHyphen/>
        <w:t xml:space="preserve">сайт МСЭ-Т на языке оригинала и, если применимо, на языке перевода. Они будут отпечатаны и розданы в начале собрания только тем присутствующим на нем участникам, которые запросили бумажные копии. </w:t>
      </w:r>
    </w:p>
    <w:p w14:paraId="4DAE7833" w14:textId="77777777" w:rsidR="009143CB" w:rsidRPr="00C628EA" w:rsidRDefault="009143CB" w:rsidP="009143CB">
      <w:pPr>
        <w:rPr>
          <w:spacing w:val="-2"/>
        </w:rPr>
      </w:pPr>
      <w:r w:rsidRPr="00C628EA">
        <w:rPr>
          <w:b/>
        </w:rPr>
        <w:t>3.2.2</w:t>
      </w:r>
      <w:r w:rsidRPr="00C628EA">
        <w:rPr>
          <w:b/>
        </w:rPr>
        <w:tab/>
      </w:r>
      <w:r w:rsidRPr="00C628EA">
        <w:rPr>
          <w:spacing w:val="-2"/>
        </w:rPr>
        <w:t>Если по согласованию с участниками своей исследовательской комиссии (или рабочей группы) председатель заявляет, что исследовательская комиссия (или рабочая группа) готова пользоваться документами на языке оригинала, то переводы не осуществляются.</w:t>
      </w:r>
    </w:p>
    <w:p w14:paraId="39460A87" w14:textId="77777777" w:rsidR="009143CB" w:rsidRPr="00C628EA" w:rsidRDefault="009143CB" w:rsidP="009143CB">
      <w:r w:rsidRPr="00C628EA">
        <w:rPr>
          <w:b/>
        </w:rPr>
        <w:t>3.2.3</w:t>
      </w:r>
      <w:r w:rsidRPr="00C628EA">
        <w:tab/>
        <w:t>Вклады, полученные Директором менее чем за два месяца, но не позднее чем за</w:t>
      </w:r>
      <w:r w:rsidRPr="009208DE">
        <w:t> </w:t>
      </w:r>
      <w:r w:rsidRPr="00C628EA">
        <w:t>12</w:t>
      </w:r>
      <w:r w:rsidRPr="009208DE">
        <w:t> </w:t>
      </w:r>
      <w:r w:rsidRPr="00C628EA">
        <w:t>календарных дней до установленной даты открытия собрания, не могут быть переведены.</w:t>
      </w:r>
    </w:p>
    <w:p w14:paraId="4F0EBA41" w14:textId="77777777" w:rsidR="009143CB" w:rsidRPr="00C628EA" w:rsidRDefault="009143CB" w:rsidP="009143CB">
      <w:r w:rsidRPr="00C628EA">
        <w:rPr>
          <w:b/>
        </w:rPr>
        <w:t>3.2.4</w:t>
      </w:r>
      <w:r w:rsidRPr="00C628EA">
        <w:tab/>
        <w:t>Вклады следует размещать на веб-сайте не позднее чем через три рабочих дня после их получения секретариатом.</w:t>
      </w:r>
    </w:p>
    <w:p w14:paraId="030C27F5" w14:textId="77777777" w:rsidR="009143CB" w:rsidRPr="00C628EA" w:rsidRDefault="009143CB" w:rsidP="009143CB">
      <w:r w:rsidRPr="00C628EA">
        <w:rPr>
          <w:b/>
        </w:rPr>
        <w:lastRenderedPageBreak/>
        <w:t>3.2.5</w:t>
      </w:r>
      <w:r w:rsidRPr="00C628EA">
        <w:tab/>
        <w:t>Вклады, полученные Директором менее чем за 12</w:t>
      </w:r>
      <w:r w:rsidRPr="009208DE">
        <w:t> </w:t>
      </w:r>
      <w:r w:rsidRPr="00C628EA">
        <w:t>календарных дней до начала собрания, не включаются в повестку дня собрания, не распространяются и остаются для рассмотрения на следующем собрании. Вклады, признанные имеющими исключительно важное значение, могут быть приняты Директором при поступлении в более поздние сроки. Окончательное решение об их рассмотрении на данном собрании должна принимать исследовательская комиссия (или рабочая группа).</w:t>
      </w:r>
      <w:ins w:id="161" w:author="Автор">
        <w:r w:rsidRPr="00C628EA">
          <w:t xml:space="preserve"> Принятое решение должно быть отражено в отчете о собрании.</w:t>
        </w:r>
      </w:ins>
    </w:p>
    <w:p w14:paraId="04659B67" w14:textId="77777777" w:rsidR="009143CB" w:rsidRPr="00C628EA" w:rsidRDefault="009143CB" w:rsidP="009143CB">
      <w:r w:rsidRPr="00C628EA">
        <w:rPr>
          <w:b/>
        </w:rPr>
        <w:t>3.2.6</w:t>
      </w:r>
      <w:r w:rsidRPr="00C628EA">
        <w:tab/>
        <w:t>Директору следует требовать соблюдения авторами вкладов установленных правил для представления и оформления документов, изложенных в пункте</w:t>
      </w:r>
      <w:r w:rsidRPr="009208DE">
        <w:t> </w:t>
      </w:r>
      <w:r w:rsidRPr="00C628EA">
        <w:t>2 [</w:t>
      </w:r>
      <w:r w:rsidRPr="009208DE">
        <w:t>ITU</w:t>
      </w:r>
      <w:r w:rsidRPr="00C628EA">
        <w:t>-</w:t>
      </w:r>
      <w:r w:rsidRPr="009208DE">
        <w:t>T</w:t>
      </w:r>
      <w:r w:rsidRPr="00C628EA">
        <w:t xml:space="preserve"> А.2], и времени поступления документов, указанного в пункте</w:t>
      </w:r>
      <w:r w:rsidRPr="009208DE">
        <w:t> </w:t>
      </w:r>
      <w:r w:rsidRPr="00C628EA">
        <w:t>3.1.9. Директору следует, при необходимости, рассылать письмо с напоминанием об этом.</w:t>
      </w:r>
    </w:p>
    <w:p w14:paraId="49077724" w14:textId="77777777" w:rsidR="009143CB" w:rsidRPr="00C628EA" w:rsidRDefault="009143CB" w:rsidP="009143CB">
      <w:r w:rsidRPr="00C628EA">
        <w:rPr>
          <w:b/>
        </w:rPr>
        <w:t>3.2.7</w:t>
      </w:r>
      <w:r w:rsidRPr="00C628EA">
        <w:tab/>
        <w:t>По согласованию с председателем исследовательской комиссии Директор может возвратить автору вклада любой документ, который не соответствует общим директивам, изложенным в</w:t>
      </w:r>
      <w:r w:rsidRPr="009208DE">
        <w:t> </w:t>
      </w:r>
      <w:r w:rsidRPr="00C628EA">
        <w:t>[</w:t>
      </w:r>
      <w:r w:rsidRPr="009208DE">
        <w:t>ITU</w:t>
      </w:r>
      <w:r w:rsidRPr="00C628EA">
        <w:noBreakHyphen/>
      </w:r>
      <w:r w:rsidRPr="009208DE">
        <w:t>T </w:t>
      </w:r>
      <w:r w:rsidRPr="00C628EA">
        <w:t>А.2], для приведения его в соответствие с этими директивами.</w:t>
      </w:r>
    </w:p>
    <w:p w14:paraId="3E727DCE" w14:textId="77777777" w:rsidR="009143CB" w:rsidRPr="00C628EA" w:rsidRDefault="009143CB" w:rsidP="009143CB">
      <w:r w:rsidRPr="00C628EA">
        <w:rPr>
          <w:b/>
        </w:rPr>
        <w:t>3.2.8</w:t>
      </w:r>
      <w:r w:rsidRPr="00C628EA">
        <w:tab/>
        <w:t>Вклады не должны включаться в отчеты в виде приложений, но на них, по мере необходимости, следует сделать ссылки.</w:t>
      </w:r>
    </w:p>
    <w:p w14:paraId="49511B4E" w14:textId="77777777" w:rsidR="009143CB" w:rsidRPr="00C628EA" w:rsidRDefault="009143CB" w:rsidP="009143CB">
      <w:r w:rsidRPr="00C628EA">
        <w:rPr>
          <w:b/>
        </w:rPr>
        <w:t>3.2.9</w:t>
      </w:r>
      <w:r w:rsidRPr="00C628EA">
        <w:tab/>
        <w:t>Насколько это возможно, вклады следует представлять одной исследовательской комиссии. Тем не менее если член вносит вклад, который, по его мнению, представляет интерес для нескольких исследовательских комиссий, ему следует указать исследовательскую комиссию, для которой данный вклад представляет наибольший интерес; в другие исследовательские комиссии этим членом направляется информация (на одном листе) с указанием названия данного вклада и его источника и кратким изложением его содержания. Этому одному листу с информацией присваивается номер в серии вкладов каждой исследовательской комиссии, для которой он предназначается.</w:t>
      </w:r>
    </w:p>
    <w:p w14:paraId="47916683" w14:textId="77777777" w:rsidR="009143CB" w:rsidRPr="009208DE" w:rsidRDefault="009143CB" w:rsidP="009143CB">
      <w:pPr>
        <w:pStyle w:val="Heading2"/>
        <w:rPr>
          <w:b w:val="0"/>
          <w:bCs/>
        </w:rPr>
      </w:pPr>
      <w:bookmarkStart w:id="162" w:name="_Toc206496687"/>
      <w:bookmarkStart w:id="163" w:name="_Toc471716651"/>
      <w:bookmarkStart w:id="164" w:name="_Toc20738324"/>
      <w:bookmarkStart w:id="165" w:name="_Toc21093738"/>
      <w:bookmarkStart w:id="166" w:name="_Toc22280347"/>
      <w:bookmarkStart w:id="167" w:name="_Toc24721282"/>
      <w:r w:rsidRPr="009208DE">
        <w:t>3.3</w:t>
      </w:r>
      <w:r w:rsidRPr="009208DE">
        <w:tab/>
      </w:r>
      <w:bookmarkStart w:id="168" w:name="3.3_TDs"/>
      <w:bookmarkEnd w:id="162"/>
      <w:bookmarkEnd w:id="163"/>
      <w:bookmarkEnd w:id="164"/>
      <w:bookmarkEnd w:id="165"/>
      <w:bookmarkEnd w:id="166"/>
      <w:bookmarkEnd w:id="168"/>
      <w:r w:rsidRPr="009208DE">
        <w:rPr>
          <w:spacing w:val="-1"/>
        </w:rPr>
        <w:t>Временные</w:t>
      </w:r>
      <w:r w:rsidRPr="009208DE">
        <w:t xml:space="preserve"> документы</w:t>
      </w:r>
      <w:bookmarkEnd w:id="167"/>
    </w:p>
    <w:p w14:paraId="30168E00" w14:textId="77777777" w:rsidR="009143CB" w:rsidRPr="00C628EA" w:rsidRDefault="009143CB" w:rsidP="009143CB">
      <w:r w:rsidRPr="00C628EA">
        <w:rPr>
          <w:b/>
          <w:bCs/>
        </w:rPr>
        <w:t>3.3.1</w:t>
      </w:r>
      <w:r w:rsidRPr="00C628EA">
        <w:tab/>
        <w:t>Временные документы следует представлять в БСЭ в электронной форме. Как только они поступают, БСЭ должно разослать эти представленные в виде электронных файлов временные документы с помощью электронных средств; документы, представленные на бумаге, рассылают, как только это практически осуществимо. Печатные копии могут предоставляться по запросу лицам с</w:t>
      </w:r>
      <w:r w:rsidRPr="009208DE">
        <w:t> </w:t>
      </w:r>
      <w:r w:rsidRPr="00C628EA">
        <w:t>ограниченными возможностями и особыми потребностями.</w:t>
      </w:r>
    </w:p>
    <w:p w14:paraId="6C526ABE" w14:textId="77777777" w:rsidR="009143CB" w:rsidRPr="00C628EA" w:rsidRDefault="009143CB" w:rsidP="009143CB">
      <w:r w:rsidRPr="00C628EA">
        <w:rPr>
          <w:b/>
        </w:rPr>
        <w:t>3.3.2</w:t>
      </w:r>
      <w:r w:rsidRPr="00C628EA">
        <w:tab/>
        <w:t>Выдержки из отчетов о собраниях других исследовательских комиссий и из отчетов председателей, докладчиков или редакционных групп должны публиковаться как временные документы.</w:t>
      </w:r>
    </w:p>
    <w:p w14:paraId="30D5E593" w14:textId="77777777" w:rsidR="009143CB" w:rsidRPr="00C628EA" w:rsidRDefault="009143CB" w:rsidP="009143CB">
      <w:r w:rsidRPr="00C628EA">
        <w:rPr>
          <w:b/>
        </w:rPr>
        <w:t>3.3.3</w:t>
      </w:r>
      <w:r w:rsidRPr="00C628EA">
        <w:tab/>
        <w:t xml:space="preserve">Временные </w:t>
      </w:r>
      <w:ins w:id="169" w:author="Автор">
        <w:r w:rsidRPr="00C628EA">
          <w:t xml:space="preserve">документы, содержащие новые тексты новых или пересматриваемых Рекомендаций, Технических отчетов, Добавлений МСЭ-Т, предложения о сотрудничестве и другие вопросы, требующие принятия решения членами МСЭ-Т, должны удовлетворять требованиям о предельных сроках подачи вкладов (см. 3.1.10, 3.2 и 3.2.5). Другие временные </w:t>
        </w:r>
      </w:ins>
      <w:r w:rsidRPr="00C628EA">
        <w:t>документы, внесенные до начала собрания исследовательской комиссии или рабочей группы, в том числе и от Секретариата МСЭ, следует размещать на соответствующей странице веб-сайта не позднее чем через три рабочих дня после их получения секретариатом, с тем чтобы они были доступны не позднее чем за семь календарных дней до начала собрания. Этот предельный срок не должен распространяться на административные документы или отчеты о мероприятиях, состоявшихся менее чем за 21</w:t>
      </w:r>
      <w:r w:rsidRPr="009208DE">
        <w:t> </w:t>
      </w:r>
      <w:r w:rsidRPr="00C628EA">
        <w:t>календарный день до начала собрания, а также на предложения от председателей и руководителей специальных групп, на обобщенные предложения, подготовленные председателями или секретариатом, и на документы, в отношении которых имеется конкретная просьба собрания. Отчеты о мероприятиях, состоявшихся менее чем за 21</w:t>
      </w:r>
      <w:r w:rsidRPr="009208DE">
        <w:t> </w:t>
      </w:r>
      <w:r w:rsidRPr="00C628EA">
        <w:t>календарный день до начала собрания, следует размещать, как правило, на соответствующей странице веб-сайта не позднее чем за два календарных дня до начала обсуждения данного вопроса на собрании, если собранием не принято иное решение.</w:t>
      </w:r>
    </w:p>
    <w:p w14:paraId="18D4F745" w14:textId="77777777" w:rsidR="009143CB" w:rsidRPr="00C628EA" w:rsidRDefault="009143CB" w:rsidP="009143CB">
      <w:r w:rsidRPr="00C628EA">
        <w:rPr>
          <w:b/>
        </w:rPr>
        <w:t>3.3.4</w:t>
      </w:r>
      <w:r w:rsidRPr="00C628EA">
        <w:tab/>
        <w:t>Временные документы могут быть выпущены во время собрания.</w:t>
      </w:r>
    </w:p>
    <w:p w14:paraId="3D1ED4C1" w14:textId="77777777" w:rsidR="009143CB" w:rsidRPr="00C628EA" w:rsidRDefault="009143CB" w:rsidP="009143CB">
      <w:pPr>
        <w:rPr>
          <w:b/>
          <w:bCs/>
        </w:rPr>
      </w:pPr>
      <w:r w:rsidRPr="00C628EA">
        <w:rPr>
          <w:b/>
        </w:rPr>
        <w:t>3.3.5</w:t>
      </w:r>
      <w:r w:rsidRPr="00C628EA">
        <w:tab/>
        <w:t>Председатели и заместители председателей исследовательских комиссий и рабочих групп могут в любое время представить входные материалы в качестве временных документов своим исследовательским комиссиям или рабочим группам, включая, в частности, возможные предложения по ускорению обсуждений.</w:t>
      </w:r>
    </w:p>
    <w:p w14:paraId="62D4BCEA" w14:textId="77777777" w:rsidR="009143CB" w:rsidRPr="009208DE" w:rsidRDefault="009143CB" w:rsidP="009143CB">
      <w:pPr>
        <w:pStyle w:val="Heading2"/>
        <w:rPr>
          <w:b w:val="0"/>
          <w:bCs/>
        </w:rPr>
      </w:pPr>
      <w:bookmarkStart w:id="170" w:name="_Toc206496688"/>
      <w:bookmarkStart w:id="171" w:name="_Toc471716652"/>
      <w:bookmarkStart w:id="172" w:name="_Toc20738325"/>
      <w:bookmarkStart w:id="173" w:name="_Toc21093739"/>
      <w:bookmarkStart w:id="174" w:name="_Toc22280348"/>
      <w:bookmarkStart w:id="175" w:name="_Toc24721283"/>
      <w:r w:rsidRPr="009208DE">
        <w:lastRenderedPageBreak/>
        <w:t>3.4</w:t>
      </w:r>
      <w:r w:rsidRPr="009208DE">
        <w:tab/>
      </w:r>
      <w:bookmarkStart w:id="176" w:name="3.4_Electronic_access"/>
      <w:bookmarkEnd w:id="170"/>
      <w:bookmarkEnd w:id="171"/>
      <w:bookmarkEnd w:id="172"/>
      <w:bookmarkEnd w:id="173"/>
      <w:bookmarkEnd w:id="174"/>
      <w:bookmarkEnd w:id="176"/>
      <w:r w:rsidRPr="009208DE">
        <w:rPr>
          <w:spacing w:val="-1"/>
        </w:rPr>
        <w:t>Электронный доступ</w:t>
      </w:r>
      <w:bookmarkEnd w:id="175"/>
    </w:p>
    <w:p w14:paraId="16603DD1" w14:textId="77777777" w:rsidR="009143CB" w:rsidRPr="00C628EA" w:rsidRDefault="009143CB" w:rsidP="009143CB">
      <w:r w:rsidRPr="00C628EA">
        <w:rPr>
          <w:b/>
          <w:bCs/>
        </w:rPr>
        <w:t>3.4.1</w:t>
      </w:r>
      <w:r w:rsidRPr="00C628EA">
        <w:tab/>
        <w:t>БСЭ рассылает в электронном виде все документы (например, вклады, временные документы (включая заявления о взаимодействии)), как только электронные версии этих документов поступают в его распоряжение. Следует обеспечить соответствующие средства поиска разосланных документов (см.</w:t>
      </w:r>
      <w:r w:rsidRPr="009208DE">
        <w:t> </w:t>
      </w:r>
      <w:r w:rsidRPr="00C628EA">
        <w:t>также пункт</w:t>
      </w:r>
      <w:r w:rsidRPr="009208DE">
        <w:t> </w:t>
      </w:r>
      <w:r w:rsidRPr="00C628EA">
        <w:t>3.3.3).</w:t>
      </w:r>
    </w:p>
    <w:p w14:paraId="0530487B" w14:textId="77777777" w:rsidR="009143CB" w:rsidRPr="009208DE" w:rsidRDefault="009143CB" w:rsidP="009143CB">
      <w:pPr>
        <w:pStyle w:val="Heading2"/>
      </w:pPr>
      <w:bookmarkStart w:id="177" w:name="_Toc532428474"/>
      <w:bookmarkStart w:id="178" w:name="_Toc20738326"/>
      <w:bookmarkStart w:id="179" w:name="_Toc21093740"/>
      <w:bookmarkStart w:id="180" w:name="_Toc22280349"/>
      <w:bookmarkStart w:id="181" w:name="_Toc24721284"/>
      <w:r w:rsidRPr="009208DE">
        <w:t>3.5</w:t>
      </w:r>
      <w:r w:rsidRPr="009208DE">
        <w:tab/>
      </w:r>
      <w:bookmarkEnd w:id="177"/>
      <w:bookmarkEnd w:id="178"/>
      <w:bookmarkEnd w:id="179"/>
      <w:bookmarkEnd w:id="180"/>
      <w:r w:rsidRPr="009208DE">
        <w:t xml:space="preserve">Другие </w:t>
      </w:r>
      <w:r w:rsidRPr="009208DE">
        <w:rPr>
          <w:spacing w:val="-1"/>
        </w:rPr>
        <w:t>типы</w:t>
      </w:r>
      <w:r w:rsidRPr="009208DE">
        <w:t xml:space="preserve"> документов</w:t>
      </w:r>
      <w:bookmarkEnd w:id="181"/>
    </w:p>
    <w:p w14:paraId="28594A16" w14:textId="77777777" w:rsidR="009143CB" w:rsidRPr="00C628EA" w:rsidRDefault="009143CB" w:rsidP="009143CB">
      <w:pPr>
        <w:rPr>
          <w:rFonts w:eastAsia="SimSun"/>
          <w:lang w:eastAsia="ja-JP"/>
        </w:rPr>
      </w:pPr>
      <w:r w:rsidRPr="00C628EA">
        <w:t>По мере продвижения работы МСЭ-Т и его групп и комиссий ее результатами могут быть итоговые материалы различного типа, помимо Рекомендаций и других текстов, описание которых было представлено ранее. В</w:t>
      </w:r>
      <w:r w:rsidRPr="009208DE">
        <w:t> </w:t>
      </w:r>
      <w:r w:rsidRPr="00C628EA">
        <w:t>настоящем пункте рассматриваются типы текстов, которые используются в</w:t>
      </w:r>
      <w:r w:rsidRPr="009208DE">
        <w:t> </w:t>
      </w:r>
      <w:r w:rsidRPr="00C628EA">
        <w:t>рамках МСЭ-Т, помимо тех текстов, определения которых содержатся в [</w:t>
      </w:r>
      <w:r w:rsidRPr="009208DE">
        <w:t>WTSA</w:t>
      </w:r>
      <w:r w:rsidRPr="00C628EA">
        <w:t xml:space="preserve"> </w:t>
      </w:r>
      <w:r w:rsidRPr="009208DE">
        <w:t>Res</w:t>
      </w:r>
      <w:r w:rsidRPr="00C628EA">
        <w:t>.</w:t>
      </w:r>
      <w:r w:rsidRPr="009208DE">
        <w:t> </w:t>
      </w:r>
      <w:r w:rsidRPr="00C628EA">
        <w:t>1] или пункте</w:t>
      </w:r>
      <w:r w:rsidRPr="009208DE">
        <w:t> </w:t>
      </w:r>
      <w:r w:rsidRPr="00C628EA">
        <w:t xml:space="preserve">1.8.2 настоящей Рекомендации. К другим типам документов МСЭ-Т относятся материалы мероприятий, не относящихся к ВАСЭ (например, научной конференции "Калейдоскоп"), </w:t>
      </w:r>
      <w:r w:rsidRPr="00C628EA">
        <w:rPr>
          <w:color w:val="000000"/>
        </w:rPr>
        <w:t>учебные пособия, материалы для электронного обучения и веб-руководства. Для документов этих типов не требуется согласия со стороны исследовательской комиссии, а в Рекомендациях серии</w:t>
      </w:r>
      <w:r w:rsidRPr="009208DE">
        <w:rPr>
          <w:color w:val="000000"/>
        </w:rPr>
        <w:t> </w:t>
      </w:r>
      <w:r w:rsidRPr="00C628EA">
        <w:rPr>
          <w:color w:val="000000"/>
        </w:rPr>
        <w:t>А не содержатся относящиеся к ним описания методов работы</w:t>
      </w:r>
      <w:r w:rsidRPr="00C628EA">
        <w:t>.</w:t>
      </w:r>
    </w:p>
    <w:p w14:paraId="047BF8B3" w14:textId="77777777" w:rsidR="009143CB" w:rsidRPr="009208DE" w:rsidRDefault="009143CB" w:rsidP="009143CB">
      <w:pPr>
        <w:pStyle w:val="Heading1"/>
      </w:pPr>
      <w:bookmarkStart w:id="182" w:name="_Toc532428475"/>
      <w:bookmarkStart w:id="183" w:name="_Toc20738327"/>
      <w:bookmarkStart w:id="184" w:name="_Toc21093741"/>
      <w:bookmarkStart w:id="185" w:name="_Toc22280350"/>
      <w:bookmarkStart w:id="186" w:name="_Toc24721285"/>
      <w:r w:rsidRPr="009208DE">
        <w:t>4</w:t>
      </w:r>
      <w:r w:rsidRPr="009208DE">
        <w:tab/>
      </w:r>
      <w:bookmarkEnd w:id="182"/>
      <w:bookmarkEnd w:id="183"/>
      <w:bookmarkEnd w:id="184"/>
      <w:bookmarkEnd w:id="185"/>
      <w:r w:rsidRPr="009208DE">
        <w:t>Другие группы МСЭ-Т</w:t>
      </w:r>
      <w:bookmarkEnd w:id="186"/>
    </w:p>
    <w:p w14:paraId="2300A22D" w14:textId="77777777" w:rsidR="009143CB" w:rsidRPr="009208DE" w:rsidRDefault="009143CB" w:rsidP="009143CB">
      <w:pPr>
        <w:pStyle w:val="Heading2"/>
      </w:pPr>
      <w:bookmarkStart w:id="187" w:name="_Toc532428476"/>
      <w:bookmarkStart w:id="188" w:name="_Toc20738328"/>
      <w:bookmarkStart w:id="189" w:name="_Toc21093742"/>
      <w:bookmarkStart w:id="190" w:name="_Toc22280351"/>
      <w:bookmarkStart w:id="191" w:name="_Toc24721286"/>
      <w:r w:rsidRPr="009208DE">
        <w:t>4.1</w:t>
      </w:r>
      <w:r w:rsidRPr="009208DE">
        <w:tab/>
      </w:r>
      <w:bookmarkEnd w:id="187"/>
      <w:bookmarkEnd w:id="188"/>
      <w:bookmarkEnd w:id="189"/>
      <w:bookmarkEnd w:id="190"/>
      <w:r w:rsidRPr="009208DE">
        <w:t>Обзор</w:t>
      </w:r>
      <w:bookmarkEnd w:id="191"/>
    </w:p>
    <w:p w14:paraId="6A5A6632" w14:textId="77777777" w:rsidR="009143CB" w:rsidRPr="00C628EA" w:rsidRDefault="009143CB" w:rsidP="009143CB">
      <w:r w:rsidRPr="00C628EA">
        <w:t>Наряду с исследовательскими комиссиями действуют и другие группы, выполняющие миссию МСЭ</w:t>
      </w:r>
      <w:r w:rsidRPr="00C628EA">
        <w:noBreakHyphen/>
        <w:t>Т. В</w:t>
      </w:r>
      <w:r w:rsidRPr="009208DE">
        <w:t> </w:t>
      </w:r>
      <w:r w:rsidRPr="00C628EA">
        <w:t>настоящем пункте приведено описание типов групп, помимо исследовательских комиссий, которые существуют в рамках МСЭ</w:t>
      </w:r>
      <w:r w:rsidRPr="00C628EA">
        <w:noBreakHyphen/>
        <w:t>Т.</w:t>
      </w:r>
    </w:p>
    <w:p w14:paraId="290F81CE" w14:textId="77777777" w:rsidR="009143CB" w:rsidRPr="009208DE" w:rsidRDefault="009143CB" w:rsidP="009143CB">
      <w:pPr>
        <w:pStyle w:val="Heading2"/>
      </w:pPr>
      <w:bookmarkStart w:id="192" w:name="_Toc534627233"/>
      <w:bookmarkStart w:id="193" w:name="_Toc534636626"/>
      <w:bookmarkStart w:id="194" w:name="_Toc24721287"/>
      <w:r w:rsidRPr="009208DE">
        <w:t>4.2</w:t>
      </w:r>
      <w:r w:rsidRPr="009208DE">
        <w:tab/>
        <w:t>Оперативная группа (ОГ)</w:t>
      </w:r>
      <w:bookmarkEnd w:id="192"/>
      <w:bookmarkEnd w:id="193"/>
      <w:bookmarkEnd w:id="194"/>
    </w:p>
    <w:p w14:paraId="52F3760E" w14:textId="77777777" w:rsidR="009143CB" w:rsidRPr="00C628EA" w:rsidRDefault="009143CB" w:rsidP="009143CB">
      <w:r w:rsidRPr="00C628EA">
        <w:t>Цель оперативных групп состоит в содействии продвижению работы исследовательских комиссий Сектора стандартизации электросвязи МСЭ (МСЭ-Т), а также стимулировании участия в них членов других организаций по стандартизации, включая экспертов и лиц, которые могут не являться Членами МСЭ. Виды деятельности оперативной группы могут включать анализ разрывов между действующими Рекомендациями и ожидаемыми Рекомендациями, а также предоставление материалов для учета при разработке Рекомендаций. Методы работы оперативных групп описаны в</w:t>
      </w:r>
      <w:r w:rsidRPr="009208DE">
        <w:t> </w:t>
      </w:r>
      <w:r w:rsidRPr="00C628EA">
        <w:t>[</w:t>
      </w:r>
      <w:r w:rsidRPr="009208DE">
        <w:t>ITU</w:t>
      </w:r>
      <w:r w:rsidRPr="00C628EA">
        <w:noBreakHyphen/>
      </w:r>
      <w:r w:rsidRPr="009208DE">
        <w:t>T</w:t>
      </w:r>
      <w:r w:rsidRPr="00C628EA">
        <w:t xml:space="preserve"> </w:t>
      </w:r>
      <w:r w:rsidRPr="009208DE">
        <w:t>A</w:t>
      </w:r>
      <w:r w:rsidRPr="00C628EA">
        <w:t>.7].</w:t>
      </w:r>
    </w:p>
    <w:p w14:paraId="6104D618" w14:textId="77777777" w:rsidR="009143CB" w:rsidRPr="009208DE" w:rsidRDefault="009143CB" w:rsidP="009143CB">
      <w:pPr>
        <w:pStyle w:val="Heading2"/>
      </w:pPr>
      <w:bookmarkStart w:id="195" w:name="_Toc532823175"/>
      <w:bookmarkStart w:id="196" w:name="_Toc534627234"/>
      <w:bookmarkStart w:id="197" w:name="_Toc534636627"/>
      <w:bookmarkStart w:id="198" w:name="_Toc24721288"/>
      <w:r w:rsidRPr="009208DE">
        <w:t>4.3</w:t>
      </w:r>
      <w:r w:rsidRPr="009208DE">
        <w:tab/>
        <w:t>Межсекторальная группа Докладчика (МГД)</w:t>
      </w:r>
      <w:bookmarkEnd w:id="195"/>
      <w:bookmarkEnd w:id="196"/>
      <w:bookmarkEnd w:id="197"/>
      <w:bookmarkEnd w:id="198"/>
    </w:p>
    <w:p w14:paraId="11963CD9" w14:textId="77777777" w:rsidR="009143CB" w:rsidRPr="00C628EA" w:rsidRDefault="009143CB" w:rsidP="009143CB">
      <w:r w:rsidRPr="00C628EA">
        <w:t>Межсекторальные группы Докладчика (МГД) создаются для координации хода работы по конкретным тематикам, представляющий взаимный интерес для Секторов МСЭ. По конкретной тематике МГД содействуют взаимодействию исследовательских комиссий МСЭ-Т и групп других Секторов МСЭ по направлениям работы, характерным для каждой исследовательской комиссии. Более подробно см.</w:t>
      </w:r>
      <w:r w:rsidRPr="009208DE">
        <w:t> </w:t>
      </w:r>
      <w:r w:rsidRPr="00C628EA">
        <w:t>в</w:t>
      </w:r>
      <w:r w:rsidRPr="009208DE">
        <w:t> </w:t>
      </w:r>
      <w:r w:rsidRPr="00C628EA">
        <w:t>[</w:t>
      </w:r>
      <w:r w:rsidRPr="009208DE">
        <w:t>WTSA</w:t>
      </w:r>
      <w:r w:rsidRPr="00C628EA">
        <w:t xml:space="preserve"> </w:t>
      </w:r>
      <w:r w:rsidRPr="009208DE">
        <w:t>Res</w:t>
      </w:r>
      <w:r w:rsidRPr="00C628EA">
        <w:t>.</w:t>
      </w:r>
      <w:r w:rsidRPr="009208DE">
        <w:t> </w:t>
      </w:r>
      <w:r w:rsidRPr="00C628EA">
        <w:t>18].</w:t>
      </w:r>
    </w:p>
    <w:p w14:paraId="4BA91A69" w14:textId="77777777" w:rsidR="009143CB" w:rsidRPr="009208DE" w:rsidRDefault="009143CB" w:rsidP="009143CB">
      <w:pPr>
        <w:pStyle w:val="Heading2"/>
      </w:pPr>
      <w:bookmarkStart w:id="199" w:name="_Toc532823176"/>
      <w:bookmarkStart w:id="200" w:name="_Toc534627235"/>
      <w:bookmarkStart w:id="201" w:name="_Toc534636628"/>
      <w:bookmarkStart w:id="202" w:name="_Toc24721289"/>
      <w:r w:rsidRPr="009208DE">
        <w:t>4.4</w:t>
      </w:r>
      <w:r w:rsidRPr="009208DE">
        <w:tab/>
        <w:t>Группа по совместной координационной деятельности (JCA)</w:t>
      </w:r>
      <w:bookmarkEnd w:id="199"/>
      <w:bookmarkEnd w:id="200"/>
      <w:bookmarkEnd w:id="201"/>
      <w:bookmarkEnd w:id="202"/>
    </w:p>
    <w:p w14:paraId="31671639" w14:textId="77777777" w:rsidR="009143CB" w:rsidRPr="00C628EA" w:rsidRDefault="009143CB" w:rsidP="009143CB">
      <w:r w:rsidRPr="00C628EA">
        <w:t>Группа по совместной координационной деятельности (</w:t>
      </w:r>
      <w:r w:rsidRPr="009208DE">
        <w:t>JCA</w:t>
      </w:r>
      <w:r w:rsidRPr="00C628EA">
        <w:t>) формируется для координации деятельности по темам, актуальным для исследовательских комиссий МСЭ-</w:t>
      </w:r>
      <w:r w:rsidRPr="009208DE">
        <w:t>T</w:t>
      </w:r>
      <w:r w:rsidRPr="00C628EA">
        <w:t xml:space="preserve">. Эти группы отчитываются о ходе своей работы либо КГСЭ, либо конкретной исследовательской комиссии. Если ОГ создаются, как правило, для изучения перспективных тем, составляют отчеты и распускаются, </w:t>
      </w:r>
      <w:r w:rsidRPr="009208DE">
        <w:t>JCA</w:t>
      </w:r>
      <w:r w:rsidRPr="00C628EA">
        <w:t xml:space="preserve"> планируются как инструменты координации между несколькими исследовательскими комиссиями. </w:t>
      </w:r>
      <w:r w:rsidRPr="009208DE">
        <w:t>JCA</w:t>
      </w:r>
      <w:r w:rsidRPr="00C628EA">
        <w:t>, как и ОГ, не составляют Рекомендаций. Методы их работы описаны в пункте</w:t>
      </w:r>
      <w:r w:rsidRPr="009208DE">
        <w:t> </w:t>
      </w:r>
      <w:r w:rsidRPr="00C628EA">
        <w:t>5.</w:t>
      </w:r>
    </w:p>
    <w:p w14:paraId="5ACC47A5" w14:textId="77777777" w:rsidR="009143CB" w:rsidRPr="009208DE" w:rsidRDefault="009143CB" w:rsidP="009143CB">
      <w:pPr>
        <w:pStyle w:val="Heading2"/>
      </w:pPr>
      <w:bookmarkStart w:id="203" w:name="_Toc532823177"/>
      <w:bookmarkStart w:id="204" w:name="_Toc534636629"/>
      <w:bookmarkStart w:id="205" w:name="_Toc24721290"/>
      <w:r w:rsidRPr="009208DE">
        <w:t>4.5</w:t>
      </w:r>
      <w:r w:rsidRPr="009208DE">
        <w:tab/>
        <w:t>Региональная группа (РегГр)</w:t>
      </w:r>
      <w:bookmarkEnd w:id="203"/>
      <w:bookmarkEnd w:id="204"/>
      <w:bookmarkEnd w:id="205"/>
    </w:p>
    <w:p w14:paraId="69E574F5" w14:textId="77777777" w:rsidR="009143CB" w:rsidRPr="00C628EA" w:rsidRDefault="009143CB" w:rsidP="009143CB">
      <w:r w:rsidRPr="00C628EA">
        <w:t>Информацию о региональных группах см.</w:t>
      </w:r>
      <w:r w:rsidRPr="009208DE">
        <w:t> </w:t>
      </w:r>
      <w:r w:rsidRPr="00C628EA">
        <w:t>в</w:t>
      </w:r>
      <w:r w:rsidRPr="009208DE">
        <w:t> </w:t>
      </w:r>
      <w:r w:rsidRPr="00C628EA">
        <w:t>[</w:t>
      </w:r>
      <w:r w:rsidRPr="009208DE">
        <w:t>WTSA</w:t>
      </w:r>
      <w:r w:rsidRPr="00C628EA">
        <w:t xml:space="preserve"> </w:t>
      </w:r>
      <w:r w:rsidRPr="009208DE">
        <w:t>Res</w:t>
      </w:r>
      <w:r w:rsidRPr="00C628EA">
        <w:t>. 54]</w:t>
      </w:r>
      <w:ins w:id="206" w:author="Автор">
        <w:r w:rsidRPr="00C628EA">
          <w:t xml:space="preserve"> и [</w:t>
        </w:r>
        <w:r w:rsidRPr="009208DE">
          <w:t>WTSA</w:t>
        </w:r>
        <w:r w:rsidRPr="00C628EA">
          <w:t xml:space="preserve"> </w:t>
        </w:r>
        <w:r w:rsidRPr="009208DE">
          <w:t>Res</w:t>
        </w:r>
        <w:r w:rsidRPr="00C628EA">
          <w:t>. 1]</w:t>
        </w:r>
      </w:ins>
      <w:r w:rsidRPr="00C628EA">
        <w:t>.</w:t>
      </w:r>
    </w:p>
    <w:p w14:paraId="22C4CA0D" w14:textId="77777777" w:rsidR="009143CB" w:rsidRPr="009208DE" w:rsidRDefault="009143CB" w:rsidP="009143CB">
      <w:pPr>
        <w:pStyle w:val="Heading2"/>
      </w:pPr>
      <w:bookmarkStart w:id="207" w:name="_Toc532823178"/>
      <w:bookmarkStart w:id="208" w:name="_Toc534636630"/>
      <w:bookmarkStart w:id="209" w:name="_Toc24721291"/>
      <w:r w:rsidRPr="009208DE">
        <w:t>4.6</w:t>
      </w:r>
      <w:r w:rsidRPr="009208DE">
        <w:tab/>
        <w:t>Типы групп МСЭ-T для взаимодействия с другими ОРС</w:t>
      </w:r>
      <w:bookmarkEnd w:id="207"/>
      <w:bookmarkEnd w:id="208"/>
      <w:bookmarkEnd w:id="209"/>
    </w:p>
    <w:p w14:paraId="72880F8A" w14:textId="77777777" w:rsidR="009143CB" w:rsidRPr="00C628EA" w:rsidRDefault="009143CB" w:rsidP="009143CB">
      <w:r w:rsidRPr="00C628EA">
        <w:t>В рамках МСЭ</w:t>
      </w:r>
      <w:r w:rsidRPr="00C628EA">
        <w:noBreakHyphen/>
        <w:t>Т образован ряд групп для поддержки деятельности, осуществляемой совместно МСЭ</w:t>
      </w:r>
      <w:r w:rsidRPr="00C628EA">
        <w:noBreakHyphen/>
        <w:t xml:space="preserve">Т и другими организациями по разработке стандартов (ОРС) в целях разработки общих или </w:t>
      </w:r>
      <w:r w:rsidRPr="00C628EA">
        <w:lastRenderedPageBreak/>
        <w:t>согласованных спецификаций или стандартов. Методы работы этих групп различаются, так же как и документация о создании новых вариантов таких групп. В</w:t>
      </w:r>
      <w:r w:rsidRPr="009208DE">
        <w:t> </w:t>
      </w:r>
      <w:r w:rsidRPr="00C628EA">
        <w:t>некоторых случаях задача таких групп заключается в согласовании графика разработки стандартов в рамках двух процессов, таких как процесс МСЭ-</w:t>
      </w:r>
      <w:r w:rsidRPr="009208DE">
        <w:t>T</w:t>
      </w:r>
      <w:r w:rsidRPr="00C628EA">
        <w:t xml:space="preserve"> и процесс другой ОРС. В</w:t>
      </w:r>
      <w:r w:rsidRPr="009208DE">
        <w:t> </w:t>
      </w:r>
      <w:r w:rsidRPr="00C628EA">
        <w:t>иных случаях участие в совместной деятельности не</w:t>
      </w:r>
      <w:r w:rsidRPr="009208DE">
        <w:t> </w:t>
      </w:r>
      <w:r w:rsidRPr="00C628EA">
        <w:t>ограничивается конкретной ОРС. Более подробно см.</w:t>
      </w:r>
      <w:r w:rsidRPr="009208DE">
        <w:t> </w:t>
      </w:r>
      <w:r w:rsidRPr="00C628EA">
        <w:t>в</w:t>
      </w:r>
      <w:r w:rsidRPr="009208DE">
        <w:t> </w:t>
      </w:r>
      <w:r w:rsidRPr="00C628EA">
        <w:t>[</w:t>
      </w:r>
      <w:r w:rsidRPr="009208DE">
        <w:t>b</w:t>
      </w:r>
      <w:r w:rsidRPr="00C628EA">
        <w:t>-</w:t>
      </w:r>
      <w:r w:rsidRPr="009208DE">
        <w:t>ITU</w:t>
      </w:r>
      <w:r w:rsidRPr="00C628EA">
        <w:t>-</w:t>
      </w:r>
      <w:r w:rsidRPr="009208DE">
        <w:t>T</w:t>
      </w:r>
      <w:r w:rsidRPr="00C628EA">
        <w:t xml:space="preserve"> </w:t>
      </w:r>
      <w:r w:rsidRPr="009208DE">
        <w:t>A</w:t>
      </w:r>
      <w:r w:rsidRPr="00C628EA">
        <w:t>.</w:t>
      </w:r>
      <w:r w:rsidRPr="009208DE">
        <w:t>Sup</w:t>
      </w:r>
      <w:r w:rsidRPr="00C628EA">
        <w:t>5].</w:t>
      </w:r>
    </w:p>
    <w:p w14:paraId="68C91186" w14:textId="77777777" w:rsidR="009143CB" w:rsidRPr="009208DE" w:rsidRDefault="009143CB" w:rsidP="009143CB">
      <w:pPr>
        <w:pStyle w:val="Heading2"/>
      </w:pPr>
      <w:bookmarkStart w:id="210" w:name="_Toc534636631"/>
      <w:bookmarkStart w:id="211" w:name="_Toc24721292"/>
      <w:r w:rsidRPr="009208DE">
        <w:t>4.7</w:t>
      </w:r>
      <w:r w:rsidRPr="009208DE">
        <w:tab/>
        <w:t>Дополнительные группы МСЭ-Т</w:t>
      </w:r>
      <w:bookmarkEnd w:id="210"/>
      <w:bookmarkEnd w:id="211"/>
    </w:p>
    <w:p w14:paraId="04B22D35" w14:textId="77777777" w:rsidR="009143CB" w:rsidRPr="00C628EA" w:rsidRDefault="009143CB" w:rsidP="009143CB">
      <w:r w:rsidRPr="00C628EA">
        <w:t>Помимо типов групп, указанных выше, существуют и другие группы, действующие на основе методов работы, которые отличаются от методов, описанных выше. Более подробная информация содержится в</w:t>
      </w:r>
      <w:r w:rsidRPr="009208DE">
        <w:t> </w:t>
      </w:r>
      <w:r w:rsidRPr="00C628EA">
        <w:t>пункте</w:t>
      </w:r>
      <w:r w:rsidRPr="009208DE">
        <w:t> </w:t>
      </w:r>
      <w:r w:rsidRPr="00C628EA">
        <w:t>1</w:t>
      </w:r>
      <w:r w:rsidRPr="009208DE">
        <w:t> </w:t>
      </w:r>
      <w:r w:rsidRPr="00C628EA">
        <w:rPr>
          <w:i/>
        </w:rPr>
        <w:t>е)</w:t>
      </w:r>
      <w:r w:rsidRPr="00C628EA">
        <w:t xml:space="preserve"> раздела </w:t>
      </w:r>
      <w:r w:rsidRPr="00C628EA">
        <w:rPr>
          <w:i/>
        </w:rPr>
        <w:t xml:space="preserve">решает </w:t>
      </w:r>
      <w:r w:rsidRPr="00C628EA">
        <w:t>[</w:t>
      </w:r>
      <w:r w:rsidRPr="009208DE">
        <w:t>WTSA</w:t>
      </w:r>
      <w:r w:rsidRPr="00C628EA">
        <w:t xml:space="preserve"> </w:t>
      </w:r>
      <w:r w:rsidRPr="009208DE">
        <w:t>Res</w:t>
      </w:r>
      <w:r w:rsidRPr="00C628EA">
        <w:t>. 22]. КГСЭ и исследовательским комиссиям следует прекращать деятельность бездействующих групп.</w:t>
      </w:r>
    </w:p>
    <w:p w14:paraId="427CF078" w14:textId="77777777" w:rsidR="009143CB" w:rsidRPr="009208DE" w:rsidRDefault="009143CB" w:rsidP="009143CB">
      <w:pPr>
        <w:pStyle w:val="Heading1"/>
      </w:pPr>
      <w:bookmarkStart w:id="212" w:name="_Toc20738335"/>
      <w:bookmarkStart w:id="213" w:name="_Toc21093749"/>
      <w:bookmarkStart w:id="214" w:name="_Toc22280358"/>
      <w:bookmarkStart w:id="215" w:name="_Toc24721293"/>
      <w:r w:rsidRPr="009208DE">
        <w:t>5</w:t>
      </w:r>
      <w:r w:rsidRPr="009208DE">
        <w:tab/>
      </w:r>
      <w:bookmarkEnd w:id="212"/>
      <w:bookmarkEnd w:id="213"/>
      <w:bookmarkEnd w:id="214"/>
      <w:r w:rsidRPr="009208DE">
        <w:t>Группы по совместной координационной деятельности</w:t>
      </w:r>
      <w:bookmarkEnd w:id="215"/>
    </w:p>
    <w:p w14:paraId="4E21F77F" w14:textId="77777777" w:rsidR="009143CB" w:rsidRPr="00C628EA" w:rsidRDefault="009143CB" w:rsidP="009143CB">
      <w:r w:rsidRPr="00C628EA">
        <w:rPr>
          <w:b/>
          <w:bCs/>
        </w:rPr>
        <w:t>5</w:t>
      </w:r>
      <w:r w:rsidRPr="00C628EA" w:rsidDel="003F5905">
        <w:rPr>
          <w:b/>
          <w:bCs/>
        </w:rPr>
        <w:t>.1</w:t>
      </w:r>
      <w:r w:rsidRPr="00C628EA" w:rsidDel="003F5905">
        <w:tab/>
      </w:r>
      <w:r w:rsidRPr="00C628EA">
        <w:t>Группа по совместной координационной деятельности (</w:t>
      </w:r>
      <w:r w:rsidRPr="009208DE">
        <w:t>JCA</w:t>
      </w:r>
      <w:r w:rsidRPr="00C628EA">
        <w:t>) является инструментом управления программой работы МСЭ-Т в случаях, когда необходимо рассмотреть широкую тему, касающуюся сферы компетенции более чем одной исследовательской комиссии (см.</w:t>
      </w:r>
      <w:r w:rsidRPr="009208DE">
        <w:t> </w:t>
      </w:r>
      <w:r w:rsidRPr="00C628EA">
        <w:t>также [</w:t>
      </w:r>
      <w:r w:rsidRPr="009208DE">
        <w:t>WTSA</w:t>
      </w:r>
      <w:r w:rsidRPr="00C628EA">
        <w:t xml:space="preserve"> </w:t>
      </w:r>
      <w:r w:rsidRPr="009208DE">
        <w:t>Res</w:t>
      </w:r>
      <w:r w:rsidRPr="00C628EA">
        <w:t>.</w:t>
      </w:r>
      <w:r w:rsidRPr="009208DE">
        <w:t> </w:t>
      </w:r>
      <w:r w:rsidRPr="00C628EA">
        <w:t xml:space="preserve">45]). </w:t>
      </w:r>
      <w:r w:rsidRPr="009208DE">
        <w:t>JCA</w:t>
      </w:r>
      <w:r w:rsidRPr="00C628EA">
        <w:t xml:space="preserve"> может помочь скоординировать запланированную деятельность с точки зрения тематики, сроков проведения собраний, проведения, при необходимости, собраний, максимально приближенных по времени и месту к другим собраниям, и целей в области публикаций, включая, в</w:t>
      </w:r>
      <w:r w:rsidRPr="009208DE">
        <w:t> </w:t>
      </w:r>
      <w:r w:rsidRPr="00C628EA">
        <w:t>надлежащих случаях, планирование выпуска полученных в результате Рекомендаций.</w:t>
      </w:r>
    </w:p>
    <w:p w14:paraId="08209D0E" w14:textId="77777777" w:rsidR="009143CB" w:rsidRPr="00C628EA" w:rsidRDefault="009143CB" w:rsidP="009143CB">
      <w:r w:rsidRPr="00C628EA">
        <w:t xml:space="preserve">Создание </w:t>
      </w:r>
      <w:r w:rsidRPr="009208DE">
        <w:rPr>
          <w:rStyle w:val="enumlev1Char"/>
        </w:rPr>
        <w:t>JCA</w:t>
      </w:r>
      <w:r w:rsidRPr="00C628EA">
        <w:t xml:space="preserve"> направлено главным образом на совершенствование координации и планирования. Сама работа по-прежнему будет выполняться соответствующими исследовательскими комиссиями, а</w:t>
      </w:r>
      <w:r w:rsidRPr="009208DE">
        <w:t> </w:t>
      </w:r>
      <w:r w:rsidRPr="00C628EA">
        <w:t xml:space="preserve">ее результаты будут утверждаться с использованием обычных процедур в каждой исследовательской комиссии. В рамках своей координационной функции группа по </w:t>
      </w:r>
      <w:r w:rsidRPr="009208DE">
        <w:rPr>
          <w:rStyle w:val="enumlev1Char"/>
        </w:rPr>
        <w:t>JCA</w:t>
      </w:r>
      <w:r w:rsidRPr="00C628EA">
        <w:t xml:space="preserve"> может определять технические и стратегические вопросы, но она не занимается техническими исследованиями или разработкой Рекомендаций. Группа по </w:t>
      </w:r>
      <w:r w:rsidRPr="009208DE">
        <w:rPr>
          <w:rStyle w:val="enumlev1Char"/>
        </w:rPr>
        <w:t>JCA</w:t>
      </w:r>
      <w:r w:rsidRPr="00C628EA">
        <w:t xml:space="preserve"> также может рассматривать вопросы о координации деятельности с признанными организациями по разработке стандартов (ОРС) и форумами, в том числе периодически обсуждать планы работы и графики публикации выпускаемых документов. Исследовательские комиссии учитывают предложения группы по </w:t>
      </w:r>
      <w:r w:rsidRPr="009208DE">
        <w:rPr>
          <w:rStyle w:val="enumlev1Char"/>
        </w:rPr>
        <w:t>JCA</w:t>
      </w:r>
      <w:r w:rsidRPr="00C628EA">
        <w:t xml:space="preserve"> при выполнении своей работы.</w:t>
      </w:r>
    </w:p>
    <w:p w14:paraId="6635D45C" w14:textId="77777777" w:rsidR="009143CB" w:rsidRPr="00C628EA" w:rsidDel="003F5905" w:rsidRDefault="009143CB" w:rsidP="009143CB">
      <w:pPr>
        <w:keepLines/>
      </w:pPr>
      <w:r w:rsidRPr="00C628EA">
        <w:rPr>
          <w:b/>
        </w:rPr>
        <w:t>5.2</w:t>
      </w:r>
      <w:r w:rsidRPr="00C628EA">
        <w:tab/>
        <w:t xml:space="preserve">С предложением о создании </w:t>
      </w:r>
      <w:r w:rsidRPr="009208DE">
        <w:rPr>
          <w:rStyle w:val="enumlev1Char"/>
        </w:rPr>
        <w:t>JCA</w:t>
      </w:r>
      <w:r w:rsidRPr="00C628EA">
        <w:t xml:space="preserve"> может выступить любая группа (исследовательская комиссия или КГСЭ). Такое предложение следует сначала обсуждать руководящему составу предложившей это комиссии, затем между председателями соответствующих исследовательских комиссий и председателем КГСЭ. Обсуждения могут проводиться с руководителями внешних ОРС и форумов.</w:t>
      </w:r>
    </w:p>
    <w:p w14:paraId="3A20C90E" w14:textId="77777777" w:rsidR="009143CB" w:rsidRPr="00C628EA" w:rsidDel="003F5905" w:rsidRDefault="009143CB" w:rsidP="009143CB">
      <w:pPr>
        <w:rPr>
          <w:szCs w:val="24"/>
        </w:rPr>
      </w:pPr>
      <w:r w:rsidRPr="00C628EA">
        <w:t xml:space="preserve">Если исследовательская комиссия, предлагающая создать </w:t>
      </w:r>
      <w:r w:rsidRPr="009208DE">
        <w:rPr>
          <w:rStyle w:val="enumlev1Char"/>
        </w:rPr>
        <w:t>JCA</w:t>
      </w:r>
      <w:r w:rsidRPr="00C628EA">
        <w:t>, была назначена ВАСЭ или КГСЭ в качестве ведущей исследовательской комиссии в соответствии с разделом 2 [</w:t>
      </w:r>
      <w:r w:rsidRPr="009208DE">
        <w:t>WTSA</w:t>
      </w:r>
      <w:r w:rsidRPr="00C628EA">
        <w:t xml:space="preserve"> </w:t>
      </w:r>
      <w:r w:rsidRPr="009208DE">
        <w:t>Res</w:t>
      </w:r>
      <w:r w:rsidRPr="00C628EA">
        <w:t>.</w:t>
      </w:r>
      <w:r w:rsidRPr="009208DE">
        <w:t> </w:t>
      </w:r>
      <w:r w:rsidRPr="00C628EA">
        <w:t>1] и если данная тема входит в ее сферу ответственности и мандат, как это описано в [</w:t>
      </w:r>
      <w:r w:rsidRPr="009208DE">
        <w:t>WTSA</w:t>
      </w:r>
      <w:r w:rsidRPr="00C628EA">
        <w:t xml:space="preserve"> </w:t>
      </w:r>
      <w:r w:rsidRPr="009208DE">
        <w:t>Res</w:t>
      </w:r>
      <w:r w:rsidRPr="00C628EA">
        <w:t>.</w:t>
      </w:r>
      <w:r w:rsidRPr="009208DE">
        <w:t> </w:t>
      </w:r>
      <w:r w:rsidRPr="00C628EA">
        <w:t xml:space="preserve">2], то тогда исследовательская комиссия может создать </w:t>
      </w:r>
      <w:r w:rsidRPr="009208DE">
        <w:rPr>
          <w:rStyle w:val="enumlev1Char"/>
        </w:rPr>
        <w:t>JCA</w:t>
      </w:r>
      <w:r w:rsidRPr="00C628EA">
        <w:t xml:space="preserve"> на основании своего решения. Если в скором времени в пределах ближайших двух месяцев будет проводиться собрание исследовательской комиссии, то за четыре недели до собрания исследовательской комиссии публикуется электронное уведомление</w:t>
      </w:r>
      <w:ins w:id="216" w:author="Автор">
        <w:r w:rsidRPr="00C628EA">
          <w:rPr>
            <w:rStyle w:val="FootnoteReference"/>
          </w:rPr>
          <w:footnoteReference w:customMarkFollows="1" w:id="5"/>
          <w:t>5</w:t>
        </w:r>
      </w:ins>
      <w:del w:id="219" w:author="Автор">
        <w:r w:rsidRPr="00C628EA" w:rsidDel="00AA19B9">
          <w:rPr>
            <w:rStyle w:val="FootnoteReference"/>
          </w:rPr>
          <w:footnoteReference w:customMarkFollows="1" w:id="6"/>
          <w:delText>4</w:delText>
        </w:r>
      </w:del>
      <w:r w:rsidRPr="00C628EA" w:rsidDel="003F5905">
        <w:rPr>
          <w:szCs w:val="24"/>
        </w:rPr>
        <w:t xml:space="preserve"> </w:t>
      </w:r>
      <w:r w:rsidRPr="00C628EA">
        <w:t xml:space="preserve">с предложением о создании </w:t>
      </w:r>
      <w:r w:rsidRPr="009208DE">
        <w:rPr>
          <w:rStyle w:val="enumlev1Char"/>
        </w:rPr>
        <w:t>JCA</w:t>
      </w:r>
      <w:r w:rsidRPr="00C628EA">
        <w:t xml:space="preserve">, включая круг ее ведения (в том числе сферу деятельности, задачи и предполагаемое время существования) и фамилию ее председателя, с тем чтобы члены могли изложить на собрании свою позицию. Если это сделано как минимум за четыре недели до собрания исследовательской комиссии, следующего после рассмотрения любых замечаний, исследовательская комиссия на своем собрании может создать </w:t>
      </w:r>
      <w:r w:rsidRPr="009208DE">
        <w:rPr>
          <w:rStyle w:val="enumlev1Char"/>
        </w:rPr>
        <w:t>JCA</w:t>
      </w:r>
      <w:r w:rsidRPr="00C628EA">
        <w:t xml:space="preserve"> на основе консенсуса. Если собрание исследовательской комиссии в скором времени в пределах ближайших двух месяцев не </w:t>
      </w:r>
      <w:r w:rsidRPr="00C628EA">
        <w:lastRenderedPageBreak/>
        <w:t xml:space="preserve">ожидается, то указанное выше электронное уведомление рассылается членам для изложения своей позиции путем ответа в электронной форме. Если уведомление разослано менее чем за четыре недели до собрания исследовательской комиссии, на собрании исследовательской комиссии не принимается никакого решения; решение может приниматься четыре недели спустя после уведомления, не считая времени собрания. При необходимости предложение корректируется с учетом полученных замечаний и представляется исследовательской комиссии в электронной форме для принятия решения в течение последующих четырех недель. При отсутствии каких-либо существенных замечаний считается, что </w:t>
      </w:r>
      <w:r w:rsidRPr="009208DE">
        <w:rPr>
          <w:rStyle w:val="enumlev1Char"/>
        </w:rPr>
        <w:t>JCA</w:t>
      </w:r>
      <w:r w:rsidRPr="00C628EA">
        <w:t xml:space="preserve"> утверждена. КГСЭ будет соответствующим образом информироваться в целях рассмотрения предложения, представления возможных замечаний и утверждения. КГСЭ может рассматривать круг ведения группы по </w:t>
      </w:r>
      <w:r w:rsidRPr="009208DE">
        <w:rPr>
          <w:rStyle w:val="enumlev1Char"/>
        </w:rPr>
        <w:t>JCA</w:t>
      </w:r>
      <w:r w:rsidRPr="00C628EA">
        <w:t xml:space="preserve"> применительно к общей программе работы МСЭ-Т и может представлять замечания для изменения этого круга ведения.</w:t>
      </w:r>
    </w:p>
    <w:p w14:paraId="16CDECB0" w14:textId="77777777" w:rsidR="009143CB" w:rsidRPr="00C628EA" w:rsidRDefault="009143CB" w:rsidP="009143CB">
      <w:r w:rsidRPr="00C628EA">
        <w:t xml:space="preserve">Если ВАСЭ или КГСЭ еще не назначили ведущую исследовательскую комиссию по соответствующей теме или если порученная </w:t>
      </w:r>
      <w:r w:rsidRPr="009208DE">
        <w:rPr>
          <w:rStyle w:val="enumlev1Char"/>
        </w:rPr>
        <w:t>JCA</w:t>
      </w:r>
      <w:r w:rsidRPr="00C628EA">
        <w:t xml:space="preserve"> тема является широкой и может подпадать под сферу ответственности и мандат ряда исследовательских комиссий, как это описано в [</w:t>
      </w:r>
      <w:r w:rsidRPr="009208DE">
        <w:t>WTSA</w:t>
      </w:r>
      <w:r w:rsidRPr="00C628EA">
        <w:t xml:space="preserve"> </w:t>
      </w:r>
      <w:r w:rsidRPr="009208DE">
        <w:t>Res</w:t>
      </w:r>
      <w:r w:rsidRPr="00C628EA">
        <w:t>.</w:t>
      </w:r>
      <w:r w:rsidRPr="009208DE">
        <w:t> </w:t>
      </w:r>
      <w:r w:rsidRPr="00C628EA">
        <w:t>2], то тогда это предложение должно быть представлено членам для рассмотрения. Если в скором времени в пределах ближайших двух месяцев будет проводиться собрание КГСЭ, то за четыре недели до собрания КГСЭ публикуется электронное уведомление</w:t>
      </w:r>
      <w:ins w:id="222" w:author="Автор">
        <w:r w:rsidRPr="00C628EA">
          <w:rPr>
            <w:rStyle w:val="FootnoteReference"/>
          </w:rPr>
          <w:footnoteReference w:customMarkFollows="1" w:id="7"/>
          <w:t>6</w:t>
        </w:r>
      </w:ins>
      <w:del w:id="225" w:author="Автор">
        <w:r w:rsidRPr="00C628EA" w:rsidDel="00AA19B9">
          <w:rPr>
            <w:rStyle w:val="FootnoteReference"/>
          </w:rPr>
          <w:footnoteReference w:customMarkFollows="1" w:id="8"/>
          <w:delText>5</w:delText>
        </w:r>
      </w:del>
      <w:r w:rsidRPr="00C628EA">
        <w:t xml:space="preserve"> с предложением о создании группы по </w:t>
      </w:r>
      <w:r w:rsidRPr="009208DE">
        <w:rPr>
          <w:rStyle w:val="enumlev1Char"/>
        </w:rPr>
        <w:t>JCA</w:t>
      </w:r>
      <w:r w:rsidRPr="00C628EA">
        <w:t xml:space="preserve">, включая круг ее ведения (в том числе сферу деятельности, задачи и предполагаемое время существования) и фамилию ее председателя, с тем чтобы члены могли изложить на собрании свою позицию. Если это сделано как минимум за четыре недели до собрания КГСЭ, следующего после рассмотрения любых замечаний, КГСЭ на своем собрании может создать </w:t>
      </w:r>
      <w:r w:rsidRPr="009208DE">
        <w:rPr>
          <w:rStyle w:val="enumlev1Char"/>
        </w:rPr>
        <w:t>JCA</w:t>
      </w:r>
      <w:r w:rsidRPr="00C628EA">
        <w:t xml:space="preserve"> на основе консенсуса. Если собрание КГСЭ в скором времени в пределах ближайших двух месяцев не ожидается, то указанное выше электронное уведомление рассылается членам для изложения своей позиции путем ответа в электронной форме. Если уведомление разослано менее чем за четыре недели до собрания КГСЭ, на собрании КГСЭ не принимается никакого решения; решение может приниматься четыре недели спустя после уведомления, не считая времени собрания. При необходимости предложение корректируется с учетом полученных замечаний и представляется членам в электронной форме для принятия решения в течение ближайших еще четырех недель. При отсутствии каких-либо существенных замечаний считается, что </w:t>
      </w:r>
      <w:r w:rsidRPr="009208DE">
        <w:rPr>
          <w:rStyle w:val="enumlev1Char"/>
        </w:rPr>
        <w:t>JCA</w:t>
      </w:r>
      <w:r w:rsidRPr="00C628EA">
        <w:t xml:space="preserve"> утверждена. Такое решение включает назначение ответственной за группу структуры (исследовательской комиссии или КГСЭ), круга ведения (включая сферу деятельности, задачи и предполагаемое время существования), а также председателя.</w:t>
      </w:r>
    </w:p>
    <w:p w14:paraId="74FDE42A" w14:textId="77777777" w:rsidR="009143CB" w:rsidRPr="00C628EA" w:rsidRDefault="009143CB" w:rsidP="009143CB">
      <w:pPr>
        <w:keepNext/>
      </w:pPr>
      <w:r w:rsidRPr="00C628EA">
        <w:lastRenderedPageBreak/>
        <w:t>На рисунке</w:t>
      </w:r>
      <w:r w:rsidRPr="009208DE">
        <w:t> </w:t>
      </w:r>
      <w:r w:rsidRPr="00C628EA">
        <w:t xml:space="preserve">5-1 представлена схема вариантов по предложению и утверждению создания </w:t>
      </w:r>
      <w:r w:rsidRPr="009208DE">
        <w:rPr>
          <w:rStyle w:val="enumlev1Char"/>
        </w:rPr>
        <w:t>JCA</w:t>
      </w:r>
      <w:r w:rsidRPr="00C628EA">
        <w:t>.</w:t>
      </w:r>
    </w:p>
    <w:p w14:paraId="4B27235B" w14:textId="77777777" w:rsidR="009143CB" w:rsidRPr="00C628EA" w:rsidDel="003F5905" w:rsidRDefault="009143CB" w:rsidP="009143CB">
      <w:pPr>
        <w:keepNext/>
      </w:pPr>
    </w:p>
    <w:p w14:paraId="37843CE4" w14:textId="77777777" w:rsidR="009143CB" w:rsidRPr="009208DE" w:rsidRDefault="009143CB" w:rsidP="009143CB">
      <w:pPr>
        <w:pStyle w:val="FigureNoTitle1"/>
        <w:spacing w:before="0" w:after="0"/>
        <w:rPr>
          <w:sz w:val="16"/>
          <w:szCs w:val="16"/>
          <w:lang w:val="ru-RU"/>
        </w:rPr>
      </w:pPr>
      <w:r>
        <w:rPr>
          <w:noProof/>
          <w:lang w:val="ru-RU" w:eastAsia="ru-RU"/>
        </w:rPr>
        <mc:AlternateContent>
          <mc:Choice Requires="wps">
            <w:drawing>
              <wp:anchor distT="0" distB="0" distL="114300" distR="114300" simplePos="0" relativeHeight="251659264" behindDoc="0" locked="0" layoutInCell="1" allowOverlap="1" wp14:anchorId="0589617D" wp14:editId="026DB03C">
                <wp:simplePos x="0" y="0"/>
                <wp:positionH relativeFrom="column">
                  <wp:posOffset>0</wp:posOffset>
                </wp:positionH>
                <wp:positionV relativeFrom="paragraph">
                  <wp:posOffset>0</wp:posOffset>
                </wp:positionV>
                <wp:extent cx="635000" cy="635000"/>
                <wp:effectExtent l="0" t="0" r="3175" b="3175"/>
                <wp:wrapNone/>
                <wp:docPr id="8" name="1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C0A34" id="19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9208DE">
        <w:rPr>
          <w:lang w:val="ru-RU"/>
        </w:rPr>
        <w:object w:dxaOrig="10758" w:dyaOrig="10003" w14:anchorId="3EE1E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94" o:spid="_x0000_i1027" type="#_x0000_t75" style="width:482.35pt;height:447pt" o:ole="">
            <v:imagedata r:id="rId16" o:title=""/>
          </v:shape>
          <o:OLEObject Type="Embed" ProgID="CorelDraw.Graphic.17" ShapeID="shape194" DrawAspect="Content" ObjectID="_1788330382" r:id="rId17"/>
        </w:object>
      </w:r>
    </w:p>
    <w:p w14:paraId="6720C0B5" w14:textId="77777777" w:rsidR="009143CB" w:rsidRPr="009208DE" w:rsidRDefault="009143CB" w:rsidP="009143CB">
      <w:pPr>
        <w:pStyle w:val="FigureNoTitle1"/>
        <w:rPr>
          <w:lang w:val="ru-RU"/>
        </w:rPr>
      </w:pPr>
      <w:r w:rsidRPr="009208DE">
        <w:rPr>
          <w:lang w:val="ru-RU"/>
        </w:rPr>
        <w:t xml:space="preserve">Рисунок 5-1 </w:t>
      </w:r>
      <w:r w:rsidRPr="009208DE">
        <w:rPr>
          <w:rFonts w:ascii="Symbol" w:hAnsi="Symbol"/>
          <w:lang w:val="ru-RU"/>
        </w:rPr>
        <w:t></w:t>
      </w:r>
      <w:r w:rsidRPr="009208DE">
        <w:rPr>
          <w:lang w:val="ru-RU"/>
        </w:rPr>
        <w:t xml:space="preserve"> Схема вариантов по предложению и утверждению создания JCA</w:t>
      </w:r>
    </w:p>
    <w:p w14:paraId="6E8DBD56" w14:textId="77777777" w:rsidR="009143CB" w:rsidRPr="00C628EA" w:rsidRDefault="009143CB" w:rsidP="009143CB">
      <w:r w:rsidRPr="00C628EA">
        <w:rPr>
          <w:b/>
          <w:bCs/>
        </w:rPr>
        <w:t>5</w:t>
      </w:r>
      <w:r w:rsidRPr="00C628EA" w:rsidDel="003F5905">
        <w:rPr>
          <w:b/>
          <w:bCs/>
        </w:rPr>
        <w:t>.3</w:t>
      </w:r>
      <w:r w:rsidRPr="00C628EA" w:rsidDel="003F5905">
        <w:tab/>
      </w:r>
      <w:r w:rsidRPr="00C628EA">
        <w:t xml:space="preserve">Участие в группах по </w:t>
      </w:r>
      <w:r w:rsidRPr="009208DE">
        <w:t>JCA</w:t>
      </w:r>
      <w:r w:rsidRPr="00C628EA">
        <w:t xml:space="preserve"> является открытым, но (для ограничения их размера) его следует в основном ограничивать официальными представителями от соответствующих исследовательских комиссий, ответственных за работу, входящую в сферу деятельности </w:t>
      </w:r>
      <w:r w:rsidRPr="009208DE">
        <w:t>JCA</w:t>
      </w:r>
      <w:r w:rsidRPr="00C628EA">
        <w:t>. В</w:t>
      </w:r>
      <w:r w:rsidRPr="009208DE">
        <w:t> </w:t>
      </w:r>
      <w:r w:rsidRPr="00C628EA">
        <w:t xml:space="preserve">группу по </w:t>
      </w:r>
      <w:r w:rsidRPr="009208DE">
        <w:t>JCA</w:t>
      </w:r>
      <w:r w:rsidRPr="00C628EA">
        <w:t xml:space="preserve"> также могут входить приглашенные эксперты и приглашенные представители от других ОРС и форумов в</w:t>
      </w:r>
      <w:r w:rsidRPr="009208DE">
        <w:t> </w:t>
      </w:r>
      <w:r w:rsidRPr="00C628EA">
        <w:t xml:space="preserve">зависимости от случая. Всем участникам следует направлять в группу по </w:t>
      </w:r>
      <w:r w:rsidRPr="009208DE">
        <w:t>JCA</w:t>
      </w:r>
      <w:r w:rsidRPr="00C628EA">
        <w:t xml:space="preserve"> только те входные материалы, которые касаются целей </w:t>
      </w:r>
      <w:r w:rsidRPr="009208DE">
        <w:t>JCA</w:t>
      </w:r>
      <w:r w:rsidRPr="00C628EA">
        <w:t>.</w:t>
      </w:r>
    </w:p>
    <w:p w14:paraId="4EA5876C" w14:textId="77777777" w:rsidR="009143CB" w:rsidRPr="00C628EA" w:rsidRDefault="009143CB" w:rsidP="009143CB">
      <w:r w:rsidRPr="00C628EA">
        <w:rPr>
          <w:b/>
        </w:rPr>
        <w:t>5.4</w:t>
      </w:r>
      <w:r w:rsidRPr="00C628EA">
        <w:tab/>
        <w:t xml:space="preserve">О создании </w:t>
      </w:r>
      <w:r w:rsidRPr="009208DE">
        <w:t>JCA</w:t>
      </w:r>
      <w:r w:rsidRPr="00C628EA">
        <w:t xml:space="preserve"> следует сообщать в циркуляре БСЭ, включающем сведения о круге ведения группы по </w:t>
      </w:r>
      <w:r w:rsidRPr="009208DE">
        <w:t>JCA</w:t>
      </w:r>
      <w:r w:rsidRPr="00C628EA">
        <w:t xml:space="preserve">, о фамилии ее председателя и об исследовательской комиссии, ответственной за </w:t>
      </w:r>
      <w:r w:rsidRPr="009208DE">
        <w:t>JCA</w:t>
      </w:r>
      <w:r w:rsidRPr="00C628EA">
        <w:t>.</w:t>
      </w:r>
    </w:p>
    <w:p w14:paraId="3F492BC0" w14:textId="77777777" w:rsidR="009143CB" w:rsidRPr="00C628EA" w:rsidRDefault="009143CB" w:rsidP="009143CB">
      <w:pPr>
        <w:keepNext/>
        <w:rPr>
          <w:spacing w:val="-2"/>
        </w:rPr>
      </w:pPr>
      <w:r w:rsidRPr="00C628EA">
        <w:rPr>
          <w:b/>
        </w:rPr>
        <w:t>5.5</w:t>
      </w:r>
      <w:r w:rsidRPr="00C628EA">
        <w:rPr>
          <w:b/>
        </w:rPr>
        <w:tab/>
      </w:r>
      <w:r w:rsidRPr="009208DE">
        <w:rPr>
          <w:spacing w:val="-2"/>
        </w:rPr>
        <w:t>JCA</w:t>
      </w:r>
      <w:r w:rsidRPr="00C628EA">
        <w:rPr>
          <w:spacing w:val="-2"/>
        </w:rPr>
        <w:t xml:space="preserve"> следует работать преимущественно по переписке и путем электронных собраний. Любые считающиеся необходимыми очные собрания следует созывать председателю группы по </w:t>
      </w:r>
      <w:r w:rsidRPr="009208DE">
        <w:rPr>
          <w:spacing w:val="-2"/>
        </w:rPr>
        <w:t>JCA</w:t>
      </w:r>
      <w:r w:rsidRPr="00C628EA">
        <w:rPr>
          <w:spacing w:val="-2"/>
        </w:rPr>
        <w:t>. Если возможно, проведение очных собраний следует поддерживать средствами конференц-связи, и проведение как очных, так и электронных собраний следует, насколько это возможно, планировать в то время, когда имеются максимальные возможности для широкого участия. Предполагается, что, насколько это возможно, очные собрания будут проводиться совместно с</w:t>
      </w:r>
      <w:r w:rsidRPr="009208DE">
        <w:rPr>
          <w:spacing w:val="-2"/>
        </w:rPr>
        <w:t> </w:t>
      </w:r>
      <w:r w:rsidRPr="00C628EA">
        <w:rPr>
          <w:spacing w:val="-2"/>
        </w:rPr>
        <w:t xml:space="preserve">собраниями участвующей исследовательской комиссии (в таком случае это отражается в коллективном письме данной комиссии), </w:t>
      </w:r>
      <w:r w:rsidRPr="00C628EA">
        <w:rPr>
          <w:spacing w:val="-2"/>
        </w:rPr>
        <w:lastRenderedPageBreak/>
        <w:t>но в случае проведения отдельного собрания об этом необходимо сообщить не позднее чем за четыре недели до его начала с помощью (электронного) пригласительного письма.</w:t>
      </w:r>
    </w:p>
    <w:p w14:paraId="752045B4" w14:textId="77777777" w:rsidR="009143CB" w:rsidRPr="00C628EA" w:rsidRDefault="009143CB" w:rsidP="009143CB">
      <w:r w:rsidRPr="00C628EA">
        <w:rPr>
          <w:b/>
        </w:rPr>
        <w:t>5.6</w:t>
      </w:r>
      <w:r w:rsidRPr="00C628EA">
        <w:tab/>
        <w:t xml:space="preserve">Входные материалы для работы </w:t>
      </w:r>
      <w:r w:rsidRPr="009208DE">
        <w:t>JCA</w:t>
      </w:r>
      <w:r w:rsidRPr="00C628EA">
        <w:t xml:space="preserve"> следует направлять председателю </w:t>
      </w:r>
      <w:r w:rsidRPr="009208DE">
        <w:t>JCA</w:t>
      </w:r>
      <w:r w:rsidRPr="00C628EA">
        <w:t xml:space="preserve"> и соответствующему Советнику БСЭ, которые направят их членам </w:t>
      </w:r>
      <w:r w:rsidRPr="009208DE">
        <w:t>JCA</w:t>
      </w:r>
      <w:r w:rsidRPr="00C628EA">
        <w:t>.</w:t>
      </w:r>
    </w:p>
    <w:p w14:paraId="721F0C3D" w14:textId="77777777" w:rsidR="009143CB" w:rsidRPr="00C628EA" w:rsidRDefault="009143CB" w:rsidP="009143CB">
      <w:r w:rsidRPr="00C628EA">
        <w:rPr>
          <w:b/>
        </w:rPr>
        <w:t>5.7</w:t>
      </w:r>
      <w:r w:rsidRPr="00C628EA">
        <w:tab/>
      </w:r>
      <w:r w:rsidRPr="009208DE">
        <w:t>JCA</w:t>
      </w:r>
      <w:r w:rsidRPr="00C628EA">
        <w:t xml:space="preserve"> могут направлять предложения соответствующим исследовательским комиссиям для достижения согласованности в разработке соответствующих Рекомендаций и других документов соответствующих исследовательских комиссий. </w:t>
      </w:r>
      <w:r w:rsidRPr="009208DE">
        <w:t>JCA</w:t>
      </w:r>
      <w:r w:rsidRPr="00C628EA">
        <w:t xml:space="preserve"> также может публиковать заявления о взаимодействии.</w:t>
      </w:r>
    </w:p>
    <w:p w14:paraId="2C25781F" w14:textId="77777777" w:rsidR="009143CB" w:rsidRPr="00C628EA" w:rsidRDefault="009143CB" w:rsidP="009143CB">
      <w:r w:rsidRPr="00C628EA">
        <w:rPr>
          <w:b/>
        </w:rPr>
        <w:t>5.8</w:t>
      </w:r>
      <w:r w:rsidRPr="00C628EA">
        <w:tab/>
        <w:t xml:space="preserve">Входные и выходные документы и отчеты </w:t>
      </w:r>
      <w:r w:rsidRPr="009208DE">
        <w:t>JCA</w:t>
      </w:r>
      <w:r w:rsidRPr="00C628EA">
        <w:t xml:space="preserve"> представляются Членам МСЭ-Т. Отчеты публикуются после каждого собрания группы по </w:t>
      </w:r>
      <w:r w:rsidRPr="009208DE">
        <w:t>JCA</w:t>
      </w:r>
      <w:r w:rsidRPr="00C628EA">
        <w:t xml:space="preserve">. С помощью этих отчетов КГСЭ может контролировать деятельность </w:t>
      </w:r>
      <w:r w:rsidRPr="009208DE">
        <w:t>JCA</w:t>
      </w:r>
      <w:r w:rsidRPr="00C628EA">
        <w:t>.</w:t>
      </w:r>
    </w:p>
    <w:p w14:paraId="347E0FC2" w14:textId="77777777" w:rsidR="009143CB" w:rsidRPr="00C628EA" w:rsidRDefault="009143CB" w:rsidP="009143CB">
      <w:r w:rsidRPr="00C628EA">
        <w:rPr>
          <w:b/>
        </w:rPr>
        <w:t>5.9</w:t>
      </w:r>
      <w:r w:rsidRPr="00C628EA">
        <w:tab/>
        <w:t xml:space="preserve">БСЭ будет предоставлять группе по </w:t>
      </w:r>
      <w:r w:rsidRPr="009208DE">
        <w:t>JCA</w:t>
      </w:r>
      <w:r w:rsidRPr="00C628EA">
        <w:t xml:space="preserve"> поддержку в пределах имеющихся ресурсов.</w:t>
      </w:r>
    </w:p>
    <w:p w14:paraId="632F5ECA" w14:textId="77777777" w:rsidR="009143CB" w:rsidRPr="00C628EA" w:rsidRDefault="009143CB" w:rsidP="009143CB">
      <w:pPr>
        <w:rPr>
          <w:szCs w:val="24"/>
        </w:rPr>
      </w:pPr>
      <w:r w:rsidRPr="00C628EA">
        <w:rPr>
          <w:b/>
        </w:rPr>
        <w:t>5.10</w:t>
      </w:r>
      <w:r w:rsidRPr="00C628EA">
        <w:tab/>
        <w:t xml:space="preserve">Работа </w:t>
      </w:r>
      <w:r w:rsidRPr="009208DE">
        <w:t>JCA</w:t>
      </w:r>
      <w:r w:rsidRPr="00C628EA">
        <w:t xml:space="preserve"> может быть прекращена в любое время, если участвующие в ней исследовательские комиссии решат, что </w:t>
      </w:r>
      <w:r w:rsidRPr="009208DE">
        <w:t>JCA</w:t>
      </w:r>
      <w:r w:rsidRPr="00C628EA">
        <w:t xml:space="preserve"> более не требуется. Такое предложение, включающее обоснование, может быть представлено любой участвующей исследовательской комиссией или КГСЭ и изучено для принятия решения исследовательской комиссией, ответственной за </w:t>
      </w:r>
      <w:r w:rsidRPr="009208DE">
        <w:t>JCA</w:t>
      </w:r>
      <w:r w:rsidRPr="00C628EA">
        <w:t xml:space="preserve">, после консультаций с участвующими исследовательскими комиссиями и КГСЭ (с помощью электронных средств, если в ближайшее время не будет проходить собрание КГСЭ). </w:t>
      </w:r>
      <w:r w:rsidRPr="009208DE">
        <w:t>JCA</w:t>
      </w:r>
      <w:r w:rsidRPr="00C628EA">
        <w:t xml:space="preserve"> пересматривается на первом собрании КГСЭ после ВАСЭ. Должно быть принято специальное решение о продолжении </w:t>
      </w:r>
      <w:r w:rsidRPr="009208DE">
        <w:t>JCA</w:t>
      </w:r>
      <w:r w:rsidRPr="00C628EA">
        <w:t>, возможно со скорректированным кругом ведения.</w:t>
      </w:r>
    </w:p>
    <w:p w14:paraId="2B545901" w14:textId="77777777" w:rsidR="009143CB" w:rsidRPr="00C628EA" w:rsidRDefault="009143CB" w:rsidP="009143CB">
      <w:pPr>
        <w:pStyle w:val="AnnexNo"/>
      </w:pPr>
      <w:r w:rsidRPr="00C628EA">
        <w:br w:type="page"/>
      </w:r>
    </w:p>
    <w:p w14:paraId="5DE74B3C" w14:textId="77777777" w:rsidR="009143CB" w:rsidRPr="009208DE" w:rsidRDefault="009143CB" w:rsidP="009143CB">
      <w:pPr>
        <w:pStyle w:val="AnnexNoTitle0"/>
        <w:rPr>
          <w:szCs w:val="26"/>
        </w:rPr>
      </w:pPr>
      <w:bookmarkStart w:id="228" w:name="Annex_A__Template_to_describe_a_proposed"/>
      <w:bookmarkStart w:id="229" w:name="_Toc532428477"/>
      <w:bookmarkStart w:id="230" w:name="_Toc471716653"/>
      <w:bookmarkStart w:id="231" w:name="_Toc20738336"/>
      <w:bookmarkStart w:id="232" w:name="_Toc21093750"/>
      <w:bookmarkStart w:id="233" w:name="_Toc22280359"/>
      <w:bookmarkStart w:id="234" w:name="_Toc24721294"/>
      <w:bookmarkEnd w:id="228"/>
      <w:r w:rsidRPr="009208DE">
        <w:rPr>
          <w:szCs w:val="26"/>
        </w:rPr>
        <w:lastRenderedPageBreak/>
        <w:t>Приложение A</w:t>
      </w:r>
      <w:bookmarkEnd w:id="229"/>
      <w:r w:rsidRPr="009208DE">
        <w:rPr>
          <w:szCs w:val="26"/>
        </w:rPr>
        <w:br/>
      </w:r>
      <w:r w:rsidRPr="009208DE">
        <w:rPr>
          <w:szCs w:val="26"/>
        </w:rPr>
        <w:br/>
      </w:r>
      <w:bookmarkEnd w:id="230"/>
      <w:bookmarkEnd w:id="231"/>
      <w:bookmarkEnd w:id="232"/>
      <w:bookmarkEnd w:id="233"/>
      <w:r w:rsidRPr="009208DE">
        <w:rPr>
          <w:szCs w:val="26"/>
        </w:rPr>
        <w:t xml:space="preserve">Шаблон для описания предлагаемой новой Рекомендации </w:t>
      </w:r>
      <w:r w:rsidRPr="009208DE">
        <w:rPr>
          <w:szCs w:val="26"/>
        </w:rPr>
        <w:br/>
        <w:t>в рамках программы работы</w:t>
      </w:r>
      <w:bookmarkEnd w:id="234"/>
    </w:p>
    <w:p w14:paraId="0D3E2EC4" w14:textId="77777777" w:rsidR="009143CB" w:rsidRPr="00C628EA" w:rsidRDefault="009143CB" w:rsidP="009143CB">
      <w:pPr>
        <w:spacing w:after="120"/>
        <w:jc w:val="center"/>
      </w:pPr>
      <w:r w:rsidRPr="00C628EA">
        <w:rPr>
          <w:spacing w:val="-1"/>
        </w:rPr>
        <w:t>(</w:t>
      </w:r>
      <w:r w:rsidRPr="00C628EA">
        <w:t>Данное Приложение является неотъемлемой частью настоящей Рекомендации.</w:t>
      </w:r>
      <w:r w:rsidRPr="00C628EA">
        <w:rPr>
          <w:spacing w:val="-1"/>
        </w:rPr>
        <w:t>)</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283"/>
        <w:gridCol w:w="426"/>
        <w:gridCol w:w="4446"/>
        <w:gridCol w:w="1213"/>
        <w:gridCol w:w="1745"/>
      </w:tblGrid>
      <w:tr w:rsidR="009143CB" w:rsidRPr="009208DE" w14:paraId="60105FE6" w14:textId="77777777" w:rsidTr="007E39BB">
        <w:tc>
          <w:tcPr>
            <w:tcW w:w="1526" w:type="dxa"/>
            <w:tcBorders>
              <w:top w:val="single" w:sz="4" w:space="0" w:color="000000"/>
              <w:left w:val="single" w:sz="4" w:space="0" w:color="000000"/>
              <w:bottom w:val="single" w:sz="4" w:space="0" w:color="auto"/>
              <w:right w:val="single" w:sz="4" w:space="0" w:color="000000"/>
            </w:tcBorders>
            <w:hideMark/>
          </w:tcPr>
          <w:p w14:paraId="2594D33F" w14:textId="77777777" w:rsidR="009143CB" w:rsidRPr="009208DE" w:rsidRDefault="009143CB" w:rsidP="007E39BB">
            <w:pPr>
              <w:pStyle w:val="Tablehead"/>
            </w:pPr>
            <w:r w:rsidRPr="009208DE">
              <w:t>Вопрос</w:t>
            </w:r>
            <w:r w:rsidRPr="009208DE">
              <w:rPr>
                <w:b w:val="0"/>
                <w:bCs/>
              </w:rPr>
              <w:t>:</w:t>
            </w:r>
          </w:p>
        </w:tc>
        <w:tc>
          <w:tcPr>
            <w:tcW w:w="283" w:type="dxa"/>
            <w:tcBorders>
              <w:top w:val="single" w:sz="4" w:space="0" w:color="000000"/>
              <w:left w:val="single" w:sz="4" w:space="0" w:color="000000"/>
              <w:bottom w:val="single" w:sz="4" w:space="0" w:color="auto"/>
              <w:right w:val="nil"/>
            </w:tcBorders>
          </w:tcPr>
          <w:p w14:paraId="5978DAA6" w14:textId="77777777" w:rsidR="009143CB" w:rsidRPr="009208DE" w:rsidRDefault="009143CB" w:rsidP="007E3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26" w:type="dxa"/>
            <w:tcBorders>
              <w:top w:val="single" w:sz="4" w:space="0" w:color="000000"/>
              <w:left w:val="nil"/>
              <w:bottom w:val="single" w:sz="4" w:space="0" w:color="auto"/>
              <w:right w:val="single" w:sz="4" w:space="0" w:color="000000"/>
            </w:tcBorders>
            <w:hideMark/>
          </w:tcPr>
          <w:p w14:paraId="0C68E614" w14:textId="77777777" w:rsidR="009143CB" w:rsidRPr="009208DE" w:rsidRDefault="009143CB" w:rsidP="007E3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9208DE">
              <w:rPr>
                <w:sz w:val="20"/>
              </w:rPr>
              <w:t>/</w:t>
            </w:r>
          </w:p>
        </w:tc>
        <w:tc>
          <w:tcPr>
            <w:tcW w:w="4446" w:type="dxa"/>
            <w:tcBorders>
              <w:top w:val="single" w:sz="4" w:space="0" w:color="000000"/>
              <w:left w:val="single" w:sz="4" w:space="0" w:color="000000"/>
              <w:bottom w:val="single" w:sz="4" w:space="0" w:color="auto"/>
              <w:right w:val="single" w:sz="4" w:space="0" w:color="000000"/>
            </w:tcBorders>
            <w:hideMark/>
          </w:tcPr>
          <w:p w14:paraId="2F4F4397" w14:textId="77777777" w:rsidR="009143CB" w:rsidRPr="009208DE" w:rsidRDefault="009143CB" w:rsidP="007E39BB">
            <w:pPr>
              <w:pStyle w:val="Tablehead"/>
            </w:pPr>
            <w:r w:rsidRPr="009208DE">
              <w:t>Предлагаемая новая Рекомендация МСЭ-T</w:t>
            </w:r>
          </w:p>
        </w:tc>
        <w:tc>
          <w:tcPr>
            <w:tcW w:w="2958" w:type="dxa"/>
            <w:gridSpan w:val="2"/>
            <w:tcBorders>
              <w:top w:val="single" w:sz="4" w:space="0" w:color="000000"/>
              <w:left w:val="single" w:sz="4" w:space="0" w:color="000000"/>
              <w:bottom w:val="single" w:sz="4" w:space="0" w:color="auto"/>
              <w:right w:val="single" w:sz="4" w:space="0" w:color="auto"/>
            </w:tcBorders>
            <w:hideMark/>
          </w:tcPr>
          <w:p w14:paraId="0EE0C5C9" w14:textId="77777777" w:rsidR="009143CB" w:rsidRPr="009208DE" w:rsidRDefault="009143CB" w:rsidP="007E39BB">
            <w:pPr>
              <w:pStyle w:val="Tablehead"/>
            </w:pPr>
            <w:r w:rsidRPr="009208DE">
              <w:t>&lt;Дата собрания&gt;</w:t>
            </w:r>
          </w:p>
        </w:tc>
      </w:tr>
      <w:tr w:rsidR="009143CB" w:rsidRPr="00C628EA" w14:paraId="5B985B6C" w14:textId="77777777" w:rsidTr="007E39BB">
        <w:trPr>
          <w:trHeight w:val="334"/>
        </w:trPr>
        <w:tc>
          <w:tcPr>
            <w:tcW w:w="1526" w:type="dxa"/>
            <w:tcBorders>
              <w:top w:val="single" w:sz="4" w:space="0" w:color="000000"/>
              <w:left w:val="single" w:sz="4" w:space="0" w:color="000000"/>
              <w:bottom w:val="single" w:sz="4" w:space="0" w:color="000000"/>
              <w:right w:val="single" w:sz="4" w:space="0" w:color="000000"/>
            </w:tcBorders>
            <w:hideMark/>
          </w:tcPr>
          <w:p w14:paraId="6F3BD703" w14:textId="77777777" w:rsidR="009143CB" w:rsidRPr="009208DE" w:rsidRDefault="009143CB" w:rsidP="007E39BB">
            <w:pPr>
              <w:pStyle w:val="Tabletext"/>
              <w:rPr>
                <w:b/>
                <w:bCs/>
              </w:rPr>
            </w:pPr>
            <w:r w:rsidRPr="009208DE">
              <w:rPr>
                <w:b/>
                <w:bCs/>
              </w:rPr>
              <w:t>Обозначение</w:t>
            </w:r>
            <w:r w:rsidRPr="009208DE">
              <w:rPr>
                <w:b/>
                <w:bCs/>
              </w:rPr>
              <w:br/>
              <w:t>и название</w:t>
            </w:r>
            <w:r w:rsidRPr="009208DE">
              <w:t>:</w:t>
            </w:r>
          </w:p>
        </w:tc>
        <w:tc>
          <w:tcPr>
            <w:tcW w:w="8113" w:type="dxa"/>
            <w:gridSpan w:val="5"/>
            <w:tcBorders>
              <w:top w:val="single" w:sz="4" w:space="0" w:color="000000"/>
              <w:left w:val="single" w:sz="4" w:space="0" w:color="000000"/>
              <w:bottom w:val="single" w:sz="4" w:space="0" w:color="000000"/>
              <w:right w:val="single" w:sz="4" w:space="0" w:color="auto"/>
            </w:tcBorders>
            <w:hideMark/>
          </w:tcPr>
          <w:p w14:paraId="65B493D6" w14:textId="77777777" w:rsidR="009143CB" w:rsidRPr="00C628EA" w:rsidRDefault="009143CB" w:rsidP="007E39BB">
            <w:pPr>
              <w:pStyle w:val="Tabletext"/>
            </w:pPr>
            <w:r w:rsidRPr="00C628EA">
              <w:t>Рекомендация МСЭ-</w:t>
            </w:r>
            <w:r w:rsidRPr="009208DE">
              <w:t>T</w:t>
            </w:r>
            <w:r w:rsidRPr="00C628EA">
              <w:t xml:space="preserve"> &lt;</w:t>
            </w:r>
            <w:r w:rsidRPr="009208DE">
              <w:t>X</w:t>
            </w:r>
            <w:r w:rsidRPr="00C628EA">
              <w:t>.</w:t>
            </w:r>
            <w:r w:rsidRPr="009208DE">
              <w:t>xxx</w:t>
            </w:r>
            <w:r w:rsidRPr="00C628EA">
              <w:t>&gt; "Название"</w:t>
            </w:r>
          </w:p>
        </w:tc>
      </w:tr>
      <w:tr w:rsidR="009143CB" w:rsidRPr="009208DE" w14:paraId="49B515CC" w14:textId="77777777" w:rsidTr="007E39BB">
        <w:trPr>
          <w:trHeight w:val="280"/>
        </w:trPr>
        <w:tc>
          <w:tcPr>
            <w:tcW w:w="1526" w:type="dxa"/>
            <w:tcBorders>
              <w:top w:val="single" w:sz="4" w:space="0" w:color="000000"/>
              <w:left w:val="single" w:sz="4" w:space="0" w:color="000000"/>
              <w:bottom w:val="single" w:sz="4" w:space="0" w:color="auto"/>
              <w:right w:val="single" w:sz="4" w:space="0" w:color="000000"/>
            </w:tcBorders>
            <w:hideMark/>
          </w:tcPr>
          <w:p w14:paraId="7EF82089" w14:textId="77777777" w:rsidR="009143CB" w:rsidRPr="009208DE" w:rsidRDefault="009143CB" w:rsidP="007E39BB">
            <w:pPr>
              <w:pStyle w:val="Tabletext"/>
              <w:rPr>
                <w:b/>
                <w:bCs/>
              </w:rPr>
            </w:pPr>
            <w:r w:rsidRPr="009208DE">
              <w:rPr>
                <w:b/>
                <w:bCs/>
              </w:rPr>
              <w:t>Базовый текст</w:t>
            </w:r>
            <w:r w:rsidRPr="009208DE">
              <w:t>:</w:t>
            </w:r>
          </w:p>
        </w:tc>
        <w:tc>
          <w:tcPr>
            <w:tcW w:w="5155" w:type="dxa"/>
            <w:gridSpan w:val="3"/>
            <w:tcBorders>
              <w:top w:val="single" w:sz="4" w:space="0" w:color="000000"/>
              <w:left w:val="single" w:sz="4" w:space="0" w:color="000000"/>
              <w:bottom w:val="single" w:sz="4" w:space="0" w:color="auto"/>
              <w:right w:val="single" w:sz="4" w:space="0" w:color="000000"/>
            </w:tcBorders>
            <w:hideMark/>
          </w:tcPr>
          <w:p w14:paraId="100533F7" w14:textId="77777777" w:rsidR="009143CB" w:rsidRPr="00CD5811" w:rsidRDefault="009143CB" w:rsidP="007E39BB">
            <w:pPr>
              <w:pStyle w:val="Tabletext"/>
              <w:rPr>
                <w:lang w:val="en-US"/>
              </w:rPr>
            </w:pPr>
            <w:r w:rsidRPr="00CD5811">
              <w:rPr>
                <w:lang w:val="en-US"/>
              </w:rPr>
              <w:t xml:space="preserve">&lt;C </w:t>
            </w:r>
            <w:proofErr w:type="spellStart"/>
            <w:r w:rsidRPr="00CD5811">
              <w:rPr>
                <w:lang w:val="en-US"/>
              </w:rPr>
              <w:t>nnn</w:t>
            </w:r>
            <w:proofErr w:type="spellEnd"/>
            <w:r w:rsidRPr="00CD5811">
              <w:rPr>
                <w:lang w:val="en-US"/>
              </w:rPr>
              <w:t xml:space="preserve">&gt; </w:t>
            </w:r>
            <w:r w:rsidRPr="009208DE">
              <w:t>или</w:t>
            </w:r>
            <w:r w:rsidRPr="00CD5811">
              <w:rPr>
                <w:lang w:val="en-US"/>
              </w:rPr>
              <w:t xml:space="preserve"> &lt;TD </w:t>
            </w:r>
            <w:proofErr w:type="spellStart"/>
            <w:r w:rsidRPr="00CD5811">
              <w:rPr>
                <w:lang w:val="en-US"/>
              </w:rPr>
              <w:t>nnnn</w:t>
            </w:r>
            <w:proofErr w:type="spellEnd"/>
            <w:r w:rsidRPr="00CD5811">
              <w:rPr>
                <w:lang w:val="en-US"/>
              </w:rPr>
              <w:t>&gt;</w:t>
            </w:r>
          </w:p>
        </w:tc>
        <w:tc>
          <w:tcPr>
            <w:tcW w:w="1213" w:type="dxa"/>
            <w:tcBorders>
              <w:top w:val="single" w:sz="4" w:space="0" w:color="000000"/>
              <w:left w:val="single" w:sz="4" w:space="0" w:color="000000"/>
              <w:bottom w:val="single" w:sz="4" w:space="0" w:color="auto"/>
              <w:right w:val="single" w:sz="4" w:space="0" w:color="000000"/>
            </w:tcBorders>
            <w:hideMark/>
          </w:tcPr>
          <w:p w14:paraId="32A73883" w14:textId="77777777" w:rsidR="009143CB" w:rsidRPr="009208DE" w:rsidRDefault="009143CB" w:rsidP="007E39BB">
            <w:pPr>
              <w:pStyle w:val="Tabletext"/>
              <w:rPr>
                <w:b/>
                <w:bCs/>
              </w:rPr>
            </w:pPr>
            <w:r w:rsidRPr="009208DE">
              <w:rPr>
                <w:b/>
                <w:bCs/>
              </w:rPr>
              <w:t>Сроки</w:t>
            </w:r>
            <w:r w:rsidRPr="009208DE">
              <w:t>:</w:t>
            </w:r>
          </w:p>
        </w:tc>
        <w:tc>
          <w:tcPr>
            <w:tcW w:w="1745" w:type="dxa"/>
            <w:tcBorders>
              <w:top w:val="single" w:sz="4" w:space="0" w:color="000000"/>
              <w:left w:val="single" w:sz="4" w:space="0" w:color="000000"/>
              <w:bottom w:val="single" w:sz="4" w:space="0" w:color="auto"/>
              <w:right w:val="single" w:sz="4" w:space="0" w:color="auto"/>
            </w:tcBorders>
            <w:hideMark/>
          </w:tcPr>
          <w:p w14:paraId="542FD2C1" w14:textId="77777777" w:rsidR="009143CB" w:rsidRPr="009208DE" w:rsidRDefault="009143CB" w:rsidP="007E39BB">
            <w:pPr>
              <w:pStyle w:val="Tabletext"/>
            </w:pPr>
            <w:r w:rsidRPr="009208DE">
              <w:t>&lt;Месяц – год&gt;</w:t>
            </w:r>
          </w:p>
        </w:tc>
      </w:tr>
      <w:tr w:rsidR="009143CB" w:rsidRPr="009208DE" w14:paraId="6CB34C98" w14:textId="77777777" w:rsidTr="007E39BB">
        <w:trPr>
          <w:trHeight w:val="512"/>
        </w:trPr>
        <w:tc>
          <w:tcPr>
            <w:tcW w:w="1526" w:type="dxa"/>
            <w:tcBorders>
              <w:top w:val="single" w:sz="4" w:space="0" w:color="000000"/>
              <w:left w:val="single" w:sz="4" w:space="0" w:color="000000"/>
              <w:bottom w:val="single" w:sz="4" w:space="0" w:color="000000"/>
              <w:right w:val="single" w:sz="4" w:space="0" w:color="000000"/>
            </w:tcBorders>
            <w:hideMark/>
          </w:tcPr>
          <w:p w14:paraId="43120B3A" w14:textId="77777777" w:rsidR="009143CB" w:rsidRPr="009208DE" w:rsidRDefault="009143CB" w:rsidP="007E39BB">
            <w:pPr>
              <w:pStyle w:val="Tabletext"/>
              <w:rPr>
                <w:b/>
                <w:bCs/>
              </w:rPr>
            </w:pPr>
            <w:r w:rsidRPr="009208DE">
              <w:rPr>
                <w:b/>
                <w:bCs/>
              </w:rPr>
              <w:t>Редактор(ы)</w:t>
            </w:r>
            <w:r w:rsidRPr="009208DE">
              <w:t>:</w:t>
            </w:r>
          </w:p>
        </w:tc>
        <w:tc>
          <w:tcPr>
            <w:tcW w:w="5155" w:type="dxa"/>
            <w:gridSpan w:val="3"/>
            <w:tcBorders>
              <w:top w:val="single" w:sz="4" w:space="0" w:color="000000"/>
              <w:left w:val="single" w:sz="4" w:space="0" w:color="000000"/>
              <w:bottom w:val="single" w:sz="4" w:space="0" w:color="000000"/>
              <w:right w:val="single" w:sz="4" w:space="0" w:color="auto"/>
            </w:tcBorders>
            <w:hideMark/>
          </w:tcPr>
          <w:p w14:paraId="26457AED" w14:textId="77777777" w:rsidR="009143CB" w:rsidRPr="00C628EA" w:rsidRDefault="009143CB" w:rsidP="007E39BB">
            <w:pPr>
              <w:pStyle w:val="Tabletext"/>
            </w:pPr>
            <w:r w:rsidRPr="00C628EA">
              <w:t>&lt;&lt;Фамилия, членство, адрес эл. почты&gt;&gt;</w:t>
            </w:r>
          </w:p>
        </w:tc>
        <w:tc>
          <w:tcPr>
            <w:tcW w:w="1213" w:type="dxa"/>
            <w:tcBorders>
              <w:top w:val="single" w:sz="4" w:space="0" w:color="000000"/>
              <w:left w:val="single" w:sz="4" w:space="0" w:color="000000"/>
              <w:bottom w:val="single" w:sz="4" w:space="0" w:color="000000"/>
              <w:right w:val="single" w:sz="4" w:space="0" w:color="auto"/>
            </w:tcBorders>
            <w:hideMark/>
          </w:tcPr>
          <w:p w14:paraId="52899B2E" w14:textId="77777777" w:rsidR="009143CB" w:rsidRPr="009208DE" w:rsidRDefault="009143CB" w:rsidP="007E39BB">
            <w:pPr>
              <w:pStyle w:val="Tabletext"/>
              <w:rPr>
                <w:b/>
                <w:bCs/>
              </w:rPr>
            </w:pPr>
            <w:r w:rsidRPr="009208DE">
              <w:rPr>
                <w:b/>
                <w:bCs/>
              </w:rPr>
              <w:t>Процесс</w:t>
            </w:r>
            <w:r w:rsidRPr="009208DE">
              <w:rPr>
                <w:b/>
                <w:bCs/>
              </w:rPr>
              <w:br/>
              <w:t>утвержде-ния</w:t>
            </w:r>
            <w:r w:rsidRPr="009208DE">
              <w:t>:</w:t>
            </w:r>
          </w:p>
        </w:tc>
        <w:tc>
          <w:tcPr>
            <w:tcW w:w="1745" w:type="dxa"/>
            <w:tcBorders>
              <w:top w:val="single" w:sz="4" w:space="0" w:color="000000"/>
              <w:left w:val="single" w:sz="4" w:space="0" w:color="000000"/>
              <w:bottom w:val="single" w:sz="4" w:space="0" w:color="000000"/>
              <w:right w:val="single" w:sz="4" w:space="0" w:color="auto"/>
            </w:tcBorders>
            <w:hideMark/>
          </w:tcPr>
          <w:p w14:paraId="04131FB0" w14:textId="77777777" w:rsidR="009143CB" w:rsidRPr="009208DE" w:rsidRDefault="009143CB" w:rsidP="007E39BB">
            <w:pPr>
              <w:pStyle w:val="Tabletext"/>
            </w:pPr>
            <w:r w:rsidRPr="009208DE">
              <w:t>&lt;АПУ или ТПУ&gt;</w:t>
            </w:r>
          </w:p>
        </w:tc>
      </w:tr>
      <w:tr w:rsidR="009143CB" w:rsidRPr="00C628EA" w14:paraId="327D7880" w14:textId="77777777" w:rsidTr="007E39BB">
        <w:tc>
          <w:tcPr>
            <w:tcW w:w="9639" w:type="dxa"/>
            <w:gridSpan w:val="6"/>
            <w:tcBorders>
              <w:top w:val="single" w:sz="4" w:space="0" w:color="000000"/>
              <w:left w:val="single" w:sz="4" w:space="0" w:color="000000"/>
              <w:bottom w:val="nil"/>
              <w:right w:val="single" w:sz="4" w:space="0" w:color="auto"/>
            </w:tcBorders>
            <w:hideMark/>
          </w:tcPr>
          <w:p w14:paraId="358E631F" w14:textId="77777777" w:rsidR="009143CB" w:rsidRPr="00C628EA" w:rsidRDefault="009143CB" w:rsidP="007E39BB">
            <w:pPr>
              <w:pStyle w:val="Tabletext"/>
            </w:pPr>
            <w:r w:rsidRPr="00C628EA">
              <w:rPr>
                <w:b/>
              </w:rPr>
              <w:t>Сфера применения</w:t>
            </w:r>
            <w:r w:rsidRPr="00C628EA">
              <w:t xml:space="preserve"> (определяет назначение или объект Рекомендации и охватываемые аспекты, указывая тем самым пределы ее применимости):</w:t>
            </w:r>
          </w:p>
        </w:tc>
      </w:tr>
      <w:tr w:rsidR="009143CB" w:rsidRPr="00C628EA" w14:paraId="02BAB5CB" w14:textId="77777777" w:rsidTr="007E39BB">
        <w:trPr>
          <w:trHeight w:val="55"/>
        </w:trPr>
        <w:tc>
          <w:tcPr>
            <w:tcW w:w="9639" w:type="dxa"/>
            <w:gridSpan w:val="6"/>
            <w:tcBorders>
              <w:top w:val="nil"/>
              <w:left w:val="single" w:sz="4" w:space="0" w:color="000000"/>
              <w:bottom w:val="single" w:sz="4" w:space="0" w:color="auto"/>
              <w:right w:val="single" w:sz="4" w:space="0" w:color="auto"/>
            </w:tcBorders>
          </w:tcPr>
          <w:p w14:paraId="128490FB" w14:textId="77777777" w:rsidR="009143CB" w:rsidRPr="00C628EA" w:rsidRDefault="009143CB" w:rsidP="007E3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9143CB" w:rsidRPr="00C628EA" w14:paraId="67A11BBC" w14:textId="77777777" w:rsidTr="007E39BB">
        <w:tc>
          <w:tcPr>
            <w:tcW w:w="9639" w:type="dxa"/>
            <w:gridSpan w:val="6"/>
            <w:tcBorders>
              <w:top w:val="single" w:sz="4" w:space="0" w:color="000000"/>
              <w:left w:val="single" w:sz="4" w:space="0" w:color="000000"/>
              <w:bottom w:val="nil"/>
              <w:right w:val="single" w:sz="4" w:space="0" w:color="auto"/>
            </w:tcBorders>
            <w:hideMark/>
          </w:tcPr>
          <w:p w14:paraId="4FDCE099" w14:textId="77777777" w:rsidR="009143CB" w:rsidRPr="00C628EA" w:rsidRDefault="009143CB" w:rsidP="007E39BB">
            <w:pPr>
              <w:pStyle w:val="Tabletext"/>
            </w:pPr>
            <w:r w:rsidRPr="00C628EA">
              <w:rPr>
                <w:b/>
              </w:rPr>
              <w:t>Резюме</w:t>
            </w:r>
            <w:r w:rsidRPr="00C628EA">
              <w:t xml:space="preserve"> (содержит краткий обзор цели и содержания Рекомендации, позволяя читателю таким образом судить о целесообразности ее использования в своей работе):</w:t>
            </w:r>
          </w:p>
        </w:tc>
      </w:tr>
      <w:tr w:rsidR="009143CB" w:rsidRPr="00C628EA" w14:paraId="03952E07" w14:textId="77777777" w:rsidTr="007E39BB">
        <w:trPr>
          <w:trHeight w:val="124"/>
        </w:trPr>
        <w:tc>
          <w:tcPr>
            <w:tcW w:w="9639" w:type="dxa"/>
            <w:gridSpan w:val="6"/>
            <w:tcBorders>
              <w:top w:val="nil"/>
              <w:left w:val="single" w:sz="4" w:space="0" w:color="000000"/>
              <w:bottom w:val="single" w:sz="4" w:space="0" w:color="auto"/>
              <w:right w:val="single" w:sz="4" w:space="0" w:color="auto"/>
            </w:tcBorders>
          </w:tcPr>
          <w:p w14:paraId="2AB1D716" w14:textId="77777777" w:rsidR="009143CB" w:rsidRPr="00C628EA" w:rsidRDefault="009143CB" w:rsidP="007E3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9143CB" w:rsidRPr="00C628EA" w14:paraId="3FC2E28E" w14:textId="77777777" w:rsidTr="007E39BB">
        <w:tc>
          <w:tcPr>
            <w:tcW w:w="9639" w:type="dxa"/>
            <w:gridSpan w:val="6"/>
            <w:tcBorders>
              <w:top w:val="single" w:sz="4" w:space="0" w:color="auto"/>
              <w:left w:val="single" w:sz="4" w:space="0" w:color="auto"/>
              <w:bottom w:val="nil"/>
              <w:right w:val="single" w:sz="4" w:space="0" w:color="auto"/>
            </w:tcBorders>
            <w:hideMark/>
          </w:tcPr>
          <w:p w14:paraId="0D137D84" w14:textId="77777777" w:rsidR="009143CB" w:rsidRPr="00C628EA" w:rsidRDefault="009143CB" w:rsidP="007E39BB">
            <w:pPr>
              <w:pStyle w:val="Tabletext"/>
            </w:pPr>
            <w:r w:rsidRPr="00C628EA">
              <w:rPr>
                <w:b/>
              </w:rPr>
              <w:t>Связь с Рекомендациями МСЭ-</w:t>
            </w:r>
            <w:r w:rsidRPr="009208DE">
              <w:rPr>
                <w:b/>
              </w:rPr>
              <w:t>T</w:t>
            </w:r>
            <w:r w:rsidRPr="00C628EA">
              <w:rPr>
                <w:b/>
              </w:rPr>
              <w:t xml:space="preserve"> или другими стандартами </w:t>
            </w:r>
            <w:r w:rsidRPr="00C628EA">
              <w:t>(утвержденными или разрабатываемыми):</w:t>
            </w:r>
          </w:p>
        </w:tc>
      </w:tr>
      <w:tr w:rsidR="009143CB" w:rsidRPr="00C628EA" w14:paraId="17B0C5FA" w14:textId="77777777" w:rsidTr="007E39BB">
        <w:trPr>
          <w:trHeight w:val="62"/>
        </w:trPr>
        <w:tc>
          <w:tcPr>
            <w:tcW w:w="9639" w:type="dxa"/>
            <w:gridSpan w:val="6"/>
            <w:tcBorders>
              <w:top w:val="nil"/>
              <w:left w:val="single" w:sz="4" w:space="0" w:color="auto"/>
              <w:bottom w:val="single" w:sz="4" w:space="0" w:color="auto"/>
              <w:right w:val="single" w:sz="4" w:space="0" w:color="auto"/>
            </w:tcBorders>
          </w:tcPr>
          <w:p w14:paraId="327A44DE" w14:textId="77777777" w:rsidR="009143CB" w:rsidRPr="00C628EA" w:rsidRDefault="009143CB" w:rsidP="007E3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9143CB" w:rsidRPr="00C628EA" w14:paraId="07640648" w14:textId="77777777" w:rsidTr="007E39BB">
        <w:tc>
          <w:tcPr>
            <w:tcW w:w="9639" w:type="dxa"/>
            <w:gridSpan w:val="6"/>
            <w:tcBorders>
              <w:top w:val="single" w:sz="4" w:space="0" w:color="000000"/>
              <w:left w:val="single" w:sz="4" w:space="0" w:color="auto"/>
              <w:bottom w:val="nil"/>
              <w:right w:val="single" w:sz="4" w:space="0" w:color="auto"/>
            </w:tcBorders>
            <w:hideMark/>
          </w:tcPr>
          <w:p w14:paraId="73A7CCAD" w14:textId="77777777" w:rsidR="009143CB" w:rsidRPr="00C628EA" w:rsidRDefault="009143CB" w:rsidP="007E3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C628EA">
              <w:rPr>
                <w:b/>
                <w:sz w:val="20"/>
              </w:rPr>
              <w:t>Взаимодействие с другими исследовательскими комиссиями или другими органами по стандартам</w:t>
            </w:r>
            <w:r w:rsidRPr="00C628EA">
              <w:rPr>
                <w:bCs/>
                <w:sz w:val="20"/>
              </w:rPr>
              <w:t>:</w:t>
            </w:r>
          </w:p>
        </w:tc>
      </w:tr>
      <w:tr w:rsidR="009143CB" w:rsidRPr="00C628EA" w14:paraId="0F99B2DF" w14:textId="77777777" w:rsidTr="007E39BB">
        <w:trPr>
          <w:trHeight w:val="142"/>
        </w:trPr>
        <w:tc>
          <w:tcPr>
            <w:tcW w:w="9639" w:type="dxa"/>
            <w:gridSpan w:val="6"/>
            <w:tcBorders>
              <w:top w:val="nil"/>
              <w:left w:val="single" w:sz="4" w:space="0" w:color="auto"/>
              <w:bottom w:val="nil"/>
              <w:right w:val="single" w:sz="4" w:space="0" w:color="auto"/>
            </w:tcBorders>
          </w:tcPr>
          <w:p w14:paraId="2351AE55" w14:textId="77777777" w:rsidR="009143CB" w:rsidRPr="00C628EA" w:rsidRDefault="009143CB" w:rsidP="007E3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9143CB" w:rsidRPr="00C628EA" w14:paraId="5A1D6D10" w14:textId="77777777" w:rsidTr="007E39BB">
        <w:tc>
          <w:tcPr>
            <w:tcW w:w="9639" w:type="dxa"/>
            <w:gridSpan w:val="6"/>
            <w:tcBorders>
              <w:top w:val="single" w:sz="4" w:space="0" w:color="000000"/>
              <w:left w:val="single" w:sz="4" w:space="0" w:color="auto"/>
              <w:bottom w:val="nil"/>
              <w:right w:val="single" w:sz="4" w:space="0" w:color="auto"/>
            </w:tcBorders>
            <w:hideMark/>
          </w:tcPr>
          <w:p w14:paraId="166FCD23" w14:textId="77777777" w:rsidR="009143CB" w:rsidRPr="00C628EA" w:rsidRDefault="009143CB" w:rsidP="007E39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C628EA">
              <w:rPr>
                <w:b/>
                <w:sz w:val="20"/>
              </w:rPr>
              <w:t xml:space="preserve">Поддерживающие члены, </w:t>
            </w:r>
            <w:ins w:id="235" w:author="Автор">
              <w:r w:rsidRPr="00C628EA">
                <w:rPr>
                  <w:b/>
                  <w:sz w:val="20"/>
                </w:rPr>
                <w:t xml:space="preserve">не менее двух, </w:t>
              </w:r>
            </w:ins>
            <w:r w:rsidRPr="00C628EA">
              <w:rPr>
                <w:b/>
                <w:sz w:val="20"/>
              </w:rPr>
              <w:t>которые готовы оказывать активное содействие данному направлению работы</w:t>
            </w:r>
            <w:r w:rsidRPr="00C628EA">
              <w:rPr>
                <w:sz w:val="20"/>
              </w:rPr>
              <w:t>:</w:t>
            </w:r>
          </w:p>
        </w:tc>
      </w:tr>
      <w:tr w:rsidR="009143CB" w:rsidRPr="00C628EA" w14:paraId="02803A9E" w14:textId="77777777" w:rsidTr="007E39BB">
        <w:trPr>
          <w:trHeight w:val="222"/>
        </w:trPr>
        <w:tc>
          <w:tcPr>
            <w:tcW w:w="9639" w:type="dxa"/>
            <w:gridSpan w:val="6"/>
            <w:tcBorders>
              <w:top w:val="nil"/>
              <w:left w:val="single" w:sz="4" w:space="0" w:color="000000"/>
              <w:bottom w:val="single" w:sz="4" w:space="0" w:color="auto"/>
              <w:right w:val="single" w:sz="4" w:space="0" w:color="auto"/>
            </w:tcBorders>
            <w:hideMark/>
          </w:tcPr>
          <w:p w14:paraId="35EDE53E" w14:textId="77777777" w:rsidR="009143CB" w:rsidRPr="00C628EA" w:rsidRDefault="009143CB" w:rsidP="007E39BB">
            <w:pPr>
              <w:pStyle w:val="Tabletext"/>
            </w:pPr>
            <w:r w:rsidRPr="00C628EA">
              <w:t>&lt;Государства-Члены, Члены Сектора, Ассоциированные члены, Академические организации&gt;</w:t>
            </w:r>
          </w:p>
        </w:tc>
      </w:tr>
    </w:tbl>
    <w:p w14:paraId="0C5570A1" w14:textId="77777777" w:rsidR="009143CB" w:rsidRPr="00C628EA" w:rsidRDefault="009143CB" w:rsidP="009143CB">
      <w:pPr>
        <w:widowControl w:val="0"/>
        <w:overflowPunct/>
        <w:autoSpaceDE/>
        <w:autoSpaceDN/>
        <w:adjustRightInd/>
        <w:spacing w:before="0"/>
        <w:textAlignment w:val="auto"/>
        <w:rPr>
          <w:b/>
          <w:sz w:val="28"/>
        </w:rPr>
      </w:pPr>
      <w:r w:rsidRPr="00C628EA">
        <w:br w:type="page"/>
      </w:r>
    </w:p>
    <w:p w14:paraId="44CE90EE" w14:textId="77777777" w:rsidR="009143CB" w:rsidRPr="009208DE" w:rsidRDefault="009143CB" w:rsidP="009143CB">
      <w:pPr>
        <w:pStyle w:val="AppendixNoTitle0"/>
        <w:rPr>
          <w:szCs w:val="26"/>
        </w:rPr>
      </w:pPr>
      <w:bookmarkStart w:id="236" w:name="_Toc21093751"/>
      <w:bookmarkStart w:id="237" w:name="_Toc22280360"/>
      <w:bookmarkStart w:id="238" w:name="_Toc24721295"/>
      <w:r w:rsidRPr="009208DE">
        <w:rPr>
          <w:szCs w:val="26"/>
        </w:rPr>
        <w:lastRenderedPageBreak/>
        <w:t>Дополнение I</w:t>
      </w:r>
      <w:bookmarkStart w:id="239" w:name="_Toc88457393"/>
      <w:r w:rsidRPr="009208DE">
        <w:rPr>
          <w:szCs w:val="26"/>
        </w:rPr>
        <w:br/>
      </w:r>
      <w:r w:rsidRPr="009208DE">
        <w:rPr>
          <w:szCs w:val="26"/>
        </w:rPr>
        <w:br/>
      </w:r>
      <w:bookmarkEnd w:id="236"/>
      <w:bookmarkEnd w:id="237"/>
      <w:bookmarkEnd w:id="239"/>
      <w:r w:rsidRPr="009208DE">
        <w:rPr>
          <w:szCs w:val="26"/>
        </w:rPr>
        <w:t>Формат отчета докладчика о ходе работы</w:t>
      </w:r>
      <w:bookmarkEnd w:id="238"/>
    </w:p>
    <w:p w14:paraId="439ACD06" w14:textId="77777777" w:rsidR="009143CB" w:rsidRPr="00C628EA" w:rsidRDefault="009143CB" w:rsidP="009143CB">
      <w:pPr>
        <w:pStyle w:val="Appendixref"/>
      </w:pPr>
      <w:r w:rsidRPr="00C628EA">
        <w:t>(Данное Дополнение не является неотъемлемой частью настоящей Рекомендации.)</w:t>
      </w:r>
    </w:p>
    <w:p w14:paraId="24B8302E" w14:textId="77777777" w:rsidR="009143CB" w:rsidRPr="009208DE" w:rsidRDefault="009143CB" w:rsidP="009143CB">
      <w:pPr>
        <w:pStyle w:val="Normalaftertitle0"/>
        <w:rPr>
          <w:lang w:val="ru-RU"/>
        </w:rPr>
      </w:pPr>
      <w:r w:rsidRPr="009208DE">
        <w:rPr>
          <w:lang w:val="ru-RU"/>
        </w:rPr>
        <w:t>Для отчетов докладчиков о ходе работы рекомендуется следующий формат, позволяющий передать максимум информации всем, кто в ней заинтересован:</w:t>
      </w:r>
    </w:p>
    <w:p w14:paraId="491D15C0" w14:textId="77777777" w:rsidR="009143CB" w:rsidRPr="00C628EA" w:rsidRDefault="009143CB" w:rsidP="009143CB">
      <w:pPr>
        <w:pStyle w:val="enumlev1"/>
      </w:pPr>
      <w:r w:rsidRPr="009208DE">
        <w:rPr>
          <w:i/>
        </w:rPr>
        <w:t>a</w:t>
      </w:r>
      <w:r w:rsidRPr="00C628EA">
        <w:rPr>
          <w:i/>
        </w:rPr>
        <w:t>)</w:t>
      </w:r>
      <w:r w:rsidRPr="00C628EA">
        <w:tab/>
        <w:t>краткое изложение содержания отчета;</w:t>
      </w:r>
    </w:p>
    <w:p w14:paraId="7BD833B3" w14:textId="77777777" w:rsidR="009143CB" w:rsidRPr="00C628EA" w:rsidRDefault="009143CB" w:rsidP="009143CB">
      <w:pPr>
        <w:pStyle w:val="enumlev1"/>
      </w:pPr>
      <w:r w:rsidRPr="009208DE">
        <w:rPr>
          <w:i/>
        </w:rPr>
        <w:t>b</w:t>
      </w:r>
      <w:r w:rsidRPr="00C628EA">
        <w:rPr>
          <w:i/>
        </w:rPr>
        <w:t>)</w:t>
      </w:r>
      <w:r w:rsidRPr="00C628EA">
        <w:tab/>
        <w:t>выводы или Рекомендации, которые предлагается одобрить;</w:t>
      </w:r>
    </w:p>
    <w:p w14:paraId="304448C6" w14:textId="77777777" w:rsidR="009143CB" w:rsidRPr="00C628EA" w:rsidRDefault="009143CB" w:rsidP="009143CB">
      <w:pPr>
        <w:pStyle w:val="enumlev1"/>
        <w:rPr>
          <w:i/>
          <w:iCs/>
        </w:rPr>
      </w:pPr>
      <w:r w:rsidRPr="009208DE">
        <w:rPr>
          <w:i/>
          <w:iCs/>
        </w:rPr>
        <w:t>c</w:t>
      </w:r>
      <w:r w:rsidRPr="00C628EA">
        <w:rPr>
          <w:i/>
          <w:iCs/>
        </w:rPr>
        <w:t>)</w:t>
      </w:r>
      <w:r w:rsidRPr="00C628EA">
        <w:rPr>
          <w:i/>
          <w:iCs/>
        </w:rPr>
        <w:tab/>
      </w:r>
      <w:r w:rsidRPr="00C628EA">
        <w:rPr>
          <w:i/>
        </w:rPr>
        <w:t>состояние работы со ссылкой на план работы, в том числе на базовый документ, если таковой имеется</w:t>
      </w:r>
      <w:r w:rsidRPr="00C628EA">
        <w:t>;</w:t>
      </w:r>
    </w:p>
    <w:p w14:paraId="46A89963" w14:textId="77777777" w:rsidR="009143CB" w:rsidRPr="00C628EA" w:rsidRDefault="009143CB" w:rsidP="009143CB">
      <w:pPr>
        <w:pStyle w:val="enumlev1"/>
      </w:pPr>
      <w:r w:rsidRPr="009208DE">
        <w:rPr>
          <w:i/>
          <w:iCs/>
        </w:rPr>
        <w:t>d</w:t>
      </w:r>
      <w:r w:rsidRPr="00C628EA">
        <w:rPr>
          <w:i/>
          <w:iCs/>
        </w:rPr>
        <w:t>)</w:t>
      </w:r>
      <w:r w:rsidRPr="00C628EA">
        <w:tab/>
        <w:t>проекты новых или пересмотренных Рекомендаций;</w:t>
      </w:r>
    </w:p>
    <w:p w14:paraId="4D11536A" w14:textId="77777777" w:rsidR="009143CB" w:rsidRPr="00C628EA" w:rsidRDefault="009143CB" w:rsidP="009143CB">
      <w:pPr>
        <w:pStyle w:val="enumlev1"/>
      </w:pPr>
      <w:r w:rsidRPr="009208DE">
        <w:rPr>
          <w:i/>
        </w:rPr>
        <w:t>e</w:t>
      </w:r>
      <w:r w:rsidRPr="00C628EA">
        <w:rPr>
          <w:i/>
        </w:rPr>
        <w:t>)</w:t>
      </w:r>
      <w:r w:rsidRPr="00C628EA">
        <w:tab/>
        <w:t>проект заявления о взаимодействии в ответ на обращения других исследовательских комиссий или организаций либо с просьбой о действиях других исследовательских комиссий или организаций;</w:t>
      </w:r>
    </w:p>
    <w:p w14:paraId="2CB9EB4A" w14:textId="77777777" w:rsidR="009143CB" w:rsidRPr="00C628EA" w:rsidRDefault="009143CB" w:rsidP="009143CB">
      <w:pPr>
        <w:pStyle w:val="enumlev1"/>
      </w:pPr>
      <w:r w:rsidRPr="009208DE">
        <w:rPr>
          <w:i/>
        </w:rPr>
        <w:t>f</w:t>
      </w:r>
      <w:r w:rsidRPr="00C628EA">
        <w:rPr>
          <w:i/>
        </w:rPr>
        <w:t>)</w:t>
      </w:r>
      <w:r w:rsidRPr="00C628EA">
        <w:tab/>
        <w:t>ссылка на вклады, которые считаются частью порученного исследования, и резюме вкладов, рассмотренных на собраниях группы докладчика (см.</w:t>
      </w:r>
      <w:r w:rsidRPr="009208DE">
        <w:t> </w:t>
      </w:r>
      <w:r w:rsidRPr="00C628EA">
        <w:t>Примечание);</w:t>
      </w:r>
    </w:p>
    <w:p w14:paraId="7384514B" w14:textId="77777777" w:rsidR="009143CB" w:rsidRPr="00C628EA" w:rsidRDefault="009143CB" w:rsidP="009143CB">
      <w:pPr>
        <w:pStyle w:val="enumlev1"/>
      </w:pPr>
      <w:r w:rsidRPr="009208DE">
        <w:rPr>
          <w:i/>
        </w:rPr>
        <w:t>g</w:t>
      </w:r>
      <w:r w:rsidRPr="00C628EA">
        <w:rPr>
          <w:i/>
        </w:rPr>
        <w:t>)</w:t>
      </w:r>
      <w:r w:rsidRPr="00C628EA">
        <w:tab/>
        <w:t>ссылка на заявления о взаимодействии от других организаций;</w:t>
      </w:r>
    </w:p>
    <w:p w14:paraId="362F9B2A" w14:textId="77777777" w:rsidR="009143CB" w:rsidRPr="00C628EA" w:rsidRDefault="009143CB" w:rsidP="009143CB">
      <w:pPr>
        <w:pStyle w:val="enumlev1"/>
      </w:pPr>
      <w:r w:rsidRPr="009208DE">
        <w:rPr>
          <w:i/>
        </w:rPr>
        <w:t>h</w:t>
      </w:r>
      <w:r w:rsidRPr="00C628EA">
        <w:rPr>
          <w:i/>
        </w:rPr>
        <w:t>)</w:t>
      </w:r>
      <w:r w:rsidRPr="00C628EA">
        <w:rPr>
          <w:i/>
        </w:rPr>
        <w:tab/>
        <w:t>основные вопросы, по которым предстоит принять решение, и проект повестки будущего утвержденного собрания, если таковое намечается</w:t>
      </w:r>
      <w:r w:rsidRPr="00C628EA">
        <w:t>;</w:t>
      </w:r>
    </w:p>
    <w:p w14:paraId="5B6069E8" w14:textId="77777777" w:rsidR="009143CB" w:rsidRPr="00C628EA" w:rsidRDefault="009143CB" w:rsidP="009143CB">
      <w:pPr>
        <w:pStyle w:val="enumlev1"/>
      </w:pPr>
      <w:r w:rsidRPr="009208DE">
        <w:rPr>
          <w:i/>
        </w:rPr>
        <w:t>i</w:t>
      </w:r>
      <w:r w:rsidRPr="00C628EA">
        <w:rPr>
          <w:i/>
        </w:rPr>
        <w:t>)</w:t>
      </w:r>
      <w:r w:rsidRPr="00C628EA">
        <w:rPr>
          <w:i/>
        </w:rPr>
        <w:tab/>
      </w:r>
      <w:r w:rsidRPr="00C628EA">
        <w:rPr>
          <w:spacing w:val="-1"/>
        </w:rPr>
        <w:t>ответ на вопрос об осведомленности о проблемах, связанных с правами интеллектуальной собственности, включая патенты, авторские права на программное обеспечение или текст и знаки;</w:t>
      </w:r>
    </w:p>
    <w:p w14:paraId="1CCBC658" w14:textId="77777777" w:rsidR="009143CB" w:rsidRPr="00C628EA" w:rsidRDefault="009143CB" w:rsidP="009143CB">
      <w:pPr>
        <w:pStyle w:val="enumlev1"/>
      </w:pPr>
      <w:r w:rsidRPr="009208DE">
        <w:rPr>
          <w:i/>
        </w:rPr>
        <w:t>j</w:t>
      </w:r>
      <w:r w:rsidRPr="00C628EA">
        <w:rPr>
          <w:i/>
        </w:rPr>
        <w:t>)</w:t>
      </w:r>
      <w:r w:rsidRPr="00C628EA">
        <w:tab/>
        <w:t>перечень лиц, присутствовавших на всех собраниях, проведенных со времени подготовки последнего отчета о ходе работы.</w:t>
      </w:r>
    </w:p>
    <w:p w14:paraId="5084E85F" w14:textId="77777777" w:rsidR="009143CB" w:rsidRPr="00C628EA" w:rsidRDefault="009143CB" w:rsidP="009143CB">
      <w:r w:rsidRPr="00C628EA">
        <w:t>В заглавии отчета о собрании должны четко указываться номер Вопроса, место проведения собрания и дата проведения собрания. Обычно заглавие должно иметь вид: "Отчет докладчика по Вопросу</w:t>
      </w:r>
      <w:r w:rsidRPr="009208DE">
        <w:t> </w:t>
      </w:r>
      <w:r w:rsidRPr="00C628EA">
        <w:t>х/х".</w:t>
      </w:r>
    </w:p>
    <w:p w14:paraId="15D36C84" w14:textId="77777777" w:rsidR="009143CB" w:rsidRPr="00C628EA" w:rsidRDefault="009143CB" w:rsidP="009143CB">
      <w:r w:rsidRPr="00C628EA">
        <w:t xml:space="preserve">Проекты любых подготовленных Рекомендаций должны представляться как отдельные временные документы (один документ на Рекомендацию). Заглавие временного документа должно иметь вид: "Проект новой Рекомендации МСЭ-Т Х.х: </w:t>
      </w:r>
      <w:r w:rsidRPr="009208DE">
        <w:t>abc</w:t>
      </w:r>
      <w:r w:rsidRPr="00C628EA">
        <w:t>", где "</w:t>
      </w:r>
      <w:r w:rsidRPr="009208DE">
        <w:t>abc</w:t>
      </w:r>
      <w:r w:rsidRPr="00C628EA">
        <w:t xml:space="preserve">" означает заглавие проекта Рекомендации, или "Проект пересмотренной Рекомендации МСЭ-Т Х.х: </w:t>
      </w:r>
      <w:r w:rsidRPr="009208DE">
        <w:t>abc</w:t>
      </w:r>
      <w:r w:rsidRPr="00C628EA">
        <w:t>", или "Проект Поправки</w:t>
      </w:r>
      <w:r w:rsidRPr="009208DE">
        <w:t> </w:t>
      </w:r>
      <w:r w:rsidRPr="00C628EA">
        <w:t xml:space="preserve">1 к Рекомендации МСЭ-Т Х.х: </w:t>
      </w:r>
      <w:r w:rsidRPr="009208DE">
        <w:t>abc</w:t>
      </w:r>
      <w:r w:rsidRPr="00C628EA">
        <w:t>" и</w:t>
      </w:r>
      <w:r w:rsidRPr="009208DE">
        <w:t> </w:t>
      </w:r>
      <w:r w:rsidRPr="00C628EA">
        <w:t>т.</w:t>
      </w:r>
      <w:r w:rsidRPr="009208DE">
        <w:t> </w:t>
      </w:r>
      <w:r w:rsidRPr="00C628EA">
        <w:t>д.</w:t>
      </w:r>
    </w:p>
    <w:p w14:paraId="6AF6BBEC" w14:textId="77777777" w:rsidR="009143CB" w:rsidRPr="00C628EA" w:rsidRDefault="009143CB" w:rsidP="009143CB">
      <w:r w:rsidRPr="00C628EA">
        <w:t>Отчет о ходе работы не должен использоваться в качестве повода для нарушения правил, касающихся представления вкладов, которые не относятся к порученной теме исследования.</w:t>
      </w:r>
    </w:p>
    <w:p w14:paraId="169440E0" w14:textId="77777777" w:rsidR="009143CB" w:rsidRPr="009208DE" w:rsidRDefault="009143CB" w:rsidP="009143CB">
      <w:pPr>
        <w:pStyle w:val="Note"/>
        <w:rPr>
          <w:spacing w:val="-1"/>
        </w:rPr>
      </w:pPr>
      <w:r w:rsidRPr="009208DE">
        <w:t>ПРИМЕЧАНИЕ. – Чтобы избежать дублирования информации, в отчете о ходе работы может быть сделана ссылка на отчеты о собраниях (см. пункт 2.3.3.12).</w:t>
      </w:r>
    </w:p>
    <w:p w14:paraId="508999D4" w14:textId="77777777" w:rsidR="009143CB" w:rsidRPr="00C628EA" w:rsidRDefault="009143CB" w:rsidP="009143CB">
      <w:pPr>
        <w:widowControl w:val="0"/>
        <w:overflowPunct/>
        <w:autoSpaceDE/>
        <w:autoSpaceDN/>
        <w:adjustRightInd/>
        <w:spacing w:before="0"/>
        <w:textAlignment w:val="auto"/>
        <w:rPr>
          <w:b/>
          <w:sz w:val="28"/>
        </w:rPr>
      </w:pPr>
      <w:bookmarkStart w:id="240" w:name="_Toc20738338"/>
      <w:r w:rsidRPr="00C628EA">
        <w:br w:type="page"/>
      </w:r>
    </w:p>
    <w:p w14:paraId="49DF4CA8" w14:textId="77777777" w:rsidR="009143CB" w:rsidRPr="00C628EA" w:rsidRDefault="009143CB" w:rsidP="009143CB">
      <w:pPr>
        <w:pStyle w:val="AppendixNoTitle0"/>
        <w:rPr>
          <w:ins w:id="241" w:author="Автор"/>
        </w:rPr>
        <w:pPrChange w:id="242" w:author="Автор">
          <w:pPr>
            <w:widowControl w:val="0"/>
            <w:overflowPunct/>
            <w:autoSpaceDE/>
            <w:autoSpaceDN/>
            <w:adjustRightInd/>
            <w:spacing w:before="0"/>
            <w:jc w:val="center"/>
            <w:textAlignment w:val="auto"/>
          </w:pPr>
        </w:pPrChange>
      </w:pPr>
      <w:bookmarkStart w:id="243" w:name="_Toc24721296"/>
      <w:bookmarkEnd w:id="240"/>
      <w:ins w:id="244" w:author="Автор">
        <w:r w:rsidRPr="009208DE">
          <w:lastRenderedPageBreak/>
          <w:t>Дополнение II</w:t>
        </w:r>
        <w:r w:rsidRPr="0030651D">
          <w:rPr>
            <w:sz w:val="26"/>
            <w:rPrChange w:id="245" w:author="Автор">
              <w:rPr>
                <w:lang w:val="en-US"/>
              </w:rPr>
            </w:rPrChange>
          </w:rPr>
          <w:br/>
        </w:r>
        <w:r w:rsidRPr="0030651D">
          <w:rPr>
            <w:sz w:val="26"/>
            <w:rPrChange w:id="246" w:author="Автор">
              <w:rPr>
                <w:lang w:val="en-US"/>
              </w:rPr>
            </w:rPrChange>
          </w:rPr>
          <w:br/>
        </w:r>
        <w:r w:rsidRPr="009208DE">
          <w:t>Памятка ведущему собрание по порядку ведения собрания при обсуждении вкладов</w:t>
        </w:r>
      </w:ins>
    </w:p>
    <w:p w14:paraId="168C9F6D" w14:textId="77777777" w:rsidR="009143CB" w:rsidRPr="00C628EA" w:rsidRDefault="009143CB" w:rsidP="009143CB">
      <w:pPr>
        <w:tabs>
          <w:tab w:val="left" w:pos="794"/>
          <w:tab w:val="left" w:pos="1191"/>
          <w:tab w:val="left" w:pos="1588"/>
          <w:tab w:val="left" w:pos="1985"/>
        </w:tabs>
        <w:rPr>
          <w:ins w:id="247" w:author="Автор"/>
        </w:rPr>
        <w:pPrChange w:id="248" w:author="Автор">
          <w:pPr>
            <w:widowControl w:val="0"/>
            <w:numPr>
              <w:numId w:val="3"/>
            </w:numPr>
            <w:tabs>
              <w:tab w:val="num" w:pos="360"/>
            </w:tabs>
            <w:overflowPunct/>
            <w:autoSpaceDE/>
            <w:autoSpaceDN/>
            <w:adjustRightInd/>
            <w:spacing w:before="0" w:line="276" w:lineRule="auto"/>
            <w:ind w:left="360" w:hanging="360"/>
            <w:jc w:val="both"/>
            <w:textAlignment w:val="auto"/>
          </w:pPr>
        </w:pPrChange>
      </w:pPr>
      <w:ins w:id="249" w:author="Автор">
        <w:r w:rsidRPr="00C628EA">
          <w:t>1</w:t>
        </w:r>
        <w:r w:rsidRPr="00C628EA">
          <w:tab/>
          <w:t>Ведущему собрани</w:t>
        </w:r>
        <w:r w:rsidRPr="0030651D">
          <w:rPr>
            <w:rPrChange w:id="250" w:author="Автор">
              <w:rPr>
                <w:lang w:val="en-US"/>
              </w:rPr>
            </w:rPrChange>
          </w:rPr>
          <w:t>е</w:t>
        </w:r>
        <w:r w:rsidRPr="00C628EA">
          <w:t xml:space="preserve"> следует распределять документы по повестке дня таким образом, чтобы было уделено достаточно времени на представление и рассмотрение вкладов от членов МСЭ.</w:t>
        </w:r>
      </w:ins>
    </w:p>
    <w:p w14:paraId="2BCCDCA2" w14:textId="77777777" w:rsidR="009143CB" w:rsidRPr="00C628EA" w:rsidRDefault="009143CB" w:rsidP="009143CB">
      <w:pPr>
        <w:tabs>
          <w:tab w:val="left" w:pos="794"/>
          <w:tab w:val="left" w:pos="1191"/>
          <w:tab w:val="left" w:pos="1588"/>
          <w:tab w:val="left" w:pos="1985"/>
        </w:tabs>
        <w:rPr>
          <w:ins w:id="251" w:author="Автор"/>
        </w:rPr>
        <w:pPrChange w:id="252" w:author="Автор">
          <w:pPr>
            <w:widowControl w:val="0"/>
            <w:numPr>
              <w:numId w:val="3"/>
            </w:numPr>
            <w:tabs>
              <w:tab w:val="num" w:pos="360"/>
            </w:tabs>
            <w:overflowPunct/>
            <w:autoSpaceDE/>
            <w:autoSpaceDN/>
            <w:adjustRightInd/>
            <w:spacing w:before="0" w:line="276" w:lineRule="auto"/>
            <w:ind w:left="360" w:hanging="360"/>
            <w:jc w:val="both"/>
            <w:textAlignment w:val="auto"/>
          </w:pPr>
        </w:pPrChange>
      </w:pPr>
      <w:ins w:id="253" w:author="Автор">
        <w:r w:rsidRPr="00C628EA">
          <w:t>2</w:t>
        </w:r>
        <w:r w:rsidRPr="00C628EA">
          <w:tab/>
          <w:t>При ограничении времени рассмотрение вопросов по одобряемым на данном собрании рекомендациям и вкладов от членов МСЭ является приоритетным перед всеми остальными документами собрания.</w:t>
        </w:r>
      </w:ins>
    </w:p>
    <w:p w14:paraId="6D3909FE" w14:textId="77777777" w:rsidR="009143CB" w:rsidRPr="00C628EA" w:rsidRDefault="009143CB" w:rsidP="009143CB">
      <w:pPr>
        <w:tabs>
          <w:tab w:val="left" w:pos="794"/>
          <w:tab w:val="left" w:pos="1191"/>
          <w:tab w:val="left" w:pos="1588"/>
          <w:tab w:val="left" w:pos="1985"/>
        </w:tabs>
        <w:rPr>
          <w:ins w:id="254" w:author="Автор"/>
        </w:rPr>
        <w:pPrChange w:id="255" w:author="Автор">
          <w:pPr>
            <w:widowControl w:val="0"/>
            <w:numPr>
              <w:numId w:val="3"/>
            </w:numPr>
            <w:tabs>
              <w:tab w:val="num" w:pos="360"/>
            </w:tabs>
            <w:overflowPunct/>
            <w:autoSpaceDE/>
            <w:autoSpaceDN/>
            <w:adjustRightInd/>
            <w:spacing w:before="0" w:line="276" w:lineRule="auto"/>
            <w:ind w:left="360" w:hanging="360"/>
            <w:jc w:val="both"/>
            <w:textAlignment w:val="auto"/>
          </w:pPr>
        </w:pPrChange>
      </w:pPr>
      <w:ins w:id="256" w:author="Автор">
        <w:r w:rsidRPr="00C628EA">
          <w:t>3</w:t>
        </w:r>
        <w:r w:rsidRPr="00C628EA">
          <w:tab/>
          <w:t>Ведущему собрание следует давать возможность представлять вклады на равноправной основе, в том числе с использованием возможностей синхронного перевода.</w:t>
        </w:r>
      </w:ins>
    </w:p>
    <w:p w14:paraId="404138A1" w14:textId="77777777" w:rsidR="009143CB" w:rsidRPr="00C628EA" w:rsidRDefault="009143CB" w:rsidP="009143CB">
      <w:pPr>
        <w:tabs>
          <w:tab w:val="left" w:pos="794"/>
          <w:tab w:val="left" w:pos="1191"/>
          <w:tab w:val="left" w:pos="1588"/>
          <w:tab w:val="left" w:pos="1985"/>
        </w:tabs>
        <w:rPr>
          <w:ins w:id="257" w:author="Автор"/>
        </w:rPr>
        <w:pPrChange w:id="258" w:author="Автор">
          <w:pPr>
            <w:widowControl w:val="0"/>
            <w:numPr>
              <w:numId w:val="3"/>
            </w:numPr>
            <w:tabs>
              <w:tab w:val="num" w:pos="360"/>
            </w:tabs>
            <w:overflowPunct/>
            <w:autoSpaceDE/>
            <w:autoSpaceDN/>
            <w:adjustRightInd/>
            <w:spacing w:before="0" w:line="276" w:lineRule="auto"/>
            <w:ind w:left="360" w:hanging="360"/>
            <w:jc w:val="both"/>
            <w:textAlignment w:val="auto"/>
          </w:pPr>
        </w:pPrChange>
      </w:pPr>
      <w:ins w:id="259" w:author="Автор">
        <w:r w:rsidRPr="00C628EA">
          <w:t>4</w:t>
        </w:r>
        <w:r w:rsidRPr="00C628EA">
          <w:tab/>
          <w:t>Ведущему собрание не следует высказывать свое личное мнение по тематике и оценке вклада, например о его нужности или ненужности, в том числе до его представления и обсуждения.</w:t>
        </w:r>
      </w:ins>
    </w:p>
    <w:p w14:paraId="21264CEF" w14:textId="77777777" w:rsidR="009143CB" w:rsidRPr="00C628EA" w:rsidRDefault="009143CB" w:rsidP="009143CB">
      <w:pPr>
        <w:tabs>
          <w:tab w:val="left" w:pos="794"/>
          <w:tab w:val="left" w:pos="1191"/>
          <w:tab w:val="left" w:pos="1588"/>
          <w:tab w:val="left" w:pos="1985"/>
        </w:tabs>
        <w:rPr>
          <w:ins w:id="260" w:author="Автор"/>
        </w:rPr>
        <w:pPrChange w:id="261" w:author="Автор">
          <w:pPr>
            <w:widowControl w:val="0"/>
            <w:numPr>
              <w:numId w:val="3"/>
            </w:numPr>
            <w:tabs>
              <w:tab w:val="num" w:pos="360"/>
            </w:tabs>
            <w:overflowPunct/>
            <w:autoSpaceDE/>
            <w:autoSpaceDN/>
            <w:adjustRightInd/>
            <w:spacing w:before="0" w:line="276" w:lineRule="auto"/>
            <w:ind w:left="360" w:hanging="360"/>
            <w:jc w:val="both"/>
            <w:textAlignment w:val="auto"/>
          </w:pPr>
        </w:pPrChange>
      </w:pPr>
      <w:ins w:id="262" w:author="Автор">
        <w:r w:rsidRPr="00C628EA">
          <w:t>5</w:t>
        </w:r>
        <w:r w:rsidRPr="00C628EA">
          <w:tab/>
          <w:t xml:space="preserve">Основная цель работы ведущего на собрании – руководить площадкой обсуждения с нейтральной позиции и находить компромиссы в случае наличия разногласий. </w:t>
        </w:r>
      </w:ins>
    </w:p>
    <w:p w14:paraId="55623B7F" w14:textId="77777777" w:rsidR="009143CB" w:rsidRPr="00C628EA" w:rsidRDefault="009143CB" w:rsidP="009143CB">
      <w:pPr>
        <w:tabs>
          <w:tab w:val="left" w:pos="794"/>
          <w:tab w:val="left" w:pos="1191"/>
          <w:tab w:val="left" w:pos="1588"/>
          <w:tab w:val="left" w:pos="1985"/>
        </w:tabs>
        <w:rPr>
          <w:ins w:id="263" w:author="Автор"/>
        </w:rPr>
        <w:pPrChange w:id="264" w:author="Автор">
          <w:pPr>
            <w:widowControl w:val="0"/>
            <w:numPr>
              <w:numId w:val="3"/>
            </w:numPr>
            <w:tabs>
              <w:tab w:val="num" w:pos="360"/>
            </w:tabs>
            <w:overflowPunct/>
            <w:autoSpaceDE/>
            <w:autoSpaceDN/>
            <w:adjustRightInd/>
            <w:spacing w:before="0" w:line="276" w:lineRule="auto"/>
            <w:ind w:left="360" w:hanging="360"/>
            <w:jc w:val="both"/>
            <w:textAlignment w:val="auto"/>
          </w:pPr>
        </w:pPrChange>
      </w:pPr>
      <w:ins w:id="265" w:author="Автор">
        <w:r w:rsidRPr="00C628EA">
          <w:t>6</w:t>
        </w:r>
        <w:r w:rsidRPr="00C628EA">
          <w:tab/>
          <w:t>Ведущему собрание следует вести обсуждение вкладов, предоставляя возможность высказаться такому числу участников, которое достаточно для принятия решения.</w:t>
        </w:r>
      </w:ins>
    </w:p>
    <w:p w14:paraId="34916CB3" w14:textId="77777777" w:rsidR="009143CB" w:rsidRPr="00C628EA" w:rsidRDefault="009143CB" w:rsidP="009143CB">
      <w:pPr>
        <w:tabs>
          <w:tab w:val="left" w:pos="794"/>
          <w:tab w:val="left" w:pos="1191"/>
          <w:tab w:val="left" w:pos="1588"/>
          <w:tab w:val="left" w:pos="1985"/>
        </w:tabs>
        <w:rPr>
          <w:ins w:id="266" w:author="Автор"/>
        </w:rPr>
        <w:pPrChange w:id="267" w:author="Автор">
          <w:pPr>
            <w:widowControl w:val="0"/>
            <w:numPr>
              <w:numId w:val="3"/>
            </w:numPr>
            <w:tabs>
              <w:tab w:val="num" w:pos="360"/>
            </w:tabs>
            <w:overflowPunct/>
            <w:autoSpaceDE/>
            <w:autoSpaceDN/>
            <w:adjustRightInd/>
            <w:spacing w:before="0" w:line="276" w:lineRule="auto"/>
            <w:ind w:left="360" w:hanging="360"/>
            <w:jc w:val="both"/>
            <w:textAlignment w:val="auto"/>
          </w:pPr>
        </w:pPrChange>
      </w:pPr>
      <w:ins w:id="268" w:author="Автор">
        <w:r w:rsidRPr="00C628EA">
          <w:t>7</w:t>
        </w:r>
        <w:r w:rsidRPr="00C628EA">
          <w:tab/>
          <w:t>При отсутствии возражений со стороны членов МСЭ-Т против высказанных или представленных предложений такие предложения следует считать принятыми собранием.</w:t>
        </w:r>
      </w:ins>
    </w:p>
    <w:p w14:paraId="4A03E8A4" w14:textId="77777777" w:rsidR="009143CB" w:rsidRPr="00C628EA" w:rsidRDefault="009143CB" w:rsidP="009143CB">
      <w:pPr>
        <w:tabs>
          <w:tab w:val="left" w:pos="794"/>
          <w:tab w:val="left" w:pos="1191"/>
          <w:tab w:val="left" w:pos="1588"/>
          <w:tab w:val="left" w:pos="1985"/>
        </w:tabs>
        <w:rPr>
          <w:ins w:id="269" w:author="Автор"/>
        </w:rPr>
        <w:pPrChange w:id="270" w:author="Автор">
          <w:pPr>
            <w:widowControl w:val="0"/>
            <w:numPr>
              <w:numId w:val="3"/>
            </w:numPr>
            <w:tabs>
              <w:tab w:val="num" w:pos="360"/>
            </w:tabs>
            <w:overflowPunct/>
            <w:autoSpaceDE/>
            <w:autoSpaceDN/>
            <w:adjustRightInd/>
            <w:spacing w:before="0" w:line="276" w:lineRule="auto"/>
            <w:ind w:left="360" w:hanging="360"/>
            <w:jc w:val="both"/>
            <w:textAlignment w:val="auto"/>
          </w:pPr>
        </w:pPrChange>
      </w:pPr>
      <w:ins w:id="271" w:author="Автор">
        <w:r w:rsidRPr="00C628EA">
          <w:t>8</w:t>
        </w:r>
        <w:r w:rsidRPr="00C628EA">
          <w:tab/>
          <w:t>При желании ведущего собрание выступить от имени члена МСЭ, которого он представляет на собрании, или в рамках других выполняемых им функций (например, председателя другой ИК или докладчика по другому вопросу), ведущему собрани</w:t>
        </w:r>
        <w:r w:rsidRPr="0030651D">
          <w:rPr>
            <w:rPrChange w:id="272" w:author="Автор">
              <w:rPr>
                <w:highlight w:val="yellow"/>
              </w:rPr>
            </w:rPrChange>
          </w:rPr>
          <w:t>е</w:t>
        </w:r>
        <w:r w:rsidRPr="00C628EA">
          <w:t xml:space="preserve"> перед началом выступления следует указать на изменение его статуса при представлении такой позиции.</w:t>
        </w:r>
      </w:ins>
    </w:p>
    <w:p w14:paraId="1300BEB6" w14:textId="77777777" w:rsidR="009143CB" w:rsidRPr="00C628EA" w:rsidRDefault="009143CB" w:rsidP="009143CB">
      <w:pPr>
        <w:overflowPunct/>
        <w:autoSpaceDE/>
        <w:autoSpaceDN/>
        <w:adjustRightInd/>
        <w:spacing w:before="0"/>
        <w:textAlignment w:val="auto"/>
        <w:rPr>
          <w:ins w:id="273" w:author="Автор"/>
          <w:b/>
          <w:sz w:val="26"/>
          <w:szCs w:val="26"/>
        </w:rPr>
      </w:pPr>
      <w:ins w:id="274" w:author="Автор">
        <w:r w:rsidRPr="00C628EA">
          <w:rPr>
            <w:szCs w:val="26"/>
          </w:rPr>
          <w:br w:type="page"/>
        </w:r>
      </w:ins>
    </w:p>
    <w:bookmarkEnd w:id="243"/>
    <w:p w14:paraId="1EA10B82" w14:textId="77777777" w:rsidR="009143CB" w:rsidRPr="005E7324" w:rsidRDefault="009143CB" w:rsidP="009143CB">
      <w:pPr>
        <w:keepNext/>
        <w:keepLines/>
        <w:spacing w:before="720" w:after="120"/>
        <w:jc w:val="center"/>
        <w:outlineLvl w:val="0"/>
        <w:rPr>
          <w:b/>
          <w:sz w:val="24"/>
          <w:szCs w:val="26"/>
        </w:rPr>
      </w:pPr>
      <w:r w:rsidRPr="005E7324">
        <w:rPr>
          <w:b/>
          <w:sz w:val="24"/>
          <w:szCs w:val="26"/>
        </w:rPr>
        <w:lastRenderedPageBreak/>
        <w:t>Библиография</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8"/>
        <w:gridCol w:w="7611"/>
      </w:tblGrid>
      <w:tr w:rsidR="009143CB" w:rsidRPr="005E7324" w14:paraId="0DAEC9D0" w14:textId="77777777" w:rsidTr="007E39BB">
        <w:tc>
          <w:tcPr>
            <w:tcW w:w="1052" w:type="pct"/>
          </w:tcPr>
          <w:p w14:paraId="23434754" w14:textId="77777777" w:rsidR="009143CB" w:rsidRPr="005E7324" w:rsidRDefault="009143CB" w:rsidP="007E39BB">
            <w:r w:rsidRPr="005E7324">
              <w:t>[b-ITU-T A.13]</w:t>
            </w:r>
          </w:p>
        </w:tc>
        <w:tc>
          <w:tcPr>
            <w:tcW w:w="3948" w:type="pct"/>
          </w:tcPr>
          <w:p w14:paraId="671437D5" w14:textId="77777777" w:rsidR="009143CB" w:rsidRPr="005E7324" w:rsidRDefault="009143CB" w:rsidP="007E39BB">
            <w:r w:rsidRPr="005E7324">
              <w:t xml:space="preserve">Рекомендация МСЭ-T A.13 (2019 г.), </w:t>
            </w:r>
            <w:r w:rsidRPr="005E7324">
              <w:rPr>
                <w:i/>
                <w:iCs/>
              </w:rPr>
              <w:t>Ненормативные публикации МСЭ-Т, включая Добавления к Рекомендациям МСЭ-Т.</w:t>
            </w:r>
          </w:p>
        </w:tc>
      </w:tr>
      <w:tr w:rsidR="009143CB" w:rsidRPr="005E7324" w14:paraId="5512D6A6" w14:textId="77777777" w:rsidTr="007E39BB">
        <w:tc>
          <w:tcPr>
            <w:tcW w:w="1052" w:type="pct"/>
          </w:tcPr>
          <w:p w14:paraId="0580E577" w14:textId="77777777" w:rsidR="009143CB" w:rsidRPr="005E7324" w:rsidRDefault="009143CB" w:rsidP="007E39BB">
            <w:r w:rsidRPr="005E7324">
              <w:t>[b-ITU-T A.Sup5]</w:t>
            </w:r>
          </w:p>
        </w:tc>
        <w:tc>
          <w:tcPr>
            <w:tcW w:w="3948" w:type="pct"/>
          </w:tcPr>
          <w:p w14:paraId="3CEFC2D9" w14:textId="77777777" w:rsidR="009143CB" w:rsidRPr="005E7324" w:rsidRDefault="009143CB" w:rsidP="007E39BB">
            <w:r w:rsidRPr="005E7324">
              <w:t xml:space="preserve">Рекомендации МСЭ-Т серии А. Добавление 5 (2016 г.), </w:t>
            </w:r>
            <w:r w:rsidRPr="005E7324">
              <w:rPr>
                <w:i/>
              </w:rPr>
              <w:t>Руководящие принципы сотрудничества и обмена информацией с другими организациями.</w:t>
            </w:r>
          </w:p>
        </w:tc>
      </w:tr>
    </w:tbl>
    <w:p w14:paraId="4EC173A6" w14:textId="77777777" w:rsidR="009143CB" w:rsidRDefault="009143CB" w:rsidP="009143CB">
      <w:pPr>
        <w:rPr>
          <w:b/>
        </w:rPr>
      </w:pPr>
    </w:p>
    <w:p w14:paraId="6E7E7CDF" w14:textId="77777777" w:rsidR="009143CB" w:rsidRPr="006038AA" w:rsidRDefault="009143CB" w:rsidP="009143CB">
      <w:r w:rsidRPr="005E7324">
        <w:rPr>
          <w:b/>
        </w:rPr>
        <w:t>Основания:</w:t>
      </w:r>
      <w:r w:rsidRPr="005E7324">
        <w:tab/>
      </w:r>
      <w:r w:rsidRPr="00D52D58">
        <w:t>В процессе пересмотра Рекомендации МСЭ-Т А.1 «Методы работы исследовательских комиссий Сектора стандартизации электросвязи МСЭ» был обнаружен ряд положений, допускающих неоднозначное толкование, что приводило и приводит к недостаточной прозрачности проводимых</w:t>
      </w:r>
      <w:r>
        <w:t xml:space="preserve"> </w:t>
      </w:r>
      <w:r w:rsidRPr="003E0D27">
        <w:rPr>
          <w:color w:val="000000" w:themeColor="text1"/>
          <w:szCs w:val="22"/>
        </w:rPr>
        <w:t>обсуждений и принимаемых решений.</w:t>
      </w:r>
      <w:r>
        <w:rPr>
          <w:color w:val="000000" w:themeColor="text1"/>
          <w:szCs w:val="22"/>
        </w:rPr>
        <w:t xml:space="preserve"> </w:t>
      </w:r>
      <w:r w:rsidRPr="003E0D27">
        <w:rPr>
          <w:color w:val="000000" w:themeColor="text1"/>
          <w:szCs w:val="22"/>
        </w:rPr>
        <w:t>Принимая во внимание, что данный исследовательский период был коротким, а также достаточно сложные обсуждения при оппонировании, пересмотр Рекомендации МСЭ-Т А.1 закончен не был</w:t>
      </w:r>
      <w:r>
        <w:rPr>
          <w:color w:val="000000" w:themeColor="text1"/>
          <w:szCs w:val="22"/>
        </w:rPr>
        <w:t>. Р</w:t>
      </w:r>
      <w:r w:rsidRPr="003E0D27">
        <w:rPr>
          <w:color w:val="000000" w:themeColor="text1"/>
          <w:szCs w:val="22"/>
        </w:rPr>
        <w:t>ассмотрение данной Рекомендации МСЭ-Т на Ассамблее может привлечь больше участников от Государств-Членов МСЭ-Т, а также является важным дополнительным элементом к Резолюции ВАСЭ 1, что определяет подходы к работе МСЭ-Т в целом.</w:t>
      </w:r>
    </w:p>
    <w:p w14:paraId="4954BA69" w14:textId="77777777" w:rsidR="003927A5" w:rsidRDefault="003927A5" w:rsidP="009143CB">
      <w:pPr>
        <w:pStyle w:val="Reasons"/>
      </w:pPr>
    </w:p>
    <w:sectPr w:rsidR="003927A5">
      <w:headerReference w:type="default" r:id="rId18"/>
      <w:footerReference w:type="even" r:id="rId19"/>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2CC59" w14:textId="77777777" w:rsidR="0023451B" w:rsidRDefault="0023451B">
      <w:r>
        <w:separator/>
      </w:r>
    </w:p>
  </w:endnote>
  <w:endnote w:type="continuationSeparator" w:id="0">
    <w:p w14:paraId="454DD6EE" w14:textId="77777777" w:rsidR="0023451B" w:rsidRDefault="0023451B">
      <w:r>
        <w:continuationSeparator/>
      </w:r>
    </w:p>
  </w:endnote>
  <w:endnote w:type="continuationNotice" w:id="1">
    <w:p w14:paraId="39EFD236" w14:textId="77777777" w:rsidR="0023451B" w:rsidRDefault="0023451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3EB99" w14:textId="77777777" w:rsidR="009D4900" w:rsidRDefault="009D4900">
    <w:pPr>
      <w:framePr w:wrap="around" w:vAnchor="text" w:hAnchor="margin" w:xAlign="right" w:y="1"/>
    </w:pPr>
    <w:r>
      <w:fldChar w:fldCharType="begin"/>
    </w:r>
    <w:r>
      <w:instrText xml:space="preserve">PAGE  </w:instrText>
    </w:r>
    <w:r>
      <w:fldChar w:fldCharType="end"/>
    </w:r>
  </w:p>
  <w:p w14:paraId="31A20767" w14:textId="7777777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9038C">
      <w:rPr>
        <w:noProof/>
      </w:rPr>
      <w:t>20.09.24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64DB1" w14:textId="77777777" w:rsidR="0023451B" w:rsidRDefault="0023451B">
      <w:r>
        <w:rPr>
          <w:b/>
        </w:rPr>
        <w:t>_______________</w:t>
      </w:r>
    </w:p>
  </w:footnote>
  <w:footnote w:type="continuationSeparator" w:id="0">
    <w:p w14:paraId="0AD6A9D0" w14:textId="77777777" w:rsidR="0023451B" w:rsidRDefault="0023451B">
      <w:r>
        <w:continuationSeparator/>
      </w:r>
    </w:p>
  </w:footnote>
  <w:footnote w:id="1">
    <w:p w14:paraId="450EADA3" w14:textId="77777777" w:rsidR="009143CB" w:rsidRPr="00E15488" w:rsidRDefault="009143CB" w:rsidP="009143CB">
      <w:pPr>
        <w:pStyle w:val="FootnoteText"/>
      </w:pPr>
      <w:r w:rsidRPr="00E15488">
        <w:rPr>
          <w:rStyle w:val="FootnoteReference"/>
        </w:rPr>
        <w:t>1</w:t>
      </w:r>
      <w:r w:rsidRPr="00E15488">
        <w:t xml:space="preserve"> </w:t>
      </w:r>
      <w:r w:rsidRPr="00E15488">
        <w:tab/>
      </w:r>
      <w:r w:rsidRPr="003A0FE6">
        <w:t xml:space="preserve">См. </w:t>
      </w:r>
      <w:hyperlink>
        <w:r w:rsidRPr="00DF324B">
          <w:rPr>
            <w:rStyle w:val="Hyperlink"/>
          </w:rPr>
          <w:t>https</w:t>
        </w:r>
        <w:r w:rsidRPr="003A0FE6">
          <w:rPr>
            <w:rStyle w:val="Hyperlink"/>
          </w:rPr>
          <w:t>://</w:t>
        </w:r>
        <w:r w:rsidRPr="00DF324B">
          <w:rPr>
            <w:rStyle w:val="Hyperlink"/>
          </w:rPr>
          <w:t>www</w:t>
        </w:r>
        <w:r w:rsidRPr="003A0FE6">
          <w:rPr>
            <w:rStyle w:val="Hyperlink"/>
          </w:rPr>
          <w:t>.</w:t>
        </w:r>
        <w:r w:rsidRPr="00DF324B">
          <w:rPr>
            <w:rStyle w:val="Hyperlink"/>
          </w:rPr>
          <w:t>itu</w:t>
        </w:r>
        <w:r w:rsidRPr="003A0FE6">
          <w:rPr>
            <w:rStyle w:val="Hyperlink"/>
          </w:rPr>
          <w:t>.</w:t>
        </w:r>
        <w:r w:rsidRPr="00DF324B">
          <w:rPr>
            <w:rStyle w:val="Hyperlink"/>
          </w:rPr>
          <w:t>int</w:t>
        </w:r>
        <w:r w:rsidRPr="003A0FE6">
          <w:rPr>
            <w:rStyle w:val="Hyperlink"/>
          </w:rPr>
          <w:t>/</w:t>
        </w:r>
        <w:r w:rsidRPr="00DF324B">
          <w:rPr>
            <w:rStyle w:val="Hyperlink"/>
          </w:rPr>
          <w:t>ipr</w:t>
        </w:r>
      </w:hyperlink>
      <w:r>
        <w:t>.</w:t>
      </w:r>
    </w:p>
  </w:footnote>
  <w:footnote w:id="2">
    <w:p w14:paraId="5F2816C3" w14:textId="77777777" w:rsidR="009143CB" w:rsidRPr="00E15488" w:rsidRDefault="009143CB" w:rsidP="009143CB">
      <w:pPr>
        <w:pStyle w:val="FootnoteText"/>
      </w:pPr>
      <w:r w:rsidRPr="00E15488">
        <w:rPr>
          <w:rStyle w:val="FootnoteReference"/>
        </w:rPr>
        <w:t>2</w:t>
      </w:r>
      <w:r w:rsidRPr="00E15488">
        <w:t xml:space="preserve"> </w:t>
      </w:r>
      <w:r w:rsidRPr="00E15488">
        <w:tab/>
      </w:r>
      <w:r>
        <w:t>Ограничения включают в том числе авторские права, принадлежащие другим организациям.</w:t>
      </w:r>
    </w:p>
  </w:footnote>
  <w:footnote w:id="3">
    <w:p w14:paraId="1FFE31CD" w14:textId="77777777" w:rsidR="009143CB" w:rsidRPr="00E15488" w:rsidRDefault="009143CB" w:rsidP="009143CB">
      <w:pPr>
        <w:pStyle w:val="FootnoteText"/>
      </w:pPr>
      <w:r w:rsidRPr="00E15488">
        <w:rPr>
          <w:rStyle w:val="FootnoteReference"/>
        </w:rPr>
        <w:t>3</w:t>
      </w:r>
      <w:r w:rsidRPr="00E15488">
        <w:t xml:space="preserve"> </w:t>
      </w:r>
      <w:r>
        <w:tab/>
        <w:t>См. </w:t>
      </w:r>
      <w:hyperlink>
        <w:r w:rsidRPr="0095684B">
          <w:rPr>
            <w:rStyle w:val="Hyperlink"/>
          </w:rPr>
          <w:t>https</w:t>
        </w:r>
        <w:r w:rsidRPr="003A0FE6">
          <w:rPr>
            <w:rStyle w:val="Hyperlink"/>
          </w:rPr>
          <w:t>://</w:t>
        </w:r>
        <w:r w:rsidRPr="0095684B">
          <w:rPr>
            <w:rStyle w:val="Hyperlink"/>
          </w:rPr>
          <w:t>www</w:t>
        </w:r>
        <w:r w:rsidRPr="003A0FE6">
          <w:rPr>
            <w:rStyle w:val="Hyperlink"/>
          </w:rPr>
          <w:t>.</w:t>
        </w:r>
        <w:r w:rsidRPr="0095684B">
          <w:rPr>
            <w:rStyle w:val="Hyperlink"/>
          </w:rPr>
          <w:t>itu</w:t>
        </w:r>
        <w:r w:rsidRPr="003A0FE6">
          <w:rPr>
            <w:rStyle w:val="Hyperlink"/>
          </w:rPr>
          <w:t>.</w:t>
        </w:r>
        <w:r w:rsidRPr="0095684B">
          <w:rPr>
            <w:rStyle w:val="Hyperlink"/>
          </w:rPr>
          <w:t>int</w:t>
        </w:r>
        <w:r w:rsidRPr="003A0FE6">
          <w:rPr>
            <w:rStyle w:val="Hyperlink"/>
          </w:rPr>
          <w:t>/</w:t>
        </w:r>
        <w:r w:rsidRPr="0095684B">
          <w:rPr>
            <w:rStyle w:val="Hyperlink"/>
          </w:rPr>
          <w:t>ipr</w:t>
        </w:r>
      </w:hyperlink>
      <w:r w:rsidRPr="00F5498F">
        <w:rPr>
          <w:rStyle w:val="Hyperlink"/>
        </w:rPr>
        <w:t>.</w:t>
      </w:r>
    </w:p>
  </w:footnote>
  <w:footnote w:id="4">
    <w:p w14:paraId="75C93BB8" w14:textId="77777777" w:rsidR="009143CB" w:rsidRPr="009143CB" w:rsidRDefault="009143CB" w:rsidP="009143CB">
      <w:pPr>
        <w:pStyle w:val="FootnoteText"/>
      </w:pPr>
      <w:ins w:id="148" w:author="Автор">
        <w:r w:rsidRPr="009143CB">
          <w:rPr>
            <w:rStyle w:val="FootnoteReference"/>
          </w:rPr>
          <w:t>4</w:t>
        </w:r>
        <w:r>
          <w:tab/>
        </w:r>
        <w:r w:rsidRPr="006B530F">
          <w:t>Для дальнейшего изучения следующих аспектов</w:t>
        </w:r>
        <w:r w:rsidRPr="0030651D">
          <w:rPr>
            <w:rPrChange w:id="149" w:author="Автор">
              <w:rPr>
                <w:lang w:val="en-US"/>
              </w:rPr>
            </w:rPrChange>
          </w:rPr>
          <w:t xml:space="preserve">: </w:t>
        </w:r>
        <w:r w:rsidRPr="006B530F">
          <w:t>как и где должна храниться информация об этих ограничениях (в специальном разделе на сайте МСЭ как по патентам и авторским правам н</w:t>
        </w:r>
        <w:r w:rsidRPr="0030651D">
          <w:rPr>
            <w:rPrChange w:id="150" w:author="Автор">
              <w:rPr>
                <w:highlight w:val="yellow"/>
              </w:rPr>
            </w:rPrChange>
          </w:rPr>
          <w:t>а ПО</w:t>
        </w:r>
        <w:r w:rsidRPr="006B530F">
          <w:t>)? Следует ли использовать особое уведомление по ПИС на второй странице?</w:t>
        </w:r>
      </w:ins>
    </w:p>
  </w:footnote>
  <w:footnote w:id="5">
    <w:p w14:paraId="4404EF2A" w14:textId="77777777" w:rsidR="009143CB" w:rsidRPr="009143CB" w:rsidRDefault="009143CB" w:rsidP="009143CB">
      <w:pPr>
        <w:pStyle w:val="FootnoteText"/>
      </w:pPr>
      <w:ins w:id="217" w:author="Автор">
        <w:r w:rsidRPr="0030651D">
          <w:rPr>
            <w:rStyle w:val="FootnoteReference"/>
            <w:rPrChange w:id="218" w:author="Автор">
              <w:rPr>
                <w:rStyle w:val="FootnoteReference"/>
              </w:rPr>
            </w:rPrChange>
          </w:rPr>
          <w:t>5</w:t>
        </w:r>
        <w:r>
          <w:tab/>
        </w:r>
        <w:r w:rsidRPr="008054B4">
          <w:rPr>
            <w:spacing w:val="-2"/>
          </w:rPr>
          <w:t>Такое электронное уведомление следует направлять в общий отражатель электронной почты для представившей это предложение исследовательской комиссии, а также следует представлять в качестве временного документа следующему собранию этой исследовательской комиссии.</w:t>
        </w:r>
      </w:ins>
    </w:p>
  </w:footnote>
  <w:footnote w:id="6">
    <w:p w14:paraId="0C57F8B3" w14:textId="77777777" w:rsidR="009143CB" w:rsidRPr="00E15488" w:rsidDel="00AA19B9" w:rsidRDefault="009143CB" w:rsidP="009143CB">
      <w:pPr>
        <w:pStyle w:val="FootnoteText"/>
        <w:rPr>
          <w:del w:id="220" w:author="Автор"/>
        </w:rPr>
      </w:pPr>
      <w:del w:id="221" w:author="Автор">
        <w:r w:rsidRPr="00E15488" w:rsidDel="00AA19B9">
          <w:rPr>
            <w:rStyle w:val="FootnoteReference"/>
          </w:rPr>
          <w:delText>4</w:delText>
        </w:r>
        <w:r w:rsidRPr="00E15488" w:rsidDel="00AA19B9">
          <w:delText xml:space="preserve"> </w:delText>
        </w:r>
        <w:r w:rsidRPr="00E15488" w:rsidDel="00AA19B9">
          <w:tab/>
        </w:r>
        <w:r w:rsidRPr="008054B4" w:rsidDel="00AA19B9">
          <w:rPr>
            <w:spacing w:val="-2"/>
          </w:rPr>
          <w:delText>Такое электронное уведомление следует направлять в общий отражатель электронной почты для представившей это предложение исследовательской комиссии, а также следует представлять в качестве временного документа следующему собранию этой исследовательской комиссии.</w:delText>
        </w:r>
      </w:del>
    </w:p>
  </w:footnote>
  <w:footnote w:id="7">
    <w:p w14:paraId="25ECA7B9" w14:textId="77777777" w:rsidR="009143CB" w:rsidRPr="009143CB" w:rsidRDefault="009143CB" w:rsidP="009143CB">
      <w:pPr>
        <w:pStyle w:val="FootnoteText"/>
      </w:pPr>
      <w:ins w:id="223" w:author="Автор">
        <w:r w:rsidRPr="0030651D">
          <w:rPr>
            <w:rStyle w:val="FootnoteReference"/>
            <w:rPrChange w:id="224" w:author="Автор">
              <w:rPr>
                <w:rStyle w:val="FootnoteReference"/>
              </w:rPr>
            </w:rPrChange>
          </w:rPr>
          <w:t>6</w:t>
        </w:r>
        <w:r>
          <w:tab/>
        </w:r>
        <w:r w:rsidRPr="008054B4">
          <w:rPr>
            <w:spacing w:val="-2"/>
          </w:rPr>
          <w:t>Такое электронное уведомление следует направлять в общий отражатель электронной почты для исследовательских комиссий, которые могли бы участвовать в этой деятельности, и КГСЭ, а также следует представлять в качестве временного документа следующему собранию КГСЭ.</w:t>
        </w:r>
      </w:ins>
    </w:p>
  </w:footnote>
  <w:footnote w:id="8">
    <w:p w14:paraId="02EB1CA2" w14:textId="77777777" w:rsidR="009143CB" w:rsidRPr="00DE6FE0" w:rsidDel="00AA19B9" w:rsidRDefault="009143CB" w:rsidP="009143CB">
      <w:pPr>
        <w:pStyle w:val="FootnoteText"/>
        <w:rPr>
          <w:del w:id="226" w:author="Автор"/>
        </w:rPr>
      </w:pPr>
      <w:del w:id="227" w:author="Автор">
        <w:r w:rsidRPr="00E15488" w:rsidDel="00AA19B9">
          <w:rPr>
            <w:rStyle w:val="FootnoteReference"/>
          </w:rPr>
          <w:delText>5</w:delText>
        </w:r>
        <w:r w:rsidRPr="00E15488" w:rsidDel="00AA19B9">
          <w:delText xml:space="preserve"> </w:delText>
        </w:r>
        <w:r w:rsidRPr="00E15488" w:rsidDel="00AA19B9">
          <w:tab/>
        </w:r>
        <w:r w:rsidRPr="008054B4" w:rsidDel="00AA19B9">
          <w:rPr>
            <w:spacing w:val="-2"/>
          </w:rPr>
          <w:delText>Такое электронное уведомление следует направлять в общий отражатель электронной почты для исследовательских комиссий, которые могли бы участвовать в этой деятельности, и КГСЭ, а также следует представлять в качестве временного документа следующему собранию КГСЭ.</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32D2" w14:textId="77777777" w:rsidR="00A52D1A" w:rsidRPr="00572BD0" w:rsidRDefault="00572BD0" w:rsidP="00520045">
    <w:pPr>
      <w:pStyle w:val="Header"/>
    </w:pPr>
    <w:r>
      <w:fldChar w:fldCharType="begin"/>
    </w:r>
    <w:r>
      <w:instrText xml:space="preserve"> PAGE  \* MERGEFORMAT </w:instrText>
    </w:r>
    <w:r>
      <w:fldChar w:fldCharType="separate"/>
    </w:r>
    <w:r>
      <w:t>2</w:t>
    </w:r>
    <w:r>
      <w:fldChar w:fldCharType="end"/>
    </w:r>
    <w:r w:rsidR="00520045">
      <w:br/>
    </w:r>
    <w:r w:rsidR="00955FE7">
      <w:t>WTSA-24/40(Add.11)-R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16290565">
    <w:abstractNumId w:val="8"/>
  </w:num>
  <w:num w:numId="2" w16cid:durableId="128511549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91399619">
    <w:abstractNumId w:val="9"/>
  </w:num>
  <w:num w:numId="4" w16cid:durableId="703750269">
    <w:abstractNumId w:val="7"/>
  </w:num>
  <w:num w:numId="5" w16cid:durableId="391195566">
    <w:abstractNumId w:val="6"/>
  </w:num>
  <w:num w:numId="6" w16cid:durableId="1754739014">
    <w:abstractNumId w:val="5"/>
  </w:num>
  <w:num w:numId="7" w16cid:durableId="1522164836">
    <w:abstractNumId w:val="4"/>
  </w:num>
  <w:num w:numId="8" w16cid:durableId="1060443755">
    <w:abstractNumId w:val="3"/>
  </w:num>
  <w:num w:numId="9" w16cid:durableId="1376270081">
    <w:abstractNumId w:val="2"/>
  </w:num>
  <w:num w:numId="10" w16cid:durableId="1017660694">
    <w:abstractNumId w:val="1"/>
  </w:num>
  <w:num w:numId="11" w16cid:durableId="939800600">
    <w:abstractNumId w:val="0"/>
  </w:num>
  <w:num w:numId="12" w16cid:durableId="1478378172">
    <w:abstractNumId w:val="12"/>
  </w:num>
  <w:num w:numId="13" w16cid:durableId="21204894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4F50"/>
    <w:rsid w:val="000D0578"/>
    <w:rsid w:val="000D708A"/>
    <w:rsid w:val="000E0EFD"/>
    <w:rsid w:val="000F57C3"/>
    <w:rsid w:val="000F73FF"/>
    <w:rsid w:val="001043FF"/>
    <w:rsid w:val="001059D5"/>
    <w:rsid w:val="00114CF7"/>
    <w:rsid w:val="00123B68"/>
    <w:rsid w:val="00126F2E"/>
    <w:rsid w:val="001301F4"/>
    <w:rsid w:val="00130789"/>
    <w:rsid w:val="00137CF6"/>
    <w:rsid w:val="0014296A"/>
    <w:rsid w:val="00146F6F"/>
    <w:rsid w:val="00161472"/>
    <w:rsid w:val="00161F61"/>
    <w:rsid w:val="00163E58"/>
    <w:rsid w:val="0017074E"/>
    <w:rsid w:val="00182117"/>
    <w:rsid w:val="0018215C"/>
    <w:rsid w:val="00187BD9"/>
    <w:rsid w:val="00190B55"/>
    <w:rsid w:val="001A0EBF"/>
    <w:rsid w:val="001C3B5F"/>
    <w:rsid w:val="001D058F"/>
    <w:rsid w:val="001E6F73"/>
    <w:rsid w:val="002009EA"/>
    <w:rsid w:val="00202CA0"/>
    <w:rsid w:val="00216B6D"/>
    <w:rsid w:val="00227927"/>
    <w:rsid w:val="0023451B"/>
    <w:rsid w:val="00236EBA"/>
    <w:rsid w:val="00245127"/>
    <w:rsid w:val="00246525"/>
    <w:rsid w:val="00250AF4"/>
    <w:rsid w:val="00250CA2"/>
    <w:rsid w:val="00260B50"/>
    <w:rsid w:val="00263BE8"/>
    <w:rsid w:val="0027050E"/>
    <w:rsid w:val="00271316"/>
    <w:rsid w:val="00274E66"/>
    <w:rsid w:val="00290F83"/>
    <w:rsid w:val="002931F4"/>
    <w:rsid w:val="00293F9A"/>
    <w:rsid w:val="002957A7"/>
    <w:rsid w:val="002A1D23"/>
    <w:rsid w:val="002A5392"/>
    <w:rsid w:val="002B100E"/>
    <w:rsid w:val="002C32BA"/>
    <w:rsid w:val="002C6531"/>
    <w:rsid w:val="002D151C"/>
    <w:rsid w:val="002D58BE"/>
    <w:rsid w:val="002E3AEE"/>
    <w:rsid w:val="002E561F"/>
    <w:rsid w:val="002F2D0C"/>
    <w:rsid w:val="00316B80"/>
    <w:rsid w:val="003251EA"/>
    <w:rsid w:val="00333E7D"/>
    <w:rsid w:val="00336B4E"/>
    <w:rsid w:val="0034635C"/>
    <w:rsid w:val="00377729"/>
    <w:rsid w:val="00377BD3"/>
    <w:rsid w:val="00384088"/>
    <w:rsid w:val="003879F0"/>
    <w:rsid w:val="0039169B"/>
    <w:rsid w:val="003927A5"/>
    <w:rsid w:val="00394470"/>
    <w:rsid w:val="003A7F8C"/>
    <w:rsid w:val="003B09A1"/>
    <w:rsid w:val="003B532E"/>
    <w:rsid w:val="003C33B7"/>
    <w:rsid w:val="003D0F8B"/>
    <w:rsid w:val="003F020A"/>
    <w:rsid w:val="0041348E"/>
    <w:rsid w:val="004142ED"/>
    <w:rsid w:val="00420EDB"/>
    <w:rsid w:val="004373CA"/>
    <w:rsid w:val="004420C9"/>
    <w:rsid w:val="00443CCE"/>
    <w:rsid w:val="00461C79"/>
    <w:rsid w:val="00465799"/>
    <w:rsid w:val="00471EF9"/>
    <w:rsid w:val="00492075"/>
    <w:rsid w:val="004969AD"/>
    <w:rsid w:val="004A26C4"/>
    <w:rsid w:val="004B13CB"/>
    <w:rsid w:val="004B4AAE"/>
    <w:rsid w:val="004C6FBE"/>
    <w:rsid w:val="004D5D5C"/>
    <w:rsid w:val="004D6DFC"/>
    <w:rsid w:val="004E05BE"/>
    <w:rsid w:val="004E2396"/>
    <w:rsid w:val="004E268A"/>
    <w:rsid w:val="004E2B16"/>
    <w:rsid w:val="004F630A"/>
    <w:rsid w:val="0050139F"/>
    <w:rsid w:val="00510C3D"/>
    <w:rsid w:val="005115A5"/>
    <w:rsid w:val="00520045"/>
    <w:rsid w:val="0055140B"/>
    <w:rsid w:val="00553247"/>
    <w:rsid w:val="0056747D"/>
    <w:rsid w:val="00572BD0"/>
    <w:rsid w:val="00581B01"/>
    <w:rsid w:val="00587F8C"/>
    <w:rsid w:val="00595780"/>
    <w:rsid w:val="005964AB"/>
    <w:rsid w:val="005A1A6A"/>
    <w:rsid w:val="005B7B2D"/>
    <w:rsid w:val="005C099A"/>
    <w:rsid w:val="005C31A5"/>
    <w:rsid w:val="005D431B"/>
    <w:rsid w:val="005E10C9"/>
    <w:rsid w:val="005E61DD"/>
    <w:rsid w:val="005F5487"/>
    <w:rsid w:val="005F628F"/>
    <w:rsid w:val="006023DF"/>
    <w:rsid w:val="00602F64"/>
    <w:rsid w:val="00622829"/>
    <w:rsid w:val="00623F15"/>
    <w:rsid w:val="006256C0"/>
    <w:rsid w:val="0063216C"/>
    <w:rsid w:val="00643684"/>
    <w:rsid w:val="00657CDA"/>
    <w:rsid w:val="00657DE0"/>
    <w:rsid w:val="006714A3"/>
    <w:rsid w:val="0067500B"/>
    <w:rsid w:val="006763BF"/>
    <w:rsid w:val="00685313"/>
    <w:rsid w:val="0068791E"/>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1A83"/>
    <w:rsid w:val="00785E1D"/>
    <w:rsid w:val="00790D70"/>
    <w:rsid w:val="00796446"/>
    <w:rsid w:val="00797C4B"/>
    <w:rsid w:val="007C60C2"/>
    <w:rsid w:val="007D1EC0"/>
    <w:rsid w:val="007D5320"/>
    <w:rsid w:val="007E0164"/>
    <w:rsid w:val="007E51BA"/>
    <w:rsid w:val="007E66EA"/>
    <w:rsid w:val="007F3C67"/>
    <w:rsid w:val="007F6D49"/>
    <w:rsid w:val="00800972"/>
    <w:rsid w:val="00804475"/>
    <w:rsid w:val="00811633"/>
    <w:rsid w:val="00822B56"/>
    <w:rsid w:val="00840F52"/>
    <w:rsid w:val="008508D8"/>
    <w:rsid w:val="00850EEE"/>
    <w:rsid w:val="00854CBA"/>
    <w:rsid w:val="00864CD2"/>
    <w:rsid w:val="00872FC8"/>
    <w:rsid w:val="00874789"/>
    <w:rsid w:val="008777B8"/>
    <w:rsid w:val="008845D0"/>
    <w:rsid w:val="0089038C"/>
    <w:rsid w:val="008A17FC"/>
    <w:rsid w:val="008A186A"/>
    <w:rsid w:val="008B1AEA"/>
    <w:rsid w:val="008B43F2"/>
    <w:rsid w:val="008B6CFF"/>
    <w:rsid w:val="008D37A5"/>
    <w:rsid w:val="008E2A7A"/>
    <w:rsid w:val="008E4BBE"/>
    <w:rsid w:val="008E67E5"/>
    <w:rsid w:val="008F08A1"/>
    <w:rsid w:val="008F7D1E"/>
    <w:rsid w:val="0090346C"/>
    <w:rsid w:val="00905803"/>
    <w:rsid w:val="009143CB"/>
    <w:rsid w:val="009163CF"/>
    <w:rsid w:val="00921DD4"/>
    <w:rsid w:val="0092425C"/>
    <w:rsid w:val="009274B4"/>
    <w:rsid w:val="00930EBD"/>
    <w:rsid w:val="00931298"/>
    <w:rsid w:val="00931323"/>
    <w:rsid w:val="00934EA2"/>
    <w:rsid w:val="00940614"/>
    <w:rsid w:val="00944A5C"/>
    <w:rsid w:val="00952A66"/>
    <w:rsid w:val="00955FE7"/>
    <w:rsid w:val="0095691C"/>
    <w:rsid w:val="00967E61"/>
    <w:rsid w:val="0097002E"/>
    <w:rsid w:val="00976208"/>
    <w:rsid w:val="00986BCD"/>
    <w:rsid w:val="009B2216"/>
    <w:rsid w:val="009B59BB"/>
    <w:rsid w:val="009B7300"/>
    <w:rsid w:val="009C56E5"/>
    <w:rsid w:val="009D4900"/>
    <w:rsid w:val="009D7C7D"/>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179E"/>
    <w:rsid w:val="00AC30A6"/>
    <w:rsid w:val="00AC5B55"/>
    <w:rsid w:val="00AE0E1B"/>
    <w:rsid w:val="00B067BF"/>
    <w:rsid w:val="00B305D7"/>
    <w:rsid w:val="00B357A0"/>
    <w:rsid w:val="00B529AD"/>
    <w:rsid w:val="00B6324B"/>
    <w:rsid w:val="00B639E9"/>
    <w:rsid w:val="00B66385"/>
    <w:rsid w:val="00B66C2B"/>
    <w:rsid w:val="00B817CD"/>
    <w:rsid w:val="00B94AD0"/>
    <w:rsid w:val="00BA5265"/>
    <w:rsid w:val="00BB3A95"/>
    <w:rsid w:val="00BB6222"/>
    <w:rsid w:val="00BC2FB6"/>
    <w:rsid w:val="00BC7D84"/>
    <w:rsid w:val="00BD33C3"/>
    <w:rsid w:val="00BE7C3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52F"/>
    <w:rsid w:val="00CE5E47"/>
    <w:rsid w:val="00CF020F"/>
    <w:rsid w:val="00CF1E9D"/>
    <w:rsid w:val="00CF2B5B"/>
    <w:rsid w:val="00D055D3"/>
    <w:rsid w:val="00D14CE0"/>
    <w:rsid w:val="00D2023F"/>
    <w:rsid w:val="00D278AC"/>
    <w:rsid w:val="00D41719"/>
    <w:rsid w:val="00D54009"/>
    <w:rsid w:val="00D5651D"/>
    <w:rsid w:val="00D57A34"/>
    <w:rsid w:val="00D61F9E"/>
    <w:rsid w:val="00D643B3"/>
    <w:rsid w:val="00D74898"/>
    <w:rsid w:val="00D801ED"/>
    <w:rsid w:val="00D936BC"/>
    <w:rsid w:val="00D96530"/>
    <w:rsid w:val="00DA7E2F"/>
    <w:rsid w:val="00DD441E"/>
    <w:rsid w:val="00DD44AF"/>
    <w:rsid w:val="00DE2AC3"/>
    <w:rsid w:val="00DE5692"/>
    <w:rsid w:val="00DE70B3"/>
    <w:rsid w:val="00DF3E19"/>
    <w:rsid w:val="00DF6908"/>
    <w:rsid w:val="00DF700D"/>
    <w:rsid w:val="00E0231F"/>
    <w:rsid w:val="00E03C94"/>
    <w:rsid w:val="00E2134A"/>
    <w:rsid w:val="00E26226"/>
    <w:rsid w:val="00E3103C"/>
    <w:rsid w:val="00E40288"/>
    <w:rsid w:val="00E45467"/>
    <w:rsid w:val="00E45D05"/>
    <w:rsid w:val="00E55816"/>
    <w:rsid w:val="00E55AEF"/>
    <w:rsid w:val="00E610A4"/>
    <w:rsid w:val="00E6117A"/>
    <w:rsid w:val="00E765C9"/>
    <w:rsid w:val="00E82677"/>
    <w:rsid w:val="00E870AC"/>
    <w:rsid w:val="00E94DBA"/>
    <w:rsid w:val="00E976C1"/>
    <w:rsid w:val="00EA12E5"/>
    <w:rsid w:val="00EB554E"/>
    <w:rsid w:val="00EB55C6"/>
    <w:rsid w:val="00EC7F04"/>
    <w:rsid w:val="00ED30BC"/>
    <w:rsid w:val="00F00DDC"/>
    <w:rsid w:val="00F01223"/>
    <w:rsid w:val="00F02766"/>
    <w:rsid w:val="00F05BD4"/>
    <w:rsid w:val="00F2404A"/>
    <w:rsid w:val="00F3630D"/>
    <w:rsid w:val="00F37852"/>
    <w:rsid w:val="00F4677D"/>
    <w:rsid w:val="00F528B4"/>
    <w:rsid w:val="00F60D05"/>
    <w:rsid w:val="00F6155B"/>
    <w:rsid w:val="00F65079"/>
    <w:rsid w:val="00F65C19"/>
    <w:rsid w:val="00F7317A"/>
    <w:rsid w:val="00F7356B"/>
    <w:rsid w:val="00F80977"/>
    <w:rsid w:val="00F83F75"/>
    <w:rsid w:val="00F972D2"/>
    <w:rsid w:val="00FB0A91"/>
    <w:rsid w:val="00FC1DB9"/>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943FD7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A8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rsid w:val="00461C79"/>
    <w:pPr>
      <w:keepNext/>
      <w:keepLines/>
      <w:spacing w:before="280"/>
      <w:ind w:left="1134" w:hanging="1134"/>
      <w:outlineLvl w:val="0"/>
    </w:pPr>
    <w:rPr>
      <w:b/>
      <w:sz w:val="26"/>
    </w:rPr>
  </w:style>
  <w:style w:type="paragraph" w:styleId="Heading2">
    <w:name w:val="heading 2"/>
    <w:basedOn w:val="Heading1"/>
    <w:next w:val="Normal"/>
    <w:link w:val="Heading2Char"/>
    <w:rsid w:val="00461C79"/>
    <w:pPr>
      <w:spacing w:before="200"/>
      <w:outlineLvl w:val="1"/>
    </w:pPr>
    <w:rPr>
      <w:sz w:val="22"/>
    </w:rPr>
  </w:style>
  <w:style w:type="paragraph" w:styleId="Heading3">
    <w:name w:val="heading 3"/>
    <w:basedOn w:val="Heading1"/>
    <w:next w:val="Normal"/>
    <w:link w:val="Heading3Char"/>
    <w:rsid w:val="00461C79"/>
    <w:pPr>
      <w:tabs>
        <w:tab w:val="clear" w:pos="1134"/>
      </w:tabs>
      <w:spacing w:before="200"/>
      <w:outlineLvl w:val="2"/>
    </w:pPr>
    <w:rPr>
      <w:sz w:val="22"/>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link w:val="AnnexNoChar"/>
    <w:rsid w:val="007E0164"/>
    <w:pPr>
      <w:keepNext/>
      <w:keepLines/>
      <w:spacing w:before="480" w:after="80"/>
      <w:jc w:val="center"/>
    </w:pPr>
    <w:rPr>
      <w:caps/>
      <w:sz w:val="26"/>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461C79"/>
    <w:pPr>
      <w:keepNext/>
      <w:keepLines/>
      <w:spacing w:before="240" w:after="280"/>
      <w:jc w:val="center"/>
    </w:pPr>
    <w:rPr>
      <w:b/>
      <w:sz w:val="26"/>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781A83"/>
    <w:pPr>
      <w:keepNext/>
      <w:keepLines/>
      <w:spacing w:before="480"/>
      <w:jc w:val="center"/>
    </w:pPr>
    <w:rPr>
      <w:rFonts w:ascii="Times New Roman Bold" w:hAnsi="Times New Roman Bold"/>
      <w:b/>
      <w:caps/>
      <w:sz w:val="26"/>
    </w:rPr>
  </w:style>
  <w:style w:type="paragraph" w:customStyle="1" w:styleId="Chaptitle">
    <w:name w:val="Chap_title"/>
    <w:basedOn w:val="Normal"/>
    <w:next w:val="Normal"/>
    <w:uiPriority w:val="99"/>
    <w:rsid w:val="00781A83"/>
    <w:pPr>
      <w:keepNext/>
      <w:keepLines/>
      <w:spacing w:before="240"/>
      <w:jc w:val="center"/>
    </w:pPr>
    <w:rPr>
      <w:b/>
      <w:sz w:val="26"/>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461C79"/>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781A83"/>
    <w:pPr>
      <w:keepNext/>
      <w:keepLines/>
      <w:spacing w:before="0" w:after="480"/>
      <w:jc w:val="center"/>
    </w:pPr>
    <w:rPr>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461C79"/>
    <w:rPr>
      <w:rFonts w:ascii="Times New Roman" w:hAnsi="Times New Roman"/>
      <w:position w:val="6"/>
      <w:sz w:val="16"/>
    </w:rPr>
  </w:style>
  <w:style w:type="paragraph" w:styleId="FootnoteText">
    <w:name w:val="footnote text"/>
    <w:basedOn w:val="Normal"/>
    <w:link w:val="FootnoteTextChar"/>
    <w:uiPriority w:val="99"/>
    <w:rsid w:val="00461C79"/>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basedOn w:val="DefaultParagraphFont"/>
    <w:link w:val="FootnoteText"/>
    <w:uiPriority w:val="99"/>
    <w:qFormat/>
    <w:rsid w:val="00461C79"/>
    <w:rPr>
      <w:rFonts w:ascii="Times New Roman" w:hAnsi="Times New Roman"/>
      <w:lang w:val="ru-RU"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EB554E"/>
  </w:style>
  <w:style w:type="paragraph" w:customStyle="1" w:styleId="Source">
    <w:name w:val="Source"/>
    <w:basedOn w:val="Normal"/>
    <w:next w:val="Normal"/>
    <w:rsid w:val="007E0164"/>
    <w:pPr>
      <w:spacing w:before="840"/>
      <w:jc w:val="center"/>
    </w:pPr>
    <w:rPr>
      <w:b/>
      <w:sz w:val="26"/>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EB554E"/>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style>
  <w:style w:type="paragraph" w:customStyle="1" w:styleId="QuestionNo">
    <w:name w:val="Question_No"/>
    <w:basedOn w:val="Normal"/>
    <w:next w:val="Normal"/>
    <w:rsid w:val="007E0164"/>
    <w:pPr>
      <w:keepNext/>
      <w:keepLines/>
      <w:pageBreakBefore/>
      <w:spacing w:before="480"/>
      <w:jc w:val="center"/>
    </w:pPr>
    <w:rPr>
      <w:caps/>
      <w:sz w:val="26"/>
    </w:rPr>
  </w:style>
  <w:style w:type="paragraph" w:customStyle="1" w:styleId="Questiontitle">
    <w:name w:val="Question_title"/>
    <w:basedOn w:val="Normal"/>
    <w:next w:val="Normal"/>
    <w:rsid w:val="00461C79"/>
    <w:pPr>
      <w:keepNext/>
      <w:keepLines/>
      <w:spacing w:before="240"/>
      <w:jc w:val="center"/>
    </w:pPr>
    <w:rPr>
      <w:rFonts w:ascii="Times New Roman Bold" w:hAnsi="Times New Roman Bold"/>
      <w:b/>
      <w:sz w:val="26"/>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EB55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EB554E"/>
    <w:pPr>
      <w:keepNext/>
      <w:keepLines/>
      <w:spacing w:before="0" w:after="120"/>
      <w:jc w:val="center"/>
    </w:pPr>
    <w:rPr>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461C79"/>
    <w:pPr>
      <w:keepNext/>
      <w:spacing w:before="160"/>
    </w:pPr>
    <w:rPr>
      <w:rFonts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link w:val="RecNoChar"/>
    <w:rsid w:val="00461C79"/>
    <w:pPr>
      <w:keepNext/>
      <w:keepLines/>
      <w:spacing w:before="480"/>
    </w:pPr>
    <w:rPr>
      <w:rFonts w:cs="Times New Roman Bold"/>
      <w:b/>
      <w:sz w:val="26"/>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7E0164"/>
    <w:pPr>
      <w:jc w:val="center"/>
    </w:pPr>
    <w:rPr>
      <w:rFonts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lang w:val="fr-CH"/>
    </w:rPr>
  </w:style>
  <w:style w:type="paragraph" w:customStyle="1" w:styleId="Opiniontitle">
    <w:name w:val="Opinion_title"/>
    <w:basedOn w:val="Restitle"/>
    <w:next w:val="Opinionref"/>
    <w:uiPriority w:val="99"/>
    <w:qFormat/>
    <w:rsid w:val="00461C79"/>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461C79"/>
    <w:rPr>
      <w:rFonts w:ascii="Times New Roman" w:hAnsi="Times New Roman"/>
      <w:b/>
      <w:sz w:val="26"/>
      <w:lang w:val="ru-RU" w:eastAsia="en-US"/>
    </w:rPr>
  </w:style>
  <w:style w:type="character" w:customStyle="1" w:styleId="Heading2Char">
    <w:name w:val="Heading 2 Char"/>
    <w:basedOn w:val="DefaultParagraphFont"/>
    <w:link w:val="Heading2"/>
    <w:qFormat/>
    <w:rsid w:val="00461C79"/>
    <w:rPr>
      <w:rFonts w:ascii="Times New Roman" w:hAnsi="Times New Roman"/>
      <w:b/>
      <w:sz w:val="22"/>
      <w:lang w:val="ru-RU" w:eastAsia="en-US"/>
    </w:rPr>
  </w:style>
  <w:style w:type="character" w:customStyle="1" w:styleId="Heading3Char">
    <w:name w:val="Heading 3 Char"/>
    <w:basedOn w:val="DefaultParagraphFont"/>
    <w:link w:val="Heading3"/>
    <w:qFormat/>
    <w:rsid w:val="00461C79"/>
    <w:rPr>
      <w:rFonts w:ascii="Times New Roman" w:hAnsi="Times New Roman"/>
      <w:b/>
      <w:sz w:val="22"/>
      <w:lang w:val="ru-RU"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7E0164"/>
    <w:pPr>
      <w:keepNext/>
      <w:keepLines/>
      <w:spacing w:before="480"/>
      <w:jc w:val="center"/>
    </w:pPr>
    <w:rPr>
      <w:caps/>
      <w:sz w:val="26"/>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781A83"/>
    <w:pPr>
      <w:keepNext/>
      <w:keepLines/>
      <w:spacing w:before="240"/>
      <w:jc w:val="center"/>
    </w:pPr>
    <w:rPr>
      <w:b/>
      <w:sz w:val="26"/>
    </w:rPr>
  </w:style>
  <w:style w:type="paragraph" w:customStyle="1" w:styleId="AppArttitle">
    <w:name w:val="App_Art_title"/>
    <w:basedOn w:val="Arttitle"/>
    <w:uiPriority w:val="99"/>
    <w:rsid w:val="00461C79"/>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461C79"/>
    <w:pPr>
      <w:spacing w:before="480"/>
      <w:jc w:val="center"/>
    </w:pPr>
    <w:rPr>
      <w:rFonts w:ascii="Times New Roman Bold" w:hAnsi="Times New Roman Bold"/>
      <w:b/>
      <w:sz w:val="26"/>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461C79"/>
    <w:rPr>
      <w:rFonts w:ascii="Times New Roman" w:hAnsi="Times New Roman" w:cs="Times New Roman Bold"/>
      <w:b/>
      <w:sz w:val="22"/>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461C79"/>
    <w:pPr>
      <w:keepNext/>
      <w:keepLines/>
      <w:tabs>
        <w:tab w:val="clear" w:pos="1134"/>
        <w:tab w:val="clear" w:pos="1871"/>
        <w:tab w:val="clear" w:pos="2268"/>
        <w:tab w:val="left" w:pos="794"/>
        <w:tab w:val="left" w:pos="1191"/>
        <w:tab w:val="left" w:pos="1588"/>
        <w:tab w:val="left" w:pos="1985"/>
      </w:tabs>
      <w:spacing w:before="480"/>
      <w:jc w:val="center"/>
    </w:pPr>
    <w:rPr>
      <w:b/>
      <w:sz w:val="26"/>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781A83"/>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461C79"/>
    <w:rPr>
      <w:rFonts w:ascii="Times New Roman" w:hAnsi="Times New Roman"/>
      <w:sz w:val="22"/>
      <w:lang w:val="ru-RU"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Cs w:val="24"/>
      <w:lang w:eastAsia="ja-JP"/>
    </w:rPr>
  </w:style>
  <w:style w:type="paragraph" w:customStyle="1" w:styleId="RepNo">
    <w:name w:val="Rep_No"/>
    <w:basedOn w:val="Normal"/>
    <w:next w:val="Reptitle"/>
    <w:uiPriority w:val="99"/>
    <w:rsid w:val="00461C79"/>
    <w:pPr>
      <w:keepNext/>
      <w:keepLines/>
      <w:tabs>
        <w:tab w:val="clear" w:pos="1134"/>
        <w:tab w:val="clear" w:pos="1871"/>
        <w:tab w:val="clear" w:pos="2268"/>
      </w:tabs>
      <w:overflowPunct/>
      <w:autoSpaceDE/>
      <w:autoSpaceDN/>
      <w:adjustRightInd/>
      <w:spacing w:before="480"/>
      <w:jc w:val="center"/>
      <w:textAlignment w:val="auto"/>
    </w:pPr>
    <w:rPr>
      <w:rFonts w:eastAsia="SimSun"/>
      <w:caps/>
      <w:sz w:val="26"/>
      <w:szCs w:val="24"/>
      <w:lang w:eastAsia="ja-JP"/>
    </w:rPr>
  </w:style>
  <w:style w:type="paragraph" w:customStyle="1" w:styleId="Reptitle">
    <w:name w:val="Rep_title"/>
    <w:basedOn w:val="Normal"/>
    <w:next w:val="Repref"/>
    <w:uiPriority w:val="99"/>
    <w:rsid w:val="00461C79"/>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6"/>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461C79"/>
    <w:rPr>
      <w:rFonts w:ascii="Times New Roman" w:hAnsi="Times New Roman"/>
      <w:b/>
      <w:sz w:val="26"/>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EB554E"/>
    <w:rPr>
      <w:rFonts w:ascii="Times New Roman" w:hAnsi="Times New Roman"/>
      <w:lang w:val="ru-RU"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7E0164"/>
    <w:rPr>
      <w:rFonts w:ascii="Times New Roman" w:hAnsi="Times New Roman Bold"/>
      <w:sz w:val="26"/>
      <w:lang w:val="en-GB" w:eastAsia="en-US"/>
    </w:rPr>
  </w:style>
  <w:style w:type="character" w:customStyle="1" w:styleId="ui-provider">
    <w:name w:val="ui-provider"/>
    <w:basedOn w:val="DefaultParagraphFont"/>
    <w:rsid w:val="00986BCD"/>
  </w:style>
  <w:style w:type="character" w:customStyle="1" w:styleId="href">
    <w:name w:val="href"/>
    <w:basedOn w:val="DefaultParagraphFont"/>
    <w:rsid w:val="00806930"/>
  </w:style>
  <w:style w:type="paragraph" w:customStyle="1" w:styleId="FigureNoTitle0">
    <w:name w:val="Figure NoTitle"/>
    <w:basedOn w:val="Normal"/>
    <w:next w:val="Normal"/>
    <w:rsid w:val="00806930"/>
    <w:pPr>
      <w:jc w:val="center"/>
    </w:pPr>
    <w:rPr>
      <w:b/>
      <w:lang w:val="en-GB"/>
    </w:rPr>
  </w:style>
  <w:style w:type="paragraph" w:customStyle="1" w:styleId="Normalcenteraligned">
    <w:name w:val="Normal center aligned"/>
    <w:basedOn w:val="Normal"/>
    <w:rsid w:val="00806930"/>
    <w:pPr>
      <w:jc w:val="center"/>
    </w:pPr>
    <w:rPr>
      <w:lang w:val="en-GB"/>
    </w:rPr>
  </w:style>
  <w:style w:type="paragraph" w:customStyle="1" w:styleId="AppendixNoTitle0">
    <w:name w:val="Appendix_NoTitle"/>
    <w:basedOn w:val="AnnexNoTitle0"/>
    <w:next w:val="Normalaftertitle"/>
    <w:rsid w:val="00806930"/>
    <w:pPr>
      <w:outlineLvl w:val="0"/>
    </w:pPr>
  </w:style>
  <w:style w:type="paragraph" w:customStyle="1" w:styleId="AnnexNoTitle0">
    <w:name w:val="Annex_NoTitle"/>
    <w:basedOn w:val="Normal"/>
    <w:next w:val="Normalaftertitle"/>
    <w:rsid w:val="00806930"/>
    <w:pPr>
      <w:keepNext/>
      <w:keepLines/>
      <w:spacing w:before="720" w:after="120"/>
      <w:jc w:val="center"/>
    </w:pPr>
    <w:rPr>
      <w:b/>
      <w:sz w:val="24"/>
    </w:rPr>
  </w:style>
  <w:style w:type="character" w:customStyle="1" w:styleId="Mention4">
    <w:name w:val="Mention4"/>
    <w:basedOn w:val="DefaultParagraphFont"/>
    <w:uiPriority w:val="99"/>
    <w:semiHidden/>
    <w:unhideWhenUsed/>
    <w:rsid w:val="009143CB"/>
    <w:rPr>
      <w:color w:val="2B579A"/>
      <w:shd w:val="clear" w:color="auto" w:fill="E1DFDD"/>
    </w:rPr>
  </w:style>
  <w:style w:type="character" w:customStyle="1" w:styleId="SmartHyperlink4">
    <w:name w:val="Smart Hyperlink4"/>
    <w:basedOn w:val="DefaultParagraphFont"/>
    <w:uiPriority w:val="99"/>
    <w:semiHidden/>
    <w:unhideWhenUsed/>
    <w:rsid w:val="009143CB"/>
    <w:rPr>
      <w:u w:val="dotted"/>
    </w:rPr>
  </w:style>
  <w:style w:type="character" w:customStyle="1" w:styleId="SmartLink4">
    <w:name w:val="SmartLink4"/>
    <w:basedOn w:val="DefaultParagraphFont"/>
    <w:uiPriority w:val="99"/>
    <w:semiHidden/>
    <w:unhideWhenUsed/>
    <w:rsid w:val="009143CB"/>
    <w:rPr>
      <w:color w:val="0000FF"/>
      <w:u w:val="single"/>
      <w:shd w:val="clear" w:color="auto" w:fill="F3F2F1"/>
    </w:rPr>
  </w:style>
  <w:style w:type="paragraph" w:customStyle="1" w:styleId="Tabletext0">
    <w:name w:val="Table text"/>
    <w:basedOn w:val="Normal"/>
    <w:rsid w:val="009143CB"/>
    <w:rPr>
      <w:lang w:val="en-GB"/>
    </w:rPr>
  </w:style>
  <w:style w:type="paragraph" w:customStyle="1" w:styleId="Tablehead0">
    <w:name w:val="Table head"/>
    <w:basedOn w:val="Normal"/>
    <w:rsid w:val="009143CB"/>
    <w:pPr>
      <w:spacing w:before="80" w:after="80"/>
      <w:jc w:val="center"/>
    </w:pPr>
    <w:rPr>
      <w:b/>
      <w:lang w:val="en-GB"/>
    </w:rPr>
  </w:style>
  <w:style w:type="character" w:customStyle="1" w:styleId="AnnexNoChar">
    <w:name w:val="Annex_No Char"/>
    <w:basedOn w:val="DefaultParagraphFont"/>
    <w:link w:val="AnnexNo"/>
    <w:locked/>
    <w:rsid w:val="009143CB"/>
    <w:rPr>
      <w:rFonts w:ascii="Times New Roman" w:hAnsi="Times New Roman"/>
      <w:caps/>
      <w:sz w:val="26"/>
      <w:lang w:val="ru-RU" w:eastAsia="en-US"/>
    </w:rPr>
  </w:style>
  <w:style w:type="character" w:customStyle="1" w:styleId="NoteChar">
    <w:name w:val="Note Char"/>
    <w:basedOn w:val="DefaultParagraphFont"/>
    <w:link w:val="Note"/>
    <w:locked/>
    <w:rsid w:val="009143CB"/>
    <w:rPr>
      <w:rFonts w:ascii="Times New Roman" w:hAnsi="Times New Roman"/>
      <w:sz w:val="22"/>
      <w:lang w:val="ru-RU" w:eastAsia="en-US"/>
    </w:rPr>
  </w:style>
  <w:style w:type="character" w:customStyle="1" w:styleId="RecNoChar">
    <w:name w:val="Rec_No Char"/>
    <w:basedOn w:val="DefaultParagraphFont"/>
    <w:link w:val="RecNo"/>
    <w:locked/>
    <w:rsid w:val="009143CB"/>
    <w:rPr>
      <w:rFonts w:ascii="Times New Roman" w:hAnsi="Times New Roman" w:cs="Times New Roman Bold"/>
      <w:b/>
      <w:sz w:val="26"/>
      <w:lang w:val="ru-RU" w:eastAsia="en-US"/>
    </w:rPr>
  </w:style>
  <w:style w:type="character" w:customStyle="1" w:styleId="TableheadChar">
    <w:name w:val="Table_head Char"/>
    <w:basedOn w:val="DefaultParagraphFont"/>
    <w:link w:val="Tablehead"/>
    <w:locked/>
    <w:rsid w:val="009143CB"/>
    <w:rPr>
      <w:rFonts w:ascii="Times New Roman" w:hAnsi="Times New Roman" w:cs="Times New Roman Bold"/>
      <w:b/>
      <w:lang w:val="ru-RU" w:eastAsia="en-US"/>
    </w:rPr>
  </w:style>
  <w:style w:type="paragraph" w:customStyle="1" w:styleId="FigureNoTitle1">
    <w:name w:val="Figure_NoTitle"/>
    <w:basedOn w:val="Normal"/>
    <w:next w:val="Normalaftertitle0"/>
    <w:rsid w:val="009143CB"/>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paragraph" w:customStyle="1" w:styleId="Normalaftertitle0">
    <w:name w:val="Normal_after_title"/>
    <w:basedOn w:val="Normal"/>
    <w:next w:val="Normal"/>
    <w:rsid w:val="009143CB"/>
    <w:pPr>
      <w:tabs>
        <w:tab w:val="clear" w:pos="1134"/>
        <w:tab w:val="clear" w:pos="1871"/>
        <w:tab w:val="clear" w:pos="2268"/>
        <w:tab w:val="left" w:pos="794"/>
        <w:tab w:val="left" w:pos="1191"/>
        <w:tab w:val="left" w:pos="1588"/>
        <w:tab w:val="left" w:pos="1985"/>
      </w:tabs>
      <w:spacing w:before="36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ed9f492-dbe7-4b1c-935e-606adf4f53a4">DPM</DPM_x0020_Author>
    <DPM_x0020_File_x0020_name xmlns="8ed9f492-dbe7-4b1c-935e-606adf4f53a4">T22-WTSA.24-C-0040!A11!MSW-R</DPM_x0020_File_x0020_name>
    <DPM_x0020_Version xmlns="8ed9f492-dbe7-4b1c-935e-606adf4f53a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ed9f492-dbe7-4b1c-935e-606adf4f53a4" targetNamespace="http://schemas.microsoft.com/office/2006/metadata/properties" ma:root="true" ma:fieldsID="d41af5c836d734370eb92e7ee5f83852" ns2:_="" ns3:_="">
    <xsd:import namespace="996b2e75-67fd-4955-a3b0-5ab9934cb50b"/>
    <xsd:import namespace="8ed9f492-dbe7-4b1c-935e-606adf4f53a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ed9f492-dbe7-4b1c-935e-606adf4f53a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f492-dbe7-4b1c-935e-606adf4f5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19B45-048A-404C-82FE-6DA068676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ed9f492-dbe7-4b1c-935e-606adf4f5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8629</Words>
  <Characters>60039</Characters>
  <Application>Microsoft Office Word</Application>
  <DocSecurity>0</DocSecurity>
  <Lines>500</Lines>
  <Paragraphs>137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68531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T22-WTSA.24-C-0040!A11!MSW-R</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2</cp:revision>
  <cp:lastPrinted>2016-06-06T07:49:00Z</cp:lastPrinted>
  <dcterms:created xsi:type="dcterms:W3CDTF">2024-09-20T07:36:00Z</dcterms:created>
  <dcterms:modified xsi:type="dcterms:W3CDTF">2024-09-20T07:40:00Z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