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82D6A" w14:paraId="64290611" w14:textId="77777777" w:rsidTr="00DE1F2F">
        <w:trPr>
          <w:cantSplit/>
          <w:trHeight w:val="1132"/>
        </w:trPr>
        <w:tc>
          <w:tcPr>
            <w:tcW w:w="1290" w:type="dxa"/>
            <w:vAlign w:val="center"/>
          </w:tcPr>
          <w:p w14:paraId="540FD89F" w14:textId="77777777" w:rsidR="00D2023F" w:rsidRPr="00982D6A" w:rsidRDefault="0018215C" w:rsidP="00C30155">
            <w:pPr>
              <w:spacing w:before="0"/>
            </w:pPr>
            <w:r w:rsidRPr="00982D6A">
              <w:rPr>
                <w:noProof/>
              </w:rPr>
              <w:drawing>
                <wp:inline distT="0" distB="0" distL="0" distR="0" wp14:anchorId="400659B7" wp14:editId="4EAC950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EF62FCA" w14:textId="77777777" w:rsidR="00D2023F" w:rsidRPr="00982D6A" w:rsidRDefault="008A186A" w:rsidP="008A186A">
            <w:pPr>
              <w:pStyle w:val="TopHeader"/>
            </w:pPr>
            <w:r w:rsidRPr="00982D6A">
              <w:t>World Telecommunication Standardization Assembly (WTSA-24)</w:t>
            </w:r>
            <w:r w:rsidRPr="00982D6A">
              <w:br/>
            </w:r>
            <w:r w:rsidRPr="00982D6A">
              <w:rPr>
                <w:sz w:val="18"/>
                <w:szCs w:val="18"/>
              </w:rPr>
              <w:t>New Delhi, 15–24 October 2024</w:t>
            </w:r>
          </w:p>
        </w:tc>
        <w:tc>
          <w:tcPr>
            <w:tcW w:w="1306" w:type="dxa"/>
            <w:tcBorders>
              <w:left w:val="nil"/>
            </w:tcBorders>
            <w:vAlign w:val="center"/>
          </w:tcPr>
          <w:p w14:paraId="45944507" w14:textId="77777777" w:rsidR="00D2023F" w:rsidRPr="00982D6A" w:rsidRDefault="00D2023F" w:rsidP="00C30155">
            <w:pPr>
              <w:spacing w:before="0"/>
            </w:pPr>
            <w:r w:rsidRPr="00982D6A">
              <w:rPr>
                <w:noProof/>
                <w:lang w:eastAsia="zh-CN"/>
              </w:rPr>
              <w:drawing>
                <wp:inline distT="0" distB="0" distL="0" distR="0" wp14:anchorId="4DDDF553" wp14:editId="57194B7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82D6A" w14:paraId="22A93564" w14:textId="77777777" w:rsidTr="00DE1F2F">
        <w:trPr>
          <w:cantSplit/>
        </w:trPr>
        <w:tc>
          <w:tcPr>
            <w:tcW w:w="9811" w:type="dxa"/>
            <w:gridSpan w:val="4"/>
            <w:tcBorders>
              <w:bottom w:val="single" w:sz="12" w:space="0" w:color="auto"/>
            </w:tcBorders>
          </w:tcPr>
          <w:p w14:paraId="14DAA2EE" w14:textId="77777777" w:rsidR="00D2023F" w:rsidRPr="00982D6A" w:rsidRDefault="00D2023F" w:rsidP="00C30155">
            <w:pPr>
              <w:spacing w:before="0"/>
            </w:pPr>
          </w:p>
        </w:tc>
      </w:tr>
      <w:tr w:rsidR="00931298" w:rsidRPr="00982D6A" w14:paraId="21DC2C65" w14:textId="77777777" w:rsidTr="00DE1F2F">
        <w:trPr>
          <w:cantSplit/>
        </w:trPr>
        <w:tc>
          <w:tcPr>
            <w:tcW w:w="6237" w:type="dxa"/>
            <w:gridSpan w:val="2"/>
            <w:tcBorders>
              <w:top w:val="single" w:sz="12" w:space="0" w:color="auto"/>
            </w:tcBorders>
          </w:tcPr>
          <w:p w14:paraId="50720841" w14:textId="77777777" w:rsidR="00931298" w:rsidRPr="00982D6A" w:rsidRDefault="00931298" w:rsidP="00C30155">
            <w:pPr>
              <w:spacing w:before="0"/>
              <w:rPr>
                <w:sz w:val="20"/>
              </w:rPr>
            </w:pPr>
          </w:p>
        </w:tc>
        <w:tc>
          <w:tcPr>
            <w:tcW w:w="3574" w:type="dxa"/>
            <w:gridSpan w:val="2"/>
          </w:tcPr>
          <w:p w14:paraId="41B39807" w14:textId="77777777" w:rsidR="00931298" w:rsidRPr="00982D6A" w:rsidRDefault="00931298" w:rsidP="00C30155">
            <w:pPr>
              <w:spacing w:before="0"/>
              <w:rPr>
                <w:sz w:val="20"/>
              </w:rPr>
            </w:pPr>
          </w:p>
        </w:tc>
      </w:tr>
      <w:tr w:rsidR="00752D4D" w:rsidRPr="00982D6A" w14:paraId="02BAF970" w14:textId="77777777" w:rsidTr="00DE1F2F">
        <w:trPr>
          <w:cantSplit/>
        </w:trPr>
        <w:tc>
          <w:tcPr>
            <w:tcW w:w="6237" w:type="dxa"/>
            <w:gridSpan w:val="2"/>
          </w:tcPr>
          <w:p w14:paraId="169FEF18" w14:textId="77777777" w:rsidR="00752D4D" w:rsidRPr="00982D6A" w:rsidRDefault="00E83B2D" w:rsidP="00E83B2D">
            <w:pPr>
              <w:pStyle w:val="Committee"/>
            </w:pPr>
            <w:r w:rsidRPr="00982D6A">
              <w:t>PLENARY MEETING</w:t>
            </w:r>
          </w:p>
        </w:tc>
        <w:tc>
          <w:tcPr>
            <w:tcW w:w="3574" w:type="dxa"/>
            <w:gridSpan w:val="2"/>
          </w:tcPr>
          <w:p w14:paraId="10A41B60" w14:textId="77777777" w:rsidR="00752D4D" w:rsidRPr="00982D6A" w:rsidRDefault="00E83B2D" w:rsidP="00A52D1A">
            <w:pPr>
              <w:pStyle w:val="Docnumber"/>
            </w:pPr>
            <w:r w:rsidRPr="00982D6A">
              <w:t>Addendum 11 to</w:t>
            </w:r>
            <w:r w:rsidRPr="00982D6A">
              <w:br/>
              <w:t>Document 40-E</w:t>
            </w:r>
          </w:p>
        </w:tc>
      </w:tr>
      <w:tr w:rsidR="00931298" w:rsidRPr="00982D6A" w14:paraId="1C1413B4" w14:textId="77777777" w:rsidTr="00DE1F2F">
        <w:trPr>
          <w:cantSplit/>
        </w:trPr>
        <w:tc>
          <w:tcPr>
            <w:tcW w:w="6237" w:type="dxa"/>
            <w:gridSpan w:val="2"/>
          </w:tcPr>
          <w:p w14:paraId="59FFDCB5" w14:textId="77777777" w:rsidR="00931298" w:rsidRPr="00982D6A" w:rsidRDefault="00931298" w:rsidP="00C30155">
            <w:pPr>
              <w:spacing w:before="0"/>
              <w:rPr>
                <w:sz w:val="20"/>
              </w:rPr>
            </w:pPr>
          </w:p>
        </w:tc>
        <w:tc>
          <w:tcPr>
            <w:tcW w:w="3574" w:type="dxa"/>
            <w:gridSpan w:val="2"/>
          </w:tcPr>
          <w:p w14:paraId="47C2ED3D" w14:textId="77777777" w:rsidR="00931298" w:rsidRPr="00982D6A" w:rsidRDefault="00E83B2D" w:rsidP="00C30155">
            <w:pPr>
              <w:pStyle w:val="TopHeader"/>
              <w:spacing w:before="0"/>
              <w:rPr>
                <w:sz w:val="20"/>
                <w:szCs w:val="20"/>
              </w:rPr>
            </w:pPr>
            <w:r w:rsidRPr="00982D6A">
              <w:rPr>
                <w:sz w:val="20"/>
                <w:szCs w:val="16"/>
              </w:rPr>
              <w:t>20 September 2024</w:t>
            </w:r>
          </w:p>
        </w:tc>
      </w:tr>
      <w:tr w:rsidR="00931298" w:rsidRPr="00982D6A" w14:paraId="786BE5AD" w14:textId="77777777" w:rsidTr="00DE1F2F">
        <w:trPr>
          <w:cantSplit/>
        </w:trPr>
        <w:tc>
          <w:tcPr>
            <w:tcW w:w="6237" w:type="dxa"/>
            <w:gridSpan w:val="2"/>
          </w:tcPr>
          <w:p w14:paraId="4944B25D" w14:textId="77777777" w:rsidR="00931298" w:rsidRPr="00982D6A" w:rsidRDefault="00931298" w:rsidP="00C30155">
            <w:pPr>
              <w:spacing w:before="0"/>
              <w:rPr>
                <w:sz w:val="20"/>
              </w:rPr>
            </w:pPr>
          </w:p>
        </w:tc>
        <w:tc>
          <w:tcPr>
            <w:tcW w:w="3574" w:type="dxa"/>
            <w:gridSpan w:val="2"/>
          </w:tcPr>
          <w:p w14:paraId="6B7B68AF" w14:textId="77777777" w:rsidR="00931298" w:rsidRPr="00982D6A" w:rsidRDefault="00E83B2D" w:rsidP="00C30155">
            <w:pPr>
              <w:pStyle w:val="TopHeader"/>
              <w:spacing w:before="0"/>
              <w:rPr>
                <w:sz w:val="20"/>
                <w:szCs w:val="20"/>
              </w:rPr>
            </w:pPr>
            <w:r w:rsidRPr="00982D6A">
              <w:rPr>
                <w:sz w:val="20"/>
                <w:szCs w:val="16"/>
              </w:rPr>
              <w:t>Original: Russian</w:t>
            </w:r>
          </w:p>
        </w:tc>
      </w:tr>
      <w:tr w:rsidR="00931298" w:rsidRPr="00982D6A" w14:paraId="4D45C032" w14:textId="77777777" w:rsidTr="00DE1F2F">
        <w:trPr>
          <w:cantSplit/>
        </w:trPr>
        <w:tc>
          <w:tcPr>
            <w:tcW w:w="9811" w:type="dxa"/>
            <w:gridSpan w:val="4"/>
          </w:tcPr>
          <w:p w14:paraId="5E571176" w14:textId="77777777" w:rsidR="00931298" w:rsidRPr="00982D6A" w:rsidRDefault="00931298" w:rsidP="007D6EC2">
            <w:pPr>
              <w:spacing w:before="0"/>
              <w:rPr>
                <w:sz w:val="20"/>
              </w:rPr>
            </w:pPr>
          </w:p>
        </w:tc>
      </w:tr>
      <w:tr w:rsidR="00931298" w:rsidRPr="00982D6A" w14:paraId="6243C1AE" w14:textId="77777777" w:rsidTr="00DE1F2F">
        <w:trPr>
          <w:cantSplit/>
        </w:trPr>
        <w:tc>
          <w:tcPr>
            <w:tcW w:w="9811" w:type="dxa"/>
            <w:gridSpan w:val="4"/>
          </w:tcPr>
          <w:p w14:paraId="07EB2053" w14:textId="77777777" w:rsidR="00931298" w:rsidRPr="00982D6A" w:rsidRDefault="00E83B2D" w:rsidP="00C30155">
            <w:pPr>
              <w:pStyle w:val="Source"/>
            </w:pPr>
            <w:r w:rsidRPr="00982D6A">
              <w:t>ITU Member States, members of the Regional Commonwealth in the field of Communications (RCC)</w:t>
            </w:r>
          </w:p>
        </w:tc>
      </w:tr>
      <w:tr w:rsidR="00931298" w:rsidRPr="00982D6A" w14:paraId="6B6F4220" w14:textId="77777777" w:rsidTr="00DE1F2F">
        <w:trPr>
          <w:cantSplit/>
        </w:trPr>
        <w:tc>
          <w:tcPr>
            <w:tcW w:w="9811" w:type="dxa"/>
            <w:gridSpan w:val="4"/>
          </w:tcPr>
          <w:p w14:paraId="5C6A0C85" w14:textId="14AA23A7" w:rsidR="00931298" w:rsidRPr="00982D6A" w:rsidRDefault="00E83B2D" w:rsidP="00C30155">
            <w:pPr>
              <w:pStyle w:val="Title1"/>
            </w:pPr>
            <w:r w:rsidRPr="00982D6A">
              <w:t>PROPOS</w:t>
            </w:r>
            <w:r w:rsidR="006375AB" w:rsidRPr="00982D6A">
              <w:t>AL to</w:t>
            </w:r>
            <w:r w:rsidRPr="00982D6A">
              <w:t xml:space="preserve"> </w:t>
            </w:r>
            <w:r w:rsidR="00531D5D" w:rsidRPr="00982D6A">
              <w:t>UPDATE</w:t>
            </w:r>
            <w:r w:rsidRPr="00982D6A">
              <w:t xml:space="preserve"> RECOMMENDATION ITU</w:t>
            </w:r>
            <w:r w:rsidR="008012F4">
              <w:t>-</w:t>
            </w:r>
            <w:r w:rsidRPr="00982D6A">
              <w:t>T A.1</w:t>
            </w:r>
          </w:p>
        </w:tc>
      </w:tr>
      <w:tr w:rsidR="00657CDA" w:rsidRPr="00982D6A" w14:paraId="4DA6ECB2" w14:textId="77777777" w:rsidTr="00DE1F2F">
        <w:trPr>
          <w:cantSplit/>
          <w:trHeight w:hRule="exact" w:val="240"/>
        </w:trPr>
        <w:tc>
          <w:tcPr>
            <w:tcW w:w="9811" w:type="dxa"/>
            <w:gridSpan w:val="4"/>
          </w:tcPr>
          <w:p w14:paraId="2648B07A" w14:textId="77777777" w:rsidR="00657CDA" w:rsidRPr="00982D6A" w:rsidRDefault="00657CDA" w:rsidP="0078695E">
            <w:pPr>
              <w:pStyle w:val="Title2"/>
              <w:spacing w:before="0"/>
            </w:pPr>
          </w:p>
        </w:tc>
      </w:tr>
      <w:tr w:rsidR="00657CDA" w:rsidRPr="00982D6A" w14:paraId="1E7A42BC" w14:textId="77777777" w:rsidTr="00DE1F2F">
        <w:trPr>
          <w:cantSplit/>
          <w:trHeight w:hRule="exact" w:val="240"/>
        </w:trPr>
        <w:tc>
          <w:tcPr>
            <w:tcW w:w="9811" w:type="dxa"/>
            <w:gridSpan w:val="4"/>
          </w:tcPr>
          <w:p w14:paraId="17D3413B" w14:textId="77777777" w:rsidR="00657CDA" w:rsidRPr="00982D6A" w:rsidRDefault="00657CDA" w:rsidP="00293F9A">
            <w:pPr>
              <w:pStyle w:val="Agendaitem"/>
              <w:spacing w:before="0"/>
              <w:rPr>
                <w:lang w:val="en-GB"/>
              </w:rPr>
            </w:pPr>
          </w:p>
        </w:tc>
      </w:tr>
    </w:tbl>
    <w:p w14:paraId="535EF904" w14:textId="77777777" w:rsidR="00931298" w:rsidRPr="00982D6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982D6A" w14:paraId="36AAD12C" w14:textId="77777777" w:rsidTr="008A5A49">
        <w:trPr>
          <w:cantSplit/>
        </w:trPr>
        <w:tc>
          <w:tcPr>
            <w:tcW w:w="1885" w:type="dxa"/>
          </w:tcPr>
          <w:p w14:paraId="7D83FCAB" w14:textId="77777777" w:rsidR="00931298" w:rsidRPr="00982D6A" w:rsidRDefault="00931298" w:rsidP="00C30155">
            <w:r w:rsidRPr="00982D6A">
              <w:rPr>
                <w:b/>
                <w:bCs/>
              </w:rPr>
              <w:t>Abstract:</w:t>
            </w:r>
          </w:p>
        </w:tc>
        <w:tc>
          <w:tcPr>
            <w:tcW w:w="7754" w:type="dxa"/>
            <w:gridSpan w:val="2"/>
          </w:tcPr>
          <w:p w14:paraId="0C6FB273" w14:textId="3D75491F" w:rsidR="008A5A49" w:rsidRPr="00982D6A" w:rsidRDefault="00531D5D" w:rsidP="008A5A49">
            <w:pPr>
              <w:pStyle w:val="Abstract"/>
              <w:rPr>
                <w:color w:val="000000" w:themeColor="text1"/>
                <w:szCs w:val="22"/>
                <w:lang w:val="en-GB"/>
              </w:rPr>
            </w:pPr>
            <w:r w:rsidRPr="00982D6A">
              <w:rPr>
                <w:color w:val="000000" w:themeColor="text1"/>
                <w:szCs w:val="22"/>
                <w:lang w:val="en-GB"/>
              </w:rPr>
              <w:t>In 2019, the latest version of Recommendation ITU</w:t>
            </w:r>
            <w:r w:rsidR="00B852F3" w:rsidRPr="00982D6A">
              <w:rPr>
                <w:color w:val="000000" w:themeColor="text1"/>
                <w:szCs w:val="22"/>
                <w:lang w:val="en-GB"/>
              </w:rPr>
              <w:noBreakHyphen/>
            </w:r>
            <w:r w:rsidRPr="00982D6A">
              <w:rPr>
                <w:color w:val="000000" w:themeColor="text1"/>
                <w:szCs w:val="22"/>
                <w:lang w:val="en-GB"/>
              </w:rPr>
              <w:t>T A.1, on working methods for study groups of the ITU Telecommunication Standardization Sector</w:t>
            </w:r>
            <w:r w:rsidR="006F7AF2" w:rsidRPr="00982D6A">
              <w:rPr>
                <w:color w:val="000000" w:themeColor="text1"/>
                <w:szCs w:val="22"/>
                <w:lang w:val="en-GB"/>
              </w:rPr>
              <w:t xml:space="preserve"> (ITU</w:t>
            </w:r>
            <w:r w:rsidR="00B852F3" w:rsidRPr="00982D6A">
              <w:rPr>
                <w:color w:val="000000" w:themeColor="text1"/>
                <w:szCs w:val="22"/>
                <w:lang w:val="en-GB"/>
              </w:rPr>
              <w:noBreakHyphen/>
            </w:r>
            <w:r w:rsidR="006F7AF2" w:rsidRPr="00982D6A">
              <w:rPr>
                <w:color w:val="000000" w:themeColor="text1"/>
                <w:szCs w:val="22"/>
                <w:lang w:val="en-GB"/>
              </w:rPr>
              <w:t>T)</w:t>
            </w:r>
            <w:r w:rsidRPr="00982D6A">
              <w:rPr>
                <w:color w:val="000000" w:themeColor="text1"/>
                <w:szCs w:val="22"/>
                <w:lang w:val="en-GB"/>
              </w:rPr>
              <w:t>, was adopted</w:t>
            </w:r>
            <w:r w:rsidR="008A5A49" w:rsidRPr="00982D6A">
              <w:rPr>
                <w:color w:val="000000" w:themeColor="text1"/>
                <w:szCs w:val="22"/>
                <w:lang w:val="en-GB"/>
              </w:rPr>
              <w:t>.</w:t>
            </w:r>
          </w:p>
          <w:p w14:paraId="341D92F6" w14:textId="74D6608C" w:rsidR="008A5A49" w:rsidRPr="00982D6A" w:rsidRDefault="00531D5D" w:rsidP="008A5A49">
            <w:pPr>
              <w:pStyle w:val="Abstract"/>
              <w:rPr>
                <w:color w:val="000000" w:themeColor="text1"/>
                <w:szCs w:val="22"/>
                <w:lang w:val="en-GB"/>
              </w:rPr>
            </w:pPr>
            <w:r w:rsidRPr="00982D6A">
              <w:rPr>
                <w:color w:val="000000" w:themeColor="text1"/>
                <w:szCs w:val="22"/>
                <w:lang w:val="en-GB"/>
              </w:rPr>
              <w:t xml:space="preserve">In the process of </w:t>
            </w:r>
            <w:r w:rsidR="006375AB" w:rsidRPr="00982D6A">
              <w:rPr>
                <w:color w:val="000000" w:themeColor="text1"/>
                <w:szCs w:val="22"/>
                <w:lang w:val="en-GB"/>
              </w:rPr>
              <w:t>revising</w:t>
            </w:r>
            <w:r w:rsidRPr="00982D6A">
              <w:rPr>
                <w:color w:val="000000" w:themeColor="text1"/>
                <w:szCs w:val="22"/>
                <w:lang w:val="en-GB"/>
              </w:rPr>
              <w:t xml:space="preserve"> Recommendation ITU</w:t>
            </w:r>
            <w:r w:rsidR="00B852F3" w:rsidRPr="00982D6A">
              <w:rPr>
                <w:color w:val="000000" w:themeColor="text1"/>
                <w:szCs w:val="22"/>
                <w:lang w:val="en-GB"/>
              </w:rPr>
              <w:noBreakHyphen/>
            </w:r>
            <w:r w:rsidRPr="00982D6A">
              <w:rPr>
                <w:color w:val="000000" w:themeColor="text1"/>
                <w:szCs w:val="22"/>
                <w:lang w:val="en-GB"/>
              </w:rPr>
              <w:t>T A.1, on working methods for study groups of the ITU Telecommunication Standardization Sector,</w:t>
            </w:r>
            <w:r w:rsidR="006375AB" w:rsidRPr="00982D6A">
              <w:rPr>
                <w:lang w:val="en-GB"/>
              </w:rPr>
              <w:t xml:space="preserve"> </w:t>
            </w:r>
            <w:r w:rsidR="006375AB" w:rsidRPr="00982D6A">
              <w:rPr>
                <w:color w:val="000000" w:themeColor="text1"/>
                <w:szCs w:val="22"/>
                <w:lang w:val="en-GB"/>
              </w:rPr>
              <w:t xml:space="preserve">a number of provisions were found to be open to interpretation, resulting in a lack of </w:t>
            </w:r>
            <w:r w:rsidRPr="00982D6A">
              <w:rPr>
                <w:color w:val="000000" w:themeColor="text1"/>
                <w:szCs w:val="22"/>
                <w:lang w:val="en-GB"/>
              </w:rPr>
              <w:t xml:space="preserve">clarity in discussions </w:t>
            </w:r>
            <w:r w:rsidR="008421CD" w:rsidRPr="00982D6A">
              <w:rPr>
                <w:color w:val="000000" w:themeColor="text1"/>
                <w:szCs w:val="22"/>
                <w:lang w:val="en-GB"/>
              </w:rPr>
              <w:t>and decision-making. The RCC Administrations proposed amendments that would have resolved th</w:t>
            </w:r>
            <w:r w:rsidR="006375AB" w:rsidRPr="00982D6A">
              <w:rPr>
                <w:color w:val="000000" w:themeColor="text1"/>
                <w:szCs w:val="22"/>
                <w:lang w:val="en-GB"/>
              </w:rPr>
              <w:t>es</w:t>
            </w:r>
            <w:r w:rsidR="008421CD" w:rsidRPr="00982D6A">
              <w:rPr>
                <w:color w:val="000000" w:themeColor="text1"/>
                <w:szCs w:val="22"/>
                <w:lang w:val="en-GB"/>
              </w:rPr>
              <w:t>e issues at WTSA</w:t>
            </w:r>
            <w:r w:rsidR="00B852F3" w:rsidRPr="00982D6A">
              <w:rPr>
                <w:color w:val="000000" w:themeColor="text1"/>
                <w:szCs w:val="22"/>
                <w:lang w:val="en-GB"/>
              </w:rPr>
              <w:noBreakHyphen/>
            </w:r>
            <w:r w:rsidR="008421CD" w:rsidRPr="00982D6A">
              <w:rPr>
                <w:color w:val="000000" w:themeColor="text1"/>
                <w:szCs w:val="22"/>
                <w:lang w:val="en-GB"/>
              </w:rPr>
              <w:t xml:space="preserve">20. However, in view of the </w:t>
            </w:r>
            <w:r w:rsidR="006375AB" w:rsidRPr="00982D6A">
              <w:rPr>
                <w:color w:val="000000" w:themeColor="text1"/>
                <w:szCs w:val="22"/>
                <w:lang w:val="en-GB"/>
              </w:rPr>
              <w:t>heavy</w:t>
            </w:r>
            <w:r w:rsidR="008421CD" w:rsidRPr="00982D6A">
              <w:rPr>
                <w:color w:val="000000" w:themeColor="text1"/>
                <w:szCs w:val="22"/>
                <w:lang w:val="en-GB"/>
              </w:rPr>
              <w:t xml:space="preserve"> workload at that Assembly and the positions of a number of administrations, it was agreed that the proposals would be examined during </w:t>
            </w:r>
            <w:r w:rsidR="009C6B73" w:rsidRPr="00982D6A">
              <w:rPr>
                <w:color w:val="000000" w:themeColor="text1"/>
                <w:szCs w:val="22"/>
                <w:lang w:val="en-GB"/>
              </w:rPr>
              <w:t>the following</w:t>
            </w:r>
            <w:r w:rsidR="008421CD" w:rsidRPr="00982D6A">
              <w:rPr>
                <w:color w:val="000000" w:themeColor="text1"/>
                <w:szCs w:val="22"/>
                <w:lang w:val="en-GB"/>
              </w:rPr>
              <w:t xml:space="preserve"> study period at meetings of TSAG and its Rapporteur Group on Working Methods</w:t>
            </w:r>
            <w:r w:rsidR="008A5A49" w:rsidRPr="00982D6A">
              <w:rPr>
                <w:color w:val="000000" w:themeColor="text1"/>
                <w:szCs w:val="22"/>
                <w:lang w:val="en-GB"/>
              </w:rPr>
              <w:t xml:space="preserve">. </w:t>
            </w:r>
          </w:p>
          <w:p w14:paraId="6D9BAF25" w14:textId="5100C644" w:rsidR="008A5A49" w:rsidRPr="00982D6A" w:rsidRDefault="002A1DAC" w:rsidP="008A5A49">
            <w:pPr>
              <w:pStyle w:val="Abstract"/>
              <w:rPr>
                <w:color w:val="000000" w:themeColor="text1"/>
                <w:szCs w:val="22"/>
                <w:lang w:val="en-GB"/>
              </w:rPr>
            </w:pPr>
            <w:r w:rsidRPr="00982D6A">
              <w:rPr>
                <w:color w:val="000000" w:themeColor="text1"/>
                <w:szCs w:val="22"/>
                <w:lang w:val="en-GB"/>
              </w:rPr>
              <w:t xml:space="preserve">Taking into account that </w:t>
            </w:r>
            <w:r w:rsidR="009C6B73" w:rsidRPr="00982D6A">
              <w:rPr>
                <w:color w:val="000000" w:themeColor="text1"/>
                <w:szCs w:val="22"/>
                <w:lang w:val="en-GB"/>
              </w:rPr>
              <w:t xml:space="preserve">the study period in question has been short, and also </w:t>
            </w:r>
            <w:r w:rsidR="00D26EFE" w:rsidRPr="00982D6A">
              <w:rPr>
                <w:color w:val="000000" w:themeColor="text1"/>
                <w:szCs w:val="22"/>
                <w:lang w:val="en-GB"/>
              </w:rPr>
              <w:t xml:space="preserve">the </w:t>
            </w:r>
            <w:r w:rsidR="009C6B73" w:rsidRPr="00982D6A">
              <w:rPr>
                <w:color w:val="000000" w:themeColor="text1"/>
                <w:szCs w:val="22"/>
                <w:lang w:val="en-GB"/>
              </w:rPr>
              <w:t xml:space="preserve">relatively </w:t>
            </w:r>
            <w:r w:rsidR="00244F2A" w:rsidRPr="00982D6A">
              <w:rPr>
                <w:color w:val="000000" w:themeColor="text1"/>
                <w:szCs w:val="22"/>
                <w:lang w:val="en-GB"/>
              </w:rPr>
              <w:t>difficult</w:t>
            </w:r>
            <w:r w:rsidR="009C6B73" w:rsidRPr="00982D6A">
              <w:rPr>
                <w:color w:val="000000" w:themeColor="text1"/>
                <w:szCs w:val="22"/>
                <w:lang w:val="en-GB"/>
              </w:rPr>
              <w:t xml:space="preserve"> discussions in the face of opposition, including from Sector </w:t>
            </w:r>
            <w:r w:rsidR="00AD7336" w:rsidRPr="00982D6A">
              <w:rPr>
                <w:color w:val="000000" w:themeColor="text1"/>
                <w:szCs w:val="22"/>
                <w:lang w:val="en-GB"/>
              </w:rPr>
              <w:t>M</w:t>
            </w:r>
            <w:r w:rsidR="009C6B73" w:rsidRPr="00982D6A">
              <w:rPr>
                <w:color w:val="000000" w:themeColor="text1"/>
                <w:szCs w:val="22"/>
                <w:lang w:val="en-GB"/>
              </w:rPr>
              <w:t xml:space="preserve">embers, </w:t>
            </w:r>
            <w:r w:rsidR="00244F2A" w:rsidRPr="00982D6A">
              <w:rPr>
                <w:color w:val="000000" w:themeColor="text1"/>
                <w:szCs w:val="22"/>
                <w:lang w:val="en-GB"/>
              </w:rPr>
              <w:t>the revision</w:t>
            </w:r>
            <w:r w:rsidR="009C6B73" w:rsidRPr="00982D6A">
              <w:rPr>
                <w:color w:val="000000" w:themeColor="text1"/>
                <w:szCs w:val="22"/>
                <w:lang w:val="en-GB"/>
              </w:rPr>
              <w:t xml:space="preserve"> of Recommendation ITU</w:t>
            </w:r>
            <w:r w:rsidR="00B852F3" w:rsidRPr="00982D6A">
              <w:rPr>
                <w:color w:val="000000" w:themeColor="text1"/>
                <w:szCs w:val="22"/>
                <w:lang w:val="en-GB"/>
              </w:rPr>
              <w:noBreakHyphen/>
            </w:r>
            <w:r w:rsidR="009C6B73" w:rsidRPr="00982D6A">
              <w:rPr>
                <w:color w:val="000000" w:themeColor="text1"/>
                <w:szCs w:val="22"/>
                <w:lang w:val="en-GB"/>
              </w:rPr>
              <w:t>T A.1 has not been completed. RCC is of the view that consideration of this ITU</w:t>
            </w:r>
            <w:r w:rsidR="00B852F3" w:rsidRPr="00982D6A">
              <w:rPr>
                <w:color w:val="000000" w:themeColor="text1"/>
                <w:szCs w:val="22"/>
                <w:lang w:val="en-GB"/>
              </w:rPr>
              <w:noBreakHyphen/>
            </w:r>
            <w:r w:rsidR="009C6B73" w:rsidRPr="00982D6A">
              <w:rPr>
                <w:color w:val="000000" w:themeColor="text1"/>
                <w:szCs w:val="22"/>
                <w:lang w:val="en-GB"/>
              </w:rPr>
              <w:t xml:space="preserve">T Recommendation </w:t>
            </w:r>
            <w:r w:rsidR="005D737F" w:rsidRPr="00982D6A">
              <w:rPr>
                <w:color w:val="000000" w:themeColor="text1"/>
                <w:szCs w:val="22"/>
                <w:lang w:val="en-GB"/>
              </w:rPr>
              <w:t>at</w:t>
            </w:r>
            <w:r w:rsidR="009C6B73" w:rsidRPr="00982D6A">
              <w:rPr>
                <w:color w:val="000000" w:themeColor="text1"/>
                <w:szCs w:val="22"/>
                <w:lang w:val="en-GB"/>
              </w:rPr>
              <w:t xml:space="preserve"> the Assembly may </w:t>
            </w:r>
            <w:r w:rsidR="005D737F" w:rsidRPr="00982D6A">
              <w:rPr>
                <w:color w:val="000000" w:themeColor="text1"/>
                <w:szCs w:val="22"/>
                <w:lang w:val="en-GB"/>
              </w:rPr>
              <w:t>attract</w:t>
            </w:r>
            <w:r w:rsidR="00244F2A" w:rsidRPr="00982D6A">
              <w:rPr>
                <w:color w:val="000000" w:themeColor="text1"/>
                <w:szCs w:val="22"/>
                <w:lang w:val="en-GB"/>
              </w:rPr>
              <w:t xml:space="preserve"> more</w:t>
            </w:r>
            <w:r w:rsidR="009C6B73" w:rsidRPr="00982D6A">
              <w:rPr>
                <w:color w:val="000000" w:themeColor="text1"/>
                <w:szCs w:val="22"/>
                <w:lang w:val="en-GB"/>
              </w:rPr>
              <w:t xml:space="preserve"> participants from ITU</w:t>
            </w:r>
            <w:r w:rsidR="00B852F3" w:rsidRPr="00982D6A">
              <w:rPr>
                <w:color w:val="000000" w:themeColor="text1"/>
                <w:szCs w:val="22"/>
                <w:lang w:val="en-GB"/>
              </w:rPr>
              <w:noBreakHyphen/>
            </w:r>
            <w:r w:rsidR="009C6B73" w:rsidRPr="00982D6A">
              <w:rPr>
                <w:color w:val="000000" w:themeColor="text1"/>
                <w:szCs w:val="22"/>
                <w:lang w:val="en-GB"/>
              </w:rPr>
              <w:t>T Member States and also</w:t>
            </w:r>
            <w:r w:rsidR="005D737F" w:rsidRPr="00982D6A">
              <w:rPr>
                <w:color w:val="000000" w:themeColor="text1"/>
                <w:szCs w:val="22"/>
                <w:lang w:val="en-GB"/>
              </w:rPr>
              <w:t xml:space="preserve"> serve as</w:t>
            </w:r>
            <w:r w:rsidR="009C6B73" w:rsidRPr="00982D6A">
              <w:rPr>
                <w:color w:val="000000" w:themeColor="text1"/>
                <w:szCs w:val="22"/>
                <w:lang w:val="en-GB"/>
              </w:rPr>
              <w:t xml:space="preserve"> an important additional </w:t>
            </w:r>
            <w:r w:rsidR="005D737F" w:rsidRPr="00982D6A">
              <w:rPr>
                <w:color w:val="000000" w:themeColor="text1"/>
                <w:szCs w:val="22"/>
                <w:lang w:val="en-GB"/>
              </w:rPr>
              <w:t>input</w:t>
            </w:r>
            <w:r w:rsidR="009C6B73" w:rsidRPr="00982D6A">
              <w:rPr>
                <w:color w:val="000000" w:themeColor="text1"/>
                <w:szCs w:val="22"/>
                <w:lang w:val="en-GB"/>
              </w:rPr>
              <w:t xml:space="preserve"> </w:t>
            </w:r>
            <w:r w:rsidR="00244F2A" w:rsidRPr="00982D6A">
              <w:rPr>
                <w:color w:val="000000" w:themeColor="text1"/>
                <w:szCs w:val="22"/>
                <w:lang w:val="en-GB"/>
              </w:rPr>
              <w:t>for</w:t>
            </w:r>
            <w:r w:rsidR="009C6B73" w:rsidRPr="00982D6A">
              <w:rPr>
                <w:color w:val="000000" w:themeColor="text1"/>
                <w:szCs w:val="22"/>
                <w:lang w:val="en-GB"/>
              </w:rPr>
              <w:t xml:space="preserve"> </w:t>
            </w:r>
            <w:r w:rsidR="006375AB" w:rsidRPr="00982D6A">
              <w:rPr>
                <w:color w:val="000000" w:themeColor="text1"/>
                <w:szCs w:val="22"/>
                <w:lang w:val="en-GB"/>
              </w:rPr>
              <w:t>WTSA</w:t>
            </w:r>
            <w:r w:rsidR="00B852F3" w:rsidRPr="00982D6A">
              <w:rPr>
                <w:color w:val="000000" w:themeColor="text1"/>
                <w:szCs w:val="22"/>
                <w:lang w:val="en-GB"/>
              </w:rPr>
              <w:t xml:space="preserve"> </w:t>
            </w:r>
            <w:r w:rsidR="009C6B73" w:rsidRPr="00982D6A">
              <w:rPr>
                <w:color w:val="000000" w:themeColor="text1"/>
                <w:szCs w:val="22"/>
                <w:lang w:val="en-GB"/>
              </w:rPr>
              <w:t>Resolution</w:t>
            </w:r>
            <w:r w:rsidR="00B852F3" w:rsidRPr="00982D6A">
              <w:rPr>
                <w:color w:val="000000" w:themeColor="text1"/>
                <w:szCs w:val="22"/>
                <w:lang w:val="en-GB"/>
              </w:rPr>
              <w:t> </w:t>
            </w:r>
            <w:r w:rsidR="009C6B73" w:rsidRPr="00982D6A">
              <w:rPr>
                <w:color w:val="000000" w:themeColor="text1"/>
                <w:szCs w:val="22"/>
                <w:lang w:val="en-GB"/>
              </w:rPr>
              <w:t>1, which defines approaches to work for ITU</w:t>
            </w:r>
            <w:r w:rsidR="00B852F3" w:rsidRPr="00982D6A">
              <w:rPr>
                <w:color w:val="000000" w:themeColor="text1"/>
                <w:szCs w:val="22"/>
                <w:lang w:val="en-GB"/>
              </w:rPr>
              <w:noBreakHyphen/>
            </w:r>
            <w:r w:rsidR="009C6B73" w:rsidRPr="00982D6A">
              <w:rPr>
                <w:color w:val="000000" w:themeColor="text1"/>
                <w:szCs w:val="22"/>
                <w:lang w:val="en-GB"/>
              </w:rPr>
              <w:t>T as a whole</w:t>
            </w:r>
            <w:r w:rsidR="008A5A49" w:rsidRPr="00982D6A">
              <w:rPr>
                <w:color w:val="000000" w:themeColor="text1"/>
                <w:szCs w:val="22"/>
                <w:lang w:val="en-GB"/>
              </w:rPr>
              <w:t>.</w:t>
            </w:r>
          </w:p>
          <w:p w14:paraId="4B8133BE" w14:textId="60B60807" w:rsidR="00931298" w:rsidRPr="00982D6A" w:rsidRDefault="009C6B73" w:rsidP="008A5A49">
            <w:pPr>
              <w:pStyle w:val="Abstract"/>
              <w:rPr>
                <w:lang w:val="en-GB"/>
              </w:rPr>
            </w:pPr>
            <w:r w:rsidRPr="00982D6A">
              <w:rPr>
                <w:color w:val="000000" w:themeColor="text1"/>
                <w:szCs w:val="22"/>
                <w:lang w:val="en-GB"/>
              </w:rPr>
              <w:t xml:space="preserve">RCC </w:t>
            </w:r>
            <w:r w:rsidR="006375AB" w:rsidRPr="00982D6A">
              <w:rPr>
                <w:color w:val="000000" w:themeColor="text1"/>
                <w:szCs w:val="22"/>
                <w:lang w:val="en-GB"/>
              </w:rPr>
              <w:t>proposes that</w:t>
            </w:r>
            <w:r w:rsidRPr="00982D6A">
              <w:rPr>
                <w:color w:val="000000" w:themeColor="text1"/>
                <w:szCs w:val="22"/>
                <w:lang w:val="en-GB"/>
              </w:rPr>
              <w:t xml:space="preserve"> Recommendation ITU</w:t>
            </w:r>
            <w:r w:rsidR="00B852F3" w:rsidRPr="00982D6A">
              <w:rPr>
                <w:color w:val="000000" w:themeColor="text1"/>
                <w:szCs w:val="22"/>
                <w:lang w:val="en-GB"/>
              </w:rPr>
              <w:noBreakHyphen/>
            </w:r>
            <w:r w:rsidRPr="00982D6A">
              <w:rPr>
                <w:color w:val="000000" w:themeColor="text1"/>
                <w:szCs w:val="22"/>
                <w:lang w:val="en-GB"/>
              </w:rPr>
              <w:t xml:space="preserve">T A.1, on working methods for </w:t>
            </w:r>
            <w:r w:rsidR="006F7AF2" w:rsidRPr="00982D6A">
              <w:rPr>
                <w:color w:val="000000" w:themeColor="text1"/>
                <w:szCs w:val="22"/>
                <w:lang w:val="en-GB"/>
              </w:rPr>
              <w:t>ITU</w:t>
            </w:r>
            <w:r w:rsidR="00B852F3" w:rsidRPr="00982D6A">
              <w:rPr>
                <w:color w:val="000000" w:themeColor="text1"/>
                <w:szCs w:val="22"/>
                <w:lang w:val="en-GB"/>
              </w:rPr>
              <w:noBreakHyphen/>
            </w:r>
            <w:r w:rsidR="006F7AF2" w:rsidRPr="00982D6A">
              <w:rPr>
                <w:color w:val="000000" w:themeColor="text1"/>
                <w:szCs w:val="22"/>
                <w:lang w:val="en-GB"/>
              </w:rPr>
              <w:t xml:space="preserve">T </w:t>
            </w:r>
            <w:r w:rsidRPr="00982D6A">
              <w:rPr>
                <w:color w:val="000000" w:themeColor="text1"/>
                <w:szCs w:val="22"/>
                <w:lang w:val="en-GB"/>
              </w:rPr>
              <w:t>study groups</w:t>
            </w:r>
            <w:r w:rsidR="006375AB" w:rsidRPr="00982D6A">
              <w:rPr>
                <w:color w:val="000000" w:themeColor="text1"/>
                <w:szCs w:val="22"/>
                <w:lang w:val="en-GB"/>
              </w:rPr>
              <w:t>, be revised</w:t>
            </w:r>
            <w:r w:rsidR="008A5A49" w:rsidRPr="00982D6A">
              <w:rPr>
                <w:color w:val="000000" w:themeColor="text1"/>
                <w:szCs w:val="22"/>
                <w:lang w:val="en-GB"/>
              </w:rPr>
              <w:t>.</w:t>
            </w:r>
            <w:r w:rsidR="00DC567F" w:rsidRPr="00982D6A">
              <w:rPr>
                <w:color w:val="000000" w:themeColor="text1"/>
                <w:szCs w:val="22"/>
                <w:lang w:val="en-GB"/>
              </w:rPr>
              <w:t xml:space="preserve"> </w:t>
            </w:r>
          </w:p>
        </w:tc>
      </w:tr>
      <w:tr w:rsidR="008A5A49" w:rsidRPr="00982D6A" w14:paraId="60B68052" w14:textId="77777777" w:rsidTr="008A5A49">
        <w:trPr>
          <w:cantSplit/>
        </w:trPr>
        <w:tc>
          <w:tcPr>
            <w:tcW w:w="1885" w:type="dxa"/>
          </w:tcPr>
          <w:p w14:paraId="522753F5" w14:textId="77777777" w:rsidR="008A5A49" w:rsidRPr="00982D6A" w:rsidRDefault="008A5A49" w:rsidP="008A5A49">
            <w:pPr>
              <w:rPr>
                <w:b/>
                <w:bCs/>
                <w:szCs w:val="24"/>
              </w:rPr>
            </w:pPr>
            <w:r w:rsidRPr="00982D6A">
              <w:rPr>
                <w:b/>
                <w:bCs/>
                <w:szCs w:val="24"/>
              </w:rPr>
              <w:t>Contact:</w:t>
            </w:r>
          </w:p>
        </w:tc>
        <w:tc>
          <w:tcPr>
            <w:tcW w:w="3877" w:type="dxa"/>
          </w:tcPr>
          <w:p w14:paraId="49CCC913" w14:textId="7AA6F469" w:rsidR="008A5A49" w:rsidRPr="00982D6A" w:rsidRDefault="009D23A2" w:rsidP="008A5A49">
            <w:r w:rsidRPr="00982D6A">
              <w:rPr>
                <w:szCs w:val="22"/>
              </w:rPr>
              <w:t>Alexey Borodin</w:t>
            </w:r>
            <w:r w:rsidR="008A5A49" w:rsidRPr="00982D6A">
              <w:rPr>
                <w:szCs w:val="22"/>
              </w:rPr>
              <w:br/>
            </w:r>
            <w:r w:rsidR="000D2F67" w:rsidRPr="00982D6A">
              <w:rPr>
                <w:szCs w:val="22"/>
              </w:rPr>
              <w:t>Regional Commonwealth in the field of Communications</w:t>
            </w:r>
          </w:p>
        </w:tc>
        <w:tc>
          <w:tcPr>
            <w:tcW w:w="3877" w:type="dxa"/>
          </w:tcPr>
          <w:p w14:paraId="504ACD65" w14:textId="6089A9BA" w:rsidR="008A5A49" w:rsidRPr="00982D6A" w:rsidRDefault="008A5A49" w:rsidP="008A5A49">
            <w:r w:rsidRPr="00982D6A">
              <w:rPr>
                <w:szCs w:val="22"/>
              </w:rPr>
              <w:t>Email</w:t>
            </w:r>
            <w:r w:rsidRPr="00982D6A">
              <w:t xml:space="preserve">: </w:t>
            </w:r>
            <w:hyperlink r:id="rId14" w:history="1">
              <w:r w:rsidRPr="00982D6A">
                <w:rPr>
                  <w:rStyle w:val="Hyperlink"/>
                </w:rPr>
                <w:t>ecrcc@rcc.org.ru</w:t>
              </w:r>
            </w:hyperlink>
            <w:r w:rsidRPr="00982D6A">
              <w:rPr>
                <w:rFonts w:ascii="Calibri" w:hAnsi="Calibri" w:cs="Calibri"/>
                <w:szCs w:val="22"/>
              </w:rPr>
              <w:t xml:space="preserve"> </w:t>
            </w:r>
          </w:p>
        </w:tc>
      </w:tr>
      <w:tr w:rsidR="008A5A49" w:rsidRPr="00982D6A" w14:paraId="5E22FBFB" w14:textId="77777777" w:rsidTr="008A5A49">
        <w:trPr>
          <w:cantSplit/>
        </w:trPr>
        <w:tc>
          <w:tcPr>
            <w:tcW w:w="1885" w:type="dxa"/>
          </w:tcPr>
          <w:p w14:paraId="55BC32C6" w14:textId="14D07BB5" w:rsidR="008A5A49" w:rsidRPr="00982D6A" w:rsidRDefault="008A5A49" w:rsidP="008A5A49">
            <w:pPr>
              <w:rPr>
                <w:b/>
                <w:bCs/>
                <w:szCs w:val="24"/>
              </w:rPr>
            </w:pPr>
            <w:r w:rsidRPr="00982D6A">
              <w:rPr>
                <w:b/>
                <w:bCs/>
                <w:szCs w:val="24"/>
              </w:rPr>
              <w:t>Contact:</w:t>
            </w:r>
          </w:p>
        </w:tc>
        <w:tc>
          <w:tcPr>
            <w:tcW w:w="3877" w:type="dxa"/>
          </w:tcPr>
          <w:p w14:paraId="2FF4C6C6" w14:textId="583E4157" w:rsidR="008A5A49" w:rsidRPr="00982D6A" w:rsidRDefault="009D23A2" w:rsidP="008A5A49">
            <w:pPr>
              <w:rPr>
                <w:szCs w:val="22"/>
              </w:rPr>
            </w:pPr>
            <w:r w:rsidRPr="00982D6A">
              <w:rPr>
                <w:szCs w:val="22"/>
              </w:rPr>
              <w:t>Evgeny Tonkikh</w:t>
            </w:r>
            <w:r w:rsidR="008A5A49" w:rsidRPr="00982D6A">
              <w:rPr>
                <w:szCs w:val="22"/>
              </w:rPr>
              <w:br/>
            </w:r>
            <w:r w:rsidRPr="00982D6A">
              <w:rPr>
                <w:rStyle w:val="ui-provider"/>
              </w:rPr>
              <w:t>RCC</w:t>
            </w:r>
            <w:r w:rsidR="00982D6A" w:rsidRPr="00982D6A">
              <w:rPr>
                <w:rStyle w:val="ui-provider"/>
              </w:rPr>
              <w:t xml:space="preserve"> c</w:t>
            </w:r>
            <w:r w:rsidRPr="00982D6A">
              <w:rPr>
                <w:rStyle w:val="ui-provider"/>
              </w:rPr>
              <w:t>oordinator for WTSA preparations</w:t>
            </w:r>
            <w:r w:rsidR="008A5A49" w:rsidRPr="00982D6A">
              <w:rPr>
                <w:szCs w:val="22"/>
              </w:rPr>
              <w:br/>
            </w:r>
            <w:r w:rsidR="00C75B73" w:rsidRPr="00982D6A">
              <w:rPr>
                <w:szCs w:val="22"/>
              </w:rPr>
              <w:t>Russian Federation</w:t>
            </w:r>
          </w:p>
        </w:tc>
        <w:tc>
          <w:tcPr>
            <w:tcW w:w="3877" w:type="dxa"/>
          </w:tcPr>
          <w:p w14:paraId="5C7A6289" w14:textId="7A68588C" w:rsidR="008A5A49" w:rsidRPr="00982D6A" w:rsidRDefault="008A5A49" w:rsidP="008A5A49">
            <w:pPr>
              <w:rPr>
                <w:szCs w:val="22"/>
              </w:rPr>
            </w:pPr>
            <w:r w:rsidRPr="00982D6A">
              <w:rPr>
                <w:szCs w:val="22"/>
              </w:rPr>
              <w:t>Email</w:t>
            </w:r>
            <w:r w:rsidRPr="00982D6A">
              <w:t xml:space="preserve">: </w:t>
            </w:r>
            <w:hyperlink r:id="rId15" w:history="1">
              <w:r w:rsidRPr="00982D6A">
                <w:rPr>
                  <w:rStyle w:val="Hyperlink"/>
                </w:rPr>
                <w:t>et@niir.ru</w:t>
              </w:r>
            </w:hyperlink>
            <w:r w:rsidRPr="00982D6A">
              <w:t xml:space="preserve"> </w:t>
            </w:r>
          </w:p>
        </w:tc>
      </w:tr>
    </w:tbl>
    <w:p w14:paraId="59EFCCE9" w14:textId="77777777" w:rsidR="009F4801" w:rsidRPr="00982D6A" w:rsidRDefault="009F4801">
      <w:pPr>
        <w:tabs>
          <w:tab w:val="clear" w:pos="1134"/>
          <w:tab w:val="clear" w:pos="1871"/>
          <w:tab w:val="clear" w:pos="2268"/>
        </w:tabs>
        <w:overflowPunct/>
        <w:autoSpaceDE/>
        <w:autoSpaceDN/>
        <w:adjustRightInd/>
        <w:spacing w:before="0"/>
        <w:textAlignment w:val="auto"/>
      </w:pPr>
      <w:r w:rsidRPr="00982D6A">
        <w:br w:type="page"/>
      </w:r>
    </w:p>
    <w:p w14:paraId="6E0D1FDD" w14:textId="77777777" w:rsidR="00223ED5" w:rsidRPr="00982D6A" w:rsidRDefault="00A961EE">
      <w:pPr>
        <w:pStyle w:val="Proposal"/>
      </w:pPr>
      <w:r w:rsidRPr="00982D6A">
        <w:lastRenderedPageBreak/>
        <w:t>MOD</w:t>
      </w:r>
      <w:r w:rsidRPr="00982D6A">
        <w:tab/>
        <w:t>RCC/40A11/1</w:t>
      </w:r>
    </w:p>
    <w:p w14:paraId="088C4671" w14:textId="77777777" w:rsidR="00A961EE" w:rsidRPr="00982D6A" w:rsidRDefault="00A961EE" w:rsidP="00A60583">
      <w:pPr>
        <w:pStyle w:val="RecNo"/>
      </w:pPr>
      <w:r w:rsidRPr="00982D6A">
        <w:t xml:space="preserve">Recommendation ITU-T </w:t>
      </w:r>
      <w:r w:rsidRPr="00982D6A">
        <w:rPr>
          <w:rStyle w:val="href"/>
        </w:rPr>
        <w:t>A.1</w:t>
      </w:r>
    </w:p>
    <w:p w14:paraId="087718EC" w14:textId="77777777" w:rsidR="00A961EE" w:rsidRPr="00982D6A" w:rsidRDefault="00A961EE" w:rsidP="00A60583">
      <w:pPr>
        <w:pStyle w:val="Rectitle"/>
      </w:pPr>
      <w:bookmarkStart w:id="0" w:name="_Toc104459814"/>
      <w:bookmarkStart w:id="1" w:name="_Toc111638523"/>
      <w:r w:rsidRPr="00982D6A">
        <w:t>Working methods for study groups of the ITU Telecommunication</w:t>
      </w:r>
      <w:r w:rsidRPr="00982D6A">
        <w:br/>
        <w:t>Standardization Sector</w:t>
      </w:r>
      <w:bookmarkEnd w:id="0"/>
      <w:bookmarkEnd w:id="1"/>
    </w:p>
    <w:p w14:paraId="5C03CE3B" w14:textId="77777777" w:rsidR="00A961EE" w:rsidRPr="00982D6A" w:rsidRDefault="00A961EE" w:rsidP="00A60583">
      <w:pPr>
        <w:pStyle w:val="Heading1"/>
      </w:pPr>
      <w:bookmarkStart w:id="2" w:name="_Toc532428451"/>
      <w:bookmarkStart w:id="3" w:name="_Toc20738307"/>
      <w:bookmarkStart w:id="4" w:name="_Toc21093721"/>
      <w:bookmarkStart w:id="5" w:name="_Toc22280330"/>
      <w:bookmarkStart w:id="6" w:name="_Toc111636826"/>
      <w:r w:rsidRPr="00982D6A">
        <w:t>1</w:t>
      </w:r>
      <w:r w:rsidRPr="00982D6A">
        <w:tab/>
        <w:t>Study groups and their</w:t>
      </w:r>
      <w:r w:rsidRPr="00982D6A">
        <w:rPr>
          <w:spacing w:val="-4"/>
        </w:rPr>
        <w:t xml:space="preserve"> </w:t>
      </w:r>
      <w:r w:rsidRPr="00982D6A">
        <w:t>relevant groups</w:t>
      </w:r>
      <w:bookmarkEnd w:id="2"/>
      <w:bookmarkEnd w:id="3"/>
      <w:bookmarkEnd w:id="4"/>
      <w:bookmarkEnd w:id="5"/>
      <w:bookmarkEnd w:id="6"/>
    </w:p>
    <w:p w14:paraId="190B85A0" w14:textId="77777777" w:rsidR="00A961EE" w:rsidRPr="00982D6A" w:rsidRDefault="00A961EE" w:rsidP="00A60583">
      <w:pPr>
        <w:pStyle w:val="Heading2"/>
        <w:rPr>
          <w:b w:val="0"/>
          <w:bCs/>
        </w:rPr>
      </w:pPr>
      <w:bookmarkStart w:id="7" w:name="_Toc532428452"/>
      <w:bookmarkStart w:id="8" w:name="_Toc20738308"/>
      <w:bookmarkStart w:id="9" w:name="_Toc21093722"/>
      <w:bookmarkStart w:id="10" w:name="_Toc22280331"/>
      <w:bookmarkStart w:id="11" w:name="_Toc111636827"/>
      <w:r w:rsidRPr="00982D6A">
        <w:t>1.1</w:t>
      </w:r>
      <w:r w:rsidRPr="00982D6A">
        <w:tab/>
        <w:t>Frequency of</w:t>
      </w:r>
      <w:r w:rsidRPr="00982D6A">
        <w:rPr>
          <w:spacing w:val="1"/>
        </w:rPr>
        <w:t xml:space="preserve"> </w:t>
      </w:r>
      <w:r w:rsidRPr="00982D6A">
        <w:t>meetings</w:t>
      </w:r>
      <w:bookmarkEnd w:id="7"/>
      <w:bookmarkEnd w:id="8"/>
      <w:bookmarkEnd w:id="9"/>
      <w:bookmarkEnd w:id="10"/>
      <w:bookmarkEnd w:id="11"/>
    </w:p>
    <w:p w14:paraId="6A121CF2" w14:textId="77777777" w:rsidR="00A961EE" w:rsidRPr="00982D6A" w:rsidRDefault="00A961EE" w:rsidP="00A60583">
      <w:r w:rsidRPr="00982D6A">
        <w:rPr>
          <w:b/>
          <w:bCs/>
        </w:rPr>
        <w:t>1.1.1</w:t>
      </w:r>
      <w:r w:rsidRPr="00982D6A">
        <w:tab/>
        <w:t>Study</w:t>
      </w:r>
      <w:r w:rsidRPr="00982D6A">
        <w:rPr>
          <w:spacing w:val="-3"/>
        </w:rPr>
        <w:t xml:space="preserve"> </w:t>
      </w:r>
      <w:r w:rsidRPr="00982D6A">
        <w:t>groups</w:t>
      </w:r>
      <w:r w:rsidRPr="00982D6A">
        <w:rPr>
          <w:spacing w:val="1"/>
        </w:rPr>
        <w:t xml:space="preserve"> </w:t>
      </w:r>
      <w:r w:rsidRPr="00982D6A">
        <w:t>meet to</w:t>
      </w:r>
      <w:r w:rsidRPr="00982D6A">
        <w:rPr>
          <w:spacing w:val="2"/>
        </w:rPr>
        <w:t xml:space="preserve"> </w:t>
      </w:r>
      <w:r w:rsidRPr="00982D6A">
        <w:t>facilitate the approval of</w:t>
      </w:r>
      <w:r w:rsidRPr="00982D6A">
        <w:rPr>
          <w:spacing w:val="1"/>
        </w:rPr>
        <w:t xml:space="preserve"> </w:t>
      </w:r>
      <w:r w:rsidRPr="00982D6A">
        <w:t>Recommendations. Such meetings</w:t>
      </w:r>
      <w:r w:rsidRPr="00982D6A">
        <w:rPr>
          <w:spacing w:val="2"/>
        </w:rPr>
        <w:t xml:space="preserve"> </w:t>
      </w:r>
      <w:r w:rsidRPr="00982D6A">
        <w:t xml:space="preserve">shall </w:t>
      </w:r>
      <w:r w:rsidRPr="00982D6A">
        <w:rPr>
          <w:spacing w:val="1"/>
        </w:rPr>
        <w:t>only</w:t>
      </w:r>
      <w:r w:rsidRPr="00982D6A">
        <w:rPr>
          <w:spacing w:val="83"/>
        </w:rPr>
        <w:t xml:space="preserve"> </w:t>
      </w:r>
      <w:r w:rsidRPr="00982D6A">
        <w:t>be</w:t>
      </w:r>
      <w:r w:rsidRPr="00982D6A">
        <w:rPr>
          <w:spacing w:val="6"/>
        </w:rPr>
        <w:t xml:space="preserve"> </w:t>
      </w:r>
      <w:r w:rsidRPr="00982D6A">
        <w:t>held</w:t>
      </w:r>
      <w:r w:rsidRPr="00982D6A">
        <w:rPr>
          <w:spacing w:val="7"/>
        </w:rPr>
        <w:t xml:space="preserve"> </w:t>
      </w:r>
      <w:r w:rsidRPr="00982D6A">
        <w:t>with</w:t>
      </w:r>
      <w:r w:rsidRPr="00982D6A">
        <w:rPr>
          <w:spacing w:val="7"/>
        </w:rPr>
        <w:t xml:space="preserve"> </w:t>
      </w:r>
      <w:r w:rsidRPr="00982D6A">
        <w:t>the</w:t>
      </w:r>
      <w:r w:rsidRPr="00982D6A">
        <w:rPr>
          <w:spacing w:val="6"/>
        </w:rPr>
        <w:t xml:space="preserve"> </w:t>
      </w:r>
      <w:r w:rsidRPr="00982D6A">
        <w:t>approval</w:t>
      </w:r>
      <w:r w:rsidRPr="00982D6A">
        <w:rPr>
          <w:spacing w:val="7"/>
        </w:rPr>
        <w:t xml:space="preserve"> </w:t>
      </w:r>
      <w:r w:rsidRPr="00982D6A">
        <w:t>of</w:t>
      </w:r>
      <w:r w:rsidRPr="00982D6A">
        <w:rPr>
          <w:spacing w:val="6"/>
        </w:rPr>
        <w:t xml:space="preserve"> </w:t>
      </w:r>
      <w:r w:rsidRPr="00982D6A">
        <w:t>the</w:t>
      </w:r>
      <w:r w:rsidRPr="00982D6A">
        <w:rPr>
          <w:spacing w:val="6"/>
        </w:rPr>
        <w:t xml:space="preserve"> </w:t>
      </w:r>
      <w:r w:rsidRPr="00982D6A">
        <w:t>Director</w:t>
      </w:r>
      <w:r w:rsidRPr="00982D6A">
        <w:rPr>
          <w:spacing w:val="6"/>
        </w:rPr>
        <w:t xml:space="preserve"> </w:t>
      </w:r>
      <w:r w:rsidRPr="00982D6A">
        <w:t>of</w:t>
      </w:r>
      <w:r w:rsidRPr="00982D6A">
        <w:rPr>
          <w:spacing w:val="6"/>
        </w:rPr>
        <w:t xml:space="preserve"> </w:t>
      </w:r>
      <w:r w:rsidRPr="00982D6A">
        <w:t>the</w:t>
      </w:r>
      <w:r w:rsidRPr="00982D6A">
        <w:rPr>
          <w:spacing w:val="10"/>
        </w:rPr>
        <w:t xml:space="preserve"> </w:t>
      </w:r>
      <w:r w:rsidRPr="00982D6A">
        <w:t>Telecommunication</w:t>
      </w:r>
      <w:r w:rsidRPr="00982D6A">
        <w:rPr>
          <w:spacing w:val="6"/>
        </w:rPr>
        <w:t xml:space="preserve"> </w:t>
      </w:r>
      <w:r w:rsidRPr="00982D6A">
        <w:t>Standardization</w:t>
      </w:r>
      <w:r w:rsidRPr="00982D6A">
        <w:rPr>
          <w:spacing w:val="6"/>
        </w:rPr>
        <w:t xml:space="preserve"> </w:t>
      </w:r>
      <w:r w:rsidRPr="00982D6A">
        <w:t>Bureau</w:t>
      </w:r>
      <w:r w:rsidRPr="00982D6A">
        <w:rPr>
          <w:spacing w:val="6"/>
        </w:rPr>
        <w:t xml:space="preserve"> </w:t>
      </w:r>
      <w:r w:rsidRPr="00982D6A">
        <w:t>(TSB),</w:t>
      </w:r>
      <w:r w:rsidRPr="00982D6A">
        <w:rPr>
          <w:spacing w:val="93"/>
        </w:rPr>
        <w:t xml:space="preserve"> </w:t>
      </w:r>
      <w:r w:rsidRPr="00982D6A">
        <w:t>and</w:t>
      </w:r>
      <w:r w:rsidRPr="00982D6A">
        <w:rPr>
          <w:spacing w:val="-5"/>
        </w:rPr>
        <w:t xml:space="preserve"> </w:t>
      </w:r>
      <w:r w:rsidRPr="00982D6A">
        <w:t>with</w:t>
      </w:r>
      <w:r w:rsidRPr="00982D6A">
        <w:rPr>
          <w:spacing w:val="-5"/>
        </w:rPr>
        <w:t xml:space="preserve"> </w:t>
      </w:r>
      <w:r w:rsidRPr="00982D6A">
        <w:t>due</w:t>
      </w:r>
      <w:r w:rsidRPr="00982D6A">
        <w:rPr>
          <w:spacing w:val="-6"/>
        </w:rPr>
        <w:t xml:space="preserve"> </w:t>
      </w:r>
      <w:r w:rsidRPr="00982D6A">
        <w:t>consideration</w:t>
      </w:r>
      <w:r w:rsidRPr="00982D6A">
        <w:rPr>
          <w:spacing w:val="-5"/>
        </w:rPr>
        <w:t xml:space="preserve"> </w:t>
      </w:r>
      <w:r w:rsidRPr="00982D6A">
        <w:t>of</w:t>
      </w:r>
      <w:r w:rsidRPr="00982D6A">
        <w:rPr>
          <w:spacing w:val="-6"/>
        </w:rPr>
        <w:t xml:space="preserve"> </w:t>
      </w:r>
      <w:r w:rsidRPr="00982D6A">
        <w:t>the</w:t>
      </w:r>
      <w:r w:rsidRPr="00982D6A">
        <w:rPr>
          <w:spacing w:val="-6"/>
        </w:rPr>
        <w:t xml:space="preserve"> </w:t>
      </w:r>
      <w:r w:rsidRPr="00982D6A">
        <w:t>physical</w:t>
      </w:r>
      <w:r w:rsidRPr="00982D6A">
        <w:rPr>
          <w:spacing w:val="-2"/>
        </w:rPr>
        <w:t xml:space="preserve"> </w:t>
      </w:r>
      <w:r w:rsidRPr="00982D6A">
        <w:t>and</w:t>
      </w:r>
      <w:r w:rsidRPr="00982D6A">
        <w:rPr>
          <w:spacing w:val="-5"/>
        </w:rPr>
        <w:t xml:space="preserve"> </w:t>
      </w:r>
      <w:r w:rsidRPr="00982D6A">
        <w:t>budgetary</w:t>
      </w:r>
      <w:r w:rsidRPr="00982D6A">
        <w:rPr>
          <w:spacing w:val="-10"/>
        </w:rPr>
        <w:t xml:space="preserve"> </w:t>
      </w:r>
      <w:r w:rsidRPr="00982D6A">
        <w:t>capabilities</w:t>
      </w:r>
      <w:r w:rsidRPr="00982D6A">
        <w:rPr>
          <w:spacing w:val="-6"/>
        </w:rPr>
        <w:t xml:space="preserve"> </w:t>
      </w:r>
      <w:r w:rsidRPr="00982D6A">
        <w:t>of</w:t>
      </w:r>
      <w:r w:rsidRPr="00982D6A">
        <w:rPr>
          <w:spacing w:val="-6"/>
        </w:rPr>
        <w:t xml:space="preserve"> </w:t>
      </w:r>
      <w:r w:rsidRPr="00982D6A">
        <w:t>the</w:t>
      </w:r>
      <w:r w:rsidRPr="00982D6A">
        <w:rPr>
          <w:spacing w:val="-4"/>
        </w:rPr>
        <w:t xml:space="preserve"> </w:t>
      </w:r>
      <w:r w:rsidRPr="00982D6A">
        <w:rPr>
          <w:spacing w:val="-2"/>
        </w:rPr>
        <w:t>ITU</w:t>
      </w:r>
      <w:r w:rsidRPr="00982D6A">
        <w:rPr>
          <w:spacing w:val="-6"/>
        </w:rPr>
        <w:t xml:space="preserve"> </w:t>
      </w:r>
      <w:r w:rsidRPr="00982D6A">
        <w:t>Telecommunication</w:t>
      </w:r>
      <w:r w:rsidRPr="00982D6A">
        <w:rPr>
          <w:spacing w:val="84"/>
        </w:rPr>
        <w:t xml:space="preserve"> </w:t>
      </w:r>
      <w:r w:rsidRPr="00982D6A">
        <w:t>Standardization</w:t>
      </w:r>
      <w:r w:rsidRPr="00982D6A">
        <w:rPr>
          <w:spacing w:val="9"/>
        </w:rPr>
        <w:t xml:space="preserve"> </w:t>
      </w:r>
      <w:r w:rsidRPr="00982D6A">
        <w:t>Sector</w:t>
      </w:r>
      <w:r w:rsidRPr="00982D6A">
        <w:rPr>
          <w:spacing w:val="9"/>
        </w:rPr>
        <w:t xml:space="preserve"> </w:t>
      </w:r>
      <w:r w:rsidRPr="00982D6A">
        <w:t>(ITU</w:t>
      </w:r>
      <w:r w:rsidRPr="00982D6A">
        <w:noBreakHyphen/>
        <w:t>T).</w:t>
      </w:r>
      <w:r w:rsidRPr="00982D6A">
        <w:rPr>
          <w:spacing w:val="9"/>
        </w:rPr>
        <w:t xml:space="preserve"> </w:t>
      </w:r>
      <w:r w:rsidRPr="00982D6A">
        <w:t>To</w:t>
      </w:r>
      <w:r w:rsidRPr="00982D6A">
        <w:rPr>
          <w:spacing w:val="11"/>
        </w:rPr>
        <w:t xml:space="preserve"> </w:t>
      </w:r>
      <w:r w:rsidRPr="00982D6A">
        <w:t>minimize</w:t>
      </w:r>
      <w:r w:rsidRPr="00982D6A">
        <w:rPr>
          <w:spacing w:val="8"/>
        </w:rPr>
        <w:t xml:space="preserve"> </w:t>
      </w:r>
      <w:r w:rsidRPr="00982D6A">
        <w:t>the</w:t>
      </w:r>
      <w:r w:rsidRPr="00982D6A">
        <w:rPr>
          <w:spacing w:val="8"/>
        </w:rPr>
        <w:t xml:space="preserve"> </w:t>
      </w:r>
      <w:r w:rsidRPr="00982D6A">
        <w:t>number</w:t>
      </w:r>
      <w:r w:rsidRPr="00982D6A">
        <w:rPr>
          <w:spacing w:val="8"/>
        </w:rPr>
        <w:t xml:space="preserve"> </w:t>
      </w:r>
      <w:r w:rsidRPr="00982D6A">
        <w:t>of</w:t>
      </w:r>
      <w:r w:rsidRPr="00982D6A">
        <w:rPr>
          <w:spacing w:val="8"/>
        </w:rPr>
        <w:t xml:space="preserve"> </w:t>
      </w:r>
      <w:r w:rsidRPr="00982D6A">
        <w:t>meetings</w:t>
      </w:r>
      <w:r w:rsidRPr="00982D6A">
        <w:rPr>
          <w:spacing w:val="11"/>
        </w:rPr>
        <w:t xml:space="preserve"> </w:t>
      </w:r>
      <w:r w:rsidRPr="00982D6A">
        <w:t>required,</w:t>
      </w:r>
      <w:r w:rsidRPr="00982D6A">
        <w:rPr>
          <w:spacing w:val="9"/>
        </w:rPr>
        <w:t xml:space="preserve"> </w:t>
      </w:r>
      <w:r w:rsidRPr="00982D6A">
        <w:t>every</w:t>
      </w:r>
      <w:r w:rsidRPr="00982D6A">
        <w:rPr>
          <w:spacing w:val="4"/>
        </w:rPr>
        <w:t xml:space="preserve"> </w:t>
      </w:r>
      <w:r w:rsidRPr="00982D6A">
        <w:t>effort</w:t>
      </w:r>
      <w:r w:rsidRPr="00982D6A">
        <w:rPr>
          <w:spacing w:val="9"/>
        </w:rPr>
        <w:t xml:space="preserve"> </w:t>
      </w:r>
      <w:r w:rsidRPr="00982D6A">
        <w:t>should</w:t>
      </w:r>
      <w:r w:rsidRPr="00982D6A">
        <w:rPr>
          <w:spacing w:val="89"/>
        </w:rPr>
        <w:t xml:space="preserve"> </w:t>
      </w:r>
      <w:r w:rsidRPr="00982D6A">
        <w:t>be made</w:t>
      </w:r>
      <w:r w:rsidRPr="00982D6A">
        <w:rPr>
          <w:spacing w:val="-2"/>
        </w:rPr>
        <w:t xml:space="preserve"> </w:t>
      </w:r>
      <w:r w:rsidRPr="00982D6A">
        <w:t xml:space="preserve">to resolve questions </w:t>
      </w:r>
      <w:r w:rsidRPr="00982D6A">
        <w:rPr>
          <w:spacing w:val="1"/>
        </w:rPr>
        <w:t>by</w:t>
      </w:r>
      <w:r w:rsidRPr="00982D6A">
        <w:rPr>
          <w:spacing w:val="-5"/>
        </w:rPr>
        <w:t xml:space="preserve"> </w:t>
      </w:r>
      <w:r w:rsidRPr="00982D6A">
        <w:t>correspondence</w:t>
      </w:r>
      <w:r w:rsidRPr="00982D6A">
        <w:rPr>
          <w:spacing w:val="1"/>
        </w:rPr>
        <w:t xml:space="preserve"> </w:t>
      </w:r>
      <w:r w:rsidRPr="00982D6A">
        <w:t>(No. 245 of the</w:t>
      </w:r>
      <w:r w:rsidRPr="00982D6A">
        <w:rPr>
          <w:spacing w:val="1"/>
        </w:rPr>
        <w:t xml:space="preserve"> </w:t>
      </w:r>
      <w:r w:rsidRPr="00982D6A">
        <w:rPr>
          <w:spacing w:val="-2"/>
        </w:rPr>
        <w:t>ITU</w:t>
      </w:r>
      <w:r w:rsidRPr="00982D6A">
        <w:t xml:space="preserve"> Convention).</w:t>
      </w:r>
    </w:p>
    <w:p w14:paraId="53ED573D" w14:textId="77777777" w:rsidR="00A961EE" w:rsidRPr="00982D6A" w:rsidRDefault="00A961EE" w:rsidP="00A60583">
      <w:r w:rsidRPr="00982D6A">
        <w:rPr>
          <w:b/>
          <w:bCs/>
        </w:rPr>
        <w:t>1.1.2</w:t>
      </w:r>
      <w:r w:rsidRPr="00982D6A">
        <w:tab/>
      </w:r>
      <w:r w:rsidRPr="00982D6A">
        <w:rPr>
          <w:spacing w:val="-2"/>
        </w:rPr>
        <w:t>In</w:t>
      </w:r>
      <w:r w:rsidRPr="00982D6A">
        <w:rPr>
          <w:spacing w:val="-15"/>
        </w:rPr>
        <w:t xml:space="preserve"> </w:t>
      </w:r>
      <w:r w:rsidRPr="00982D6A">
        <w:t>the</w:t>
      </w:r>
      <w:r w:rsidRPr="00982D6A">
        <w:rPr>
          <w:spacing w:val="-16"/>
        </w:rPr>
        <w:t xml:space="preserve"> </w:t>
      </w:r>
      <w:r w:rsidRPr="00982D6A">
        <w:rPr>
          <w:spacing w:val="-1"/>
        </w:rPr>
        <w:t>establishment</w:t>
      </w:r>
      <w:r w:rsidRPr="00982D6A">
        <w:rPr>
          <w:spacing w:val="-15"/>
        </w:rPr>
        <w:t xml:space="preserve"> </w:t>
      </w:r>
      <w:r w:rsidRPr="00982D6A">
        <w:t>of</w:t>
      </w:r>
      <w:r w:rsidRPr="00982D6A">
        <w:rPr>
          <w:spacing w:val="-16"/>
        </w:rPr>
        <w:t xml:space="preserve"> </w:t>
      </w:r>
      <w:r w:rsidRPr="00982D6A">
        <w:t>the</w:t>
      </w:r>
      <w:r w:rsidRPr="00982D6A">
        <w:rPr>
          <w:spacing w:val="-16"/>
        </w:rPr>
        <w:t xml:space="preserve"> </w:t>
      </w:r>
      <w:r w:rsidRPr="00982D6A">
        <w:rPr>
          <w:spacing w:val="-1"/>
        </w:rPr>
        <w:t>work</w:t>
      </w:r>
      <w:r w:rsidRPr="00982D6A">
        <w:rPr>
          <w:spacing w:val="-15"/>
        </w:rPr>
        <w:t xml:space="preserve"> </w:t>
      </w:r>
      <w:r w:rsidRPr="00982D6A">
        <w:rPr>
          <w:spacing w:val="-1"/>
        </w:rPr>
        <w:t>programme,</w:t>
      </w:r>
      <w:r w:rsidRPr="00982D6A">
        <w:rPr>
          <w:spacing w:val="-15"/>
        </w:rPr>
        <w:t xml:space="preserve"> </w:t>
      </w:r>
      <w:r w:rsidRPr="00982D6A">
        <w:t>the</w:t>
      </w:r>
      <w:r w:rsidRPr="00982D6A">
        <w:rPr>
          <w:spacing w:val="-15"/>
        </w:rPr>
        <w:t xml:space="preserve"> </w:t>
      </w:r>
      <w:r w:rsidRPr="00982D6A">
        <w:t>timetable</w:t>
      </w:r>
      <w:r w:rsidRPr="00982D6A">
        <w:rPr>
          <w:spacing w:val="-15"/>
        </w:rPr>
        <w:t xml:space="preserve"> </w:t>
      </w:r>
      <w:r w:rsidRPr="00982D6A">
        <w:t>of</w:t>
      </w:r>
      <w:r w:rsidRPr="00982D6A">
        <w:rPr>
          <w:spacing w:val="-16"/>
        </w:rPr>
        <w:t xml:space="preserve"> </w:t>
      </w:r>
      <w:r w:rsidRPr="00982D6A">
        <w:rPr>
          <w:spacing w:val="-1"/>
        </w:rPr>
        <w:t>meetings</w:t>
      </w:r>
      <w:r w:rsidRPr="00982D6A">
        <w:rPr>
          <w:spacing w:val="-15"/>
        </w:rPr>
        <w:t xml:space="preserve"> </w:t>
      </w:r>
      <w:r w:rsidRPr="00982D6A">
        <w:t>must</w:t>
      </w:r>
      <w:r w:rsidRPr="00982D6A">
        <w:rPr>
          <w:spacing w:val="-12"/>
        </w:rPr>
        <w:t xml:space="preserve"> </w:t>
      </w:r>
      <w:r w:rsidRPr="00982D6A">
        <w:t>take</w:t>
      </w:r>
      <w:r w:rsidRPr="00982D6A">
        <w:rPr>
          <w:spacing w:val="-16"/>
        </w:rPr>
        <w:t xml:space="preserve"> </w:t>
      </w:r>
      <w:r w:rsidRPr="00982D6A">
        <w:t>into</w:t>
      </w:r>
      <w:r w:rsidRPr="00982D6A">
        <w:rPr>
          <w:spacing w:val="-15"/>
        </w:rPr>
        <w:t xml:space="preserve"> </w:t>
      </w:r>
      <w:r w:rsidRPr="00982D6A">
        <w:rPr>
          <w:spacing w:val="-1"/>
        </w:rPr>
        <w:t>account</w:t>
      </w:r>
      <w:r w:rsidRPr="00982D6A">
        <w:rPr>
          <w:spacing w:val="79"/>
        </w:rPr>
        <w:t xml:space="preserve"> </w:t>
      </w:r>
      <w:r w:rsidRPr="00982D6A">
        <w:t>the</w:t>
      </w:r>
      <w:r w:rsidRPr="00982D6A">
        <w:rPr>
          <w:spacing w:val="11"/>
        </w:rPr>
        <w:t xml:space="preserve"> </w:t>
      </w:r>
      <w:r w:rsidRPr="00982D6A">
        <w:t>time</w:t>
      </w:r>
      <w:r w:rsidRPr="00982D6A">
        <w:rPr>
          <w:spacing w:val="11"/>
        </w:rPr>
        <w:t xml:space="preserve"> </w:t>
      </w:r>
      <w:r w:rsidRPr="00982D6A">
        <w:rPr>
          <w:spacing w:val="-1"/>
        </w:rPr>
        <w:t>required</w:t>
      </w:r>
      <w:r w:rsidRPr="00982D6A">
        <w:rPr>
          <w:spacing w:val="13"/>
        </w:rPr>
        <w:t xml:space="preserve"> </w:t>
      </w:r>
      <w:r w:rsidRPr="00982D6A">
        <w:t>for</w:t>
      </w:r>
      <w:r w:rsidRPr="00982D6A">
        <w:rPr>
          <w:spacing w:val="10"/>
        </w:rPr>
        <w:t xml:space="preserve"> </w:t>
      </w:r>
      <w:r w:rsidRPr="00982D6A">
        <w:t>participating</w:t>
      </w:r>
      <w:r w:rsidRPr="00982D6A">
        <w:rPr>
          <w:spacing w:val="12"/>
        </w:rPr>
        <w:t xml:space="preserve"> </w:t>
      </w:r>
      <w:r w:rsidRPr="00982D6A">
        <w:t>bodies</w:t>
      </w:r>
      <w:r w:rsidRPr="00982D6A">
        <w:rPr>
          <w:spacing w:val="11"/>
        </w:rPr>
        <w:t xml:space="preserve"> </w:t>
      </w:r>
      <w:r w:rsidRPr="00982D6A">
        <w:rPr>
          <w:spacing w:val="-1"/>
        </w:rPr>
        <w:t>(administrations</w:t>
      </w:r>
      <w:r w:rsidRPr="00982D6A">
        <w:rPr>
          <w:spacing w:val="12"/>
        </w:rPr>
        <w:t xml:space="preserve"> </w:t>
      </w:r>
      <w:r w:rsidRPr="00982D6A">
        <w:t>of</w:t>
      </w:r>
      <w:r w:rsidRPr="00982D6A">
        <w:rPr>
          <w:spacing w:val="11"/>
        </w:rPr>
        <w:t xml:space="preserve"> </w:t>
      </w:r>
      <w:r w:rsidRPr="00982D6A">
        <w:rPr>
          <w:spacing w:val="-1"/>
        </w:rPr>
        <w:t>Member</w:t>
      </w:r>
      <w:r w:rsidRPr="00982D6A">
        <w:rPr>
          <w:spacing w:val="10"/>
        </w:rPr>
        <w:t xml:space="preserve"> </w:t>
      </w:r>
      <w:r w:rsidRPr="00982D6A">
        <w:rPr>
          <w:spacing w:val="-1"/>
        </w:rPr>
        <w:t>States</w:t>
      </w:r>
      <w:r w:rsidRPr="00982D6A">
        <w:rPr>
          <w:spacing w:val="12"/>
        </w:rPr>
        <w:t xml:space="preserve"> </w:t>
      </w:r>
      <w:r w:rsidRPr="00982D6A">
        <w:rPr>
          <w:spacing w:val="-1"/>
        </w:rPr>
        <w:t>and</w:t>
      </w:r>
      <w:r w:rsidRPr="00982D6A">
        <w:rPr>
          <w:spacing w:val="11"/>
        </w:rPr>
        <w:t xml:space="preserve"> </w:t>
      </w:r>
      <w:r w:rsidRPr="00982D6A">
        <w:t>other</w:t>
      </w:r>
      <w:r w:rsidRPr="00982D6A">
        <w:rPr>
          <w:spacing w:val="12"/>
        </w:rPr>
        <w:t xml:space="preserve"> </w:t>
      </w:r>
      <w:r w:rsidRPr="00982D6A">
        <w:rPr>
          <w:spacing w:val="2"/>
        </w:rPr>
        <w:t>duly</w:t>
      </w:r>
      <w:r w:rsidRPr="00982D6A">
        <w:rPr>
          <w:spacing w:val="61"/>
        </w:rPr>
        <w:t xml:space="preserve"> </w:t>
      </w:r>
      <w:r w:rsidRPr="00982D6A">
        <w:rPr>
          <w:spacing w:val="-1"/>
        </w:rPr>
        <w:t>authorized</w:t>
      </w:r>
      <w:r w:rsidRPr="00982D6A">
        <w:rPr>
          <w:spacing w:val="4"/>
        </w:rPr>
        <w:t xml:space="preserve"> </w:t>
      </w:r>
      <w:r w:rsidRPr="00982D6A">
        <w:rPr>
          <w:spacing w:val="-1"/>
        </w:rPr>
        <w:t>entities)</w:t>
      </w:r>
      <w:r w:rsidRPr="00982D6A">
        <w:rPr>
          <w:spacing w:val="4"/>
        </w:rPr>
        <w:t xml:space="preserve"> </w:t>
      </w:r>
      <w:r w:rsidRPr="00982D6A">
        <w:t>to</w:t>
      </w:r>
      <w:r w:rsidRPr="00982D6A">
        <w:rPr>
          <w:spacing w:val="5"/>
        </w:rPr>
        <w:t xml:space="preserve"> </w:t>
      </w:r>
      <w:r w:rsidRPr="00982D6A">
        <w:t>react</w:t>
      </w:r>
      <w:r w:rsidRPr="00982D6A">
        <w:rPr>
          <w:spacing w:val="5"/>
        </w:rPr>
        <w:t xml:space="preserve"> </w:t>
      </w:r>
      <w:r w:rsidRPr="00982D6A">
        <w:rPr>
          <w:spacing w:val="-1"/>
        </w:rPr>
        <w:t>and</w:t>
      </w:r>
      <w:r w:rsidRPr="00982D6A">
        <w:rPr>
          <w:spacing w:val="4"/>
        </w:rPr>
        <w:t xml:space="preserve"> </w:t>
      </w:r>
      <w:r w:rsidRPr="00982D6A">
        <w:t>prepare</w:t>
      </w:r>
      <w:r w:rsidRPr="00982D6A">
        <w:rPr>
          <w:spacing w:val="5"/>
        </w:rPr>
        <w:t xml:space="preserve"> </w:t>
      </w:r>
      <w:r w:rsidRPr="00982D6A">
        <w:rPr>
          <w:spacing w:val="-1"/>
        </w:rPr>
        <w:t>contributions.</w:t>
      </w:r>
      <w:r w:rsidRPr="00982D6A">
        <w:rPr>
          <w:spacing w:val="5"/>
        </w:rPr>
        <w:t xml:space="preserve"> </w:t>
      </w:r>
      <w:r w:rsidRPr="00982D6A">
        <w:rPr>
          <w:spacing w:val="-1"/>
        </w:rPr>
        <w:t>Meetings</w:t>
      </w:r>
      <w:r w:rsidRPr="00982D6A">
        <w:rPr>
          <w:spacing w:val="4"/>
        </w:rPr>
        <w:t xml:space="preserve"> </w:t>
      </w:r>
      <w:r w:rsidRPr="00982D6A">
        <w:t>should</w:t>
      </w:r>
      <w:r w:rsidRPr="00982D6A">
        <w:rPr>
          <w:spacing w:val="4"/>
        </w:rPr>
        <w:t xml:space="preserve"> </w:t>
      </w:r>
      <w:r w:rsidRPr="00982D6A">
        <w:t>not</w:t>
      </w:r>
      <w:r w:rsidRPr="00982D6A">
        <w:rPr>
          <w:spacing w:val="5"/>
        </w:rPr>
        <w:t xml:space="preserve"> </w:t>
      </w:r>
      <w:r w:rsidRPr="00982D6A">
        <w:t>be</w:t>
      </w:r>
      <w:r w:rsidRPr="00982D6A">
        <w:rPr>
          <w:spacing w:val="3"/>
        </w:rPr>
        <w:t xml:space="preserve"> </w:t>
      </w:r>
      <w:r w:rsidRPr="00982D6A">
        <w:rPr>
          <w:spacing w:val="-1"/>
        </w:rPr>
        <w:t>held</w:t>
      </w:r>
      <w:r w:rsidRPr="00982D6A">
        <w:rPr>
          <w:spacing w:val="5"/>
        </w:rPr>
        <w:t xml:space="preserve"> </w:t>
      </w:r>
      <w:r w:rsidRPr="00982D6A">
        <w:t>more</w:t>
      </w:r>
      <w:r w:rsidRPr="00982D6A">
        <w:rPr>
          <w:spacing w:val="5"/>
        </w:rPr>
        <w:t xml:space="preserve"> </w:t>
      </w:r>
      <w:r w:rsidRPr="00982D6A">
        <w:t>frequently</w:t>
      </w:r>
      <w:r w:rsidRPr="00982D6A">
        <w:rPr>
          <w:spacing w:val="93"/>
        </w:rPr>
        <w:t xml:space="preserve"> </w:t>
      </w:r>
      <w:r w:rsidRPr="00982D6A">
        <w:t>than</w:t>
      </w:r>
      <w:r w:rsidRPr="00982D6A">
        <w:rPr>
          <w:spacing w:val="-15"/>
        </w:rPr>
        <w:t xml:space="preserve"> </w:t>
      </w:r>
      <w:r w:rsidRPr="00982D6A">
        <w:t>is</w:t>
      </w:r>
      <w:r w:rsidRPr="00982D6A">
        <w:rPr>
          <w:spacing w:val="-14"/>
        </w:rPr>
        <w:t xml:space="preserve"> </w:t>
      </w:r>
      <w:r w:rsidRPr="00982D6A">
        <w:t>necessary</w:t>
      </w:r>
      <w:r w:rsidRPr="00982D6A">
        <w:rPr>
          <w:spacing w:val="-20"/>
        </w:rPr>
        <w:t xml:space="preserve"> </w:t>
      </w:r>
      <w:r w:rsidRPr="00982D6A">
        <w:t>to</w:t>
      </w:r>
      <w:r w:rsidRPr="00982D6A">
        <w:rPr>
          <w:spacing w:val="-14"/>
        </w:rPr>
        <w:t xml:space="preserve"> </w:t>
      </w:r>
      <w:r w:rsidRPr="00982D6A">
        <w:t>make</w:t>
      </w:r>
      <w:r w:rsidRPr="00982D6A">
        <w:rPr>
          <w:spacing w:val="-14"/>
        </w:rPr>
        <w:t xml:space="preserve"> </w:t>
      </w:r>
      <w:r w:rsidRPr="00982D6A">
        <w:rPr>
          <w:spacing w:val="-1"/>
        </w:rPr>
        <w:t>effective</w:t>
      </w:r>
      <w:r w:rsidRPr="00982D6A">
        <w:rPr>
          <w:spacing w:val="-16"/>
        </w:rPr>
        <w:t xml:space="preserve"> </w:t>
      </w:r>
      <w:r w:rsidRPr="00982D6A">
        <w:rPr>
          <w:spacing w:val="-1"/>
        </w:rPr>
        <w:t>progress</w:t>
      </w:r>
      <w:r w:rsidRPr="00982D6A">
        <w:rPr>
          <w:spacing w:val="-14"/>
        </w:rPr>
        <w:t xml:space="preserve"> </w:t>
      </w:r>
      <w:r w:rsidRPr="00982D6A">
        <w:rPr>
          <w:spacing w:val="-1"/>
        </w:rPr>
        <w:t>and</w:t>
      </w:r>
      <w:r w:rsidRPr="00982D6A">
        <w:rPr>
          <w:spacing w:val="-15"/>
        </w:rPr>
        <w:t xml:space="preserve"> </w:t>
      </w:r>
      <w:r w:rsidRPr="00982D6A">
        <w:t>should</w:t>
      </w:r>
      <w:r w:rsidRPr="00982D6A">
        <w:rPr>
          <w:spacing w:val="-15"/>
        </w:rPr>
        <w:t xml:space="preserve"> </w:t>
      </w:r>
      <w:r w:rsidRPr="00982D6A">
        <w:t>take</w:t>
      </w:r>
      <w:r w:rsidRPr="00982D6A">
        <w:rPr>
          <w:spacing w:val="-16"/>
        </w:rPr>
        <w:t xml:space="preserve"> </w:t>
      </w:r>
      <w:r w:rsidRPr="00982D6A">
        <w:t>into</w:t>
      </w:r>
      <w:r w:rsidRPr="00982D6A">
        <w:rPr>
          <w:spacing w:val="-15"/>
        </w:rPr>
        <w:t xml:space="preserve"> </w:t>
      </w:r>
      <w:r w:rsidRPr="00982D6A">
        <w:rPr>
          <w:spacing w:val="-1"/>
        </w:rPr>
        <w:t>account</w:t>
      </w:r>
      <w:r w:rsidRPr="00982D6A">
        <w:rPr>
          <w:spacing w:val="-14"/>
        </w:rPr>
        <w:t xml:space="preserve"> </w:t>
      </w:r>
      <w:r w:rsidRPr="00982D6A">
        <w:rPr>
          <w:spacing w:val="-1"/>
        </w:rPr>
        <w:t>TSB's</w:t>
      </w:r>
      <w:r w:rsidRPr="00982D6A">
        <w:rPr>
          <w:spacing w:val="-15"/>
        </w:rPr>
        <w:t xml:space="preserve"> </w:t>
      </w:r>
      <w:r w:rsidRPr="00982D6A">
        <w:rPr>
          <w:spacing w:val="-1"/>
        </w:rPr>
        <w:t>capabilities</w:t>
      </w:r>
      <w:r w:rsidRPr="00982D6A">
        <w:rPr>
          <w:spacing w:val="-15"/>
        </w:rPr>
        <w:t xml:space="preserve"> </w:t>
      </w:r>
      <w:r w:rsidRPr="00982D6A">
        <w:t>to</w:t>
      </w:r>
      <w:r w:rsidRPr="00982D6A">
        <w:rPr>
          <w:spacing w:val="-14"/>
        </w:rPr>
        <w:t xml:space="preserve"> </w:t>
      </w:r>
      <w:r w:rsidRPr="00982D6A">
        <w:t>provide</w:t>
      </w:r>
      <w:r w:rsidRPr="00982D6A">
        <w:rPr>
          <w:spacing w:val="63"/>
        </w:rPr>
        <w:t xml:space="preserve"> </w:t>
      </w:r>
      <w:r w:rsidRPr="00982D6A">
        <w:t>the</w:t>
      </w:r>
      <w:r w:rsidRPr="00982D6A">
        <w:rPr>
          <w:spacing w:val="6"/>
        </w:rPr>
        <w:t xml:space="preserve"> </w:t>
      </w:r>
      <w:r w:rsidRPr="00982D6A">
        <w:t>necessary</w:t>
      </w:r>
      <w:r w:rsidRPr="00982D6A">
        <w:rPr>
          <w:spacing w:val="2"/>
        </w:rPr>
        <w:t xml:space="preserve"> </w:t>
      </w:r>
      <w:r w:rsidRPr="00982D6A">
        <w:t>documentation.</w:t>
      </w:r>
    </w:p>
    <w:p w14:paraId="5338AB81" w14:textId="77777777" w:rsidR="00A961EE" w:rsidRPr="00982D6A" w:rsidRDefault="00A961EE" w:rsidP="00A60583">
      <w:r w:rsidRPr="00982D6A">
        <w:rPr>
          <w:b/>
          <w:bCs/>
        </w:rPr>
        <w:t>1.1.3</w:t>
      </w:r>
      <w:r w:rsidRPr="00982D6A">
        <w:tab/>
      </w:r>
      <w:r w:rsidRPr="00982D6A">
        <w:rPr>
          <w:spacing w:val="-1"/>
        </w:rPr>
        <w:t>Meetings</w:t>
      </w:r>
      <w:r w:rsidRPr="00982D6A">
        <w:rPr>
          <w:spacing w:val="33"/>
        </w:rPr>
        <w:t xml:space="preserve"> </w:t>
      </w:r>
      <w:r w:rsidRPr="00982D6A">
        <w:rPr>
          <w:spacing w:val="1"/>
        </w:rPr>
        <w:t>of</w:t>
      </w:r>
      <w:r w:rsidRPr="00982D6A">
        <w:rPr>
          <w:spacing w:val="32"/>
        </w:rPr>
        <w:t xml:space="preserve"> </w:t>
      </w:r>
      <w:r w:rsidRPr="00982D6A">
        <w:t>study</w:t>
      </w:r>
      <w:r w:rsidRPr="00982D6A">
        <w:rPr>
          <w:spacing w:val="30"/>
        </w:rPr>
        <w:t xml:space="preserve"> </w:t>
      </w:r>
      <w:r w:rsidRPr="00982D6A">
        <w:t>groups</w:t>
      </w:r>
      <w:r w:rsidRPr="00982D6A">
        <w:rPr>
          <w:spacing w:val="33"/>
        </w:rPr>
        <w:t xml:space="preserve"> </w:t>
      </w:r>
      <w:r w:rsidRPr="00982D6A">
        <w:rPr>
          <w:spacing w:val="-1"/>
        </w:rPr>
        <w:t>having</w:t>
      </w:r>
      <w:r w:rsidRPr="00982D6A">
        <w:rPr>
          <w:spacing w:val="33"/>
        </w:rPr>
        <w:t xml:space="preserve"> </w:t>
      </w:r>
      <w:r w:rsidRPr="00982D6A">
        <w:rPr>
          <w:spacing w:val="-1"/>
        </w:rPr>
        <w:t>common</w:t>
      </w:r>
      <w:r w:rsidRPr="00982D6A">
        <w:rPr>
          <w:spacing w:val="33"/>
        </w:rPr>
        <w:t xml:space="preserve"> </w:t>
      </w:r>
      <w:r w:rsidRPr="00982D6A">
        <w:rPr>
          <w:spacing w:val="-1"/>
        </w:rPr>
        <w:t>interests</w:t>
      </w:r>
      <w:r w:rsidRPr="00982D6A">
        <w:rPr>
          <w:spacing w:val="34"/>
        </w:rPr>
        <w:t xml:space="preserve"> </w:t>
      </w:r>
      <w:r w:rsidRPr="00982D6A">
        <w:t>or</w:t>
      </w:r>
      <w:r w:rsidRPr="00982D6A">
        <w:rPr>
          <w:spacing w:val="32"/>
        </w:rPr>
        <w:t xml:space="preserve"> </w:t>
      </w:r>
      <w:r w:rsidRPr="00982D6A">
        <w:t>dealing</w:t>
      </w:r>
      <w:r w:rsidRPr="00982D6A">
        <w:rPr>
          <w:spacing w:val="30"/>
        </w:rPr>
        <w:t xml:space="preserve"> </w:t>
      </w:r>
      <w:r w:rsidRPr="00982D6A">
        <w:t>with</w:t>
      </w:r>
      <w:r w:rsidRPr="00982D6A">
        <w:rPr>
          <w:spacing w:val="33"/>
        </w:rPr>
        <w:t xml:space="preserve"> </w:t>
      </w:r>
      <w:r w:rsidRPr="00982D6A">
        <w:t>problems</w:t>
      </w:r>
      <w:r w:rsidRPr="00982D6A">
        <w:rPr>
          <w:spacing w:val="33"/>
        </w:rPr>
        <w:t xml:space="preserve"> </w:t>
      </w:r>
      <w:r w:rsidRPr="00982D6A">
        <w:t>possessing</w:t>
      </w:r>
      <w:r w:rsidRPr="00982D6A">
        <w:rPr>
          <w:spacing w:val="62"/>
        </w:rPr>
        <w:t xml:space="preserve"> </w:t>
      </w:r>
      <w:r w:rsidRPr="00982D6A">
        <w:rPr>
          <w:spacing w:val="-1"/>
        </w:rPr>
        <w:t>affinities</w:t>
      </w:r>
      <w:r w:rsidRPr="00982D6A">
        <w:rPr>
          <w:spacing w:val="2"/>
        </w:rPr>
        <w:t xml:space="preserve"> </w:t>
      </w:r>
      <w:r w:rsidRPr="00982D6A">
        <w:t>should,</w:t>
      </w:r>
      <w:r w:rsidRPr="00982D6A">
        <w:rPr>
          <w:spacing w:val="2"/>
        </w:rPr>
        <w:t xml:space="preserve"> </w:t>
      </w:r>
      <w:r w:rsidRPr="00982D6A">
        <w:t>if</w:t>
      </w:r>
      <w:r w:rsidRPr="00982D6A">
        <w:rPr>
          <w:spacing w:val="1"/>
        </w:rPr>
        <w:t xml:space="preserve"> </w:t>
      </w:r>
      <w:r w:rsidRPr="00982D6A">
        <w:t>possible</w:t>
      </w:r>
      <w:r w:rsidRPr="00982D6A">
        <w:rPr>
          <w:spacing w:val="-1"/>
        </w:rPr>
        <w:t>,</w:t>
      </w:r>
      <w:r w:rsidRPr="00982D6A">
        <w:rPr>
          <w:spacing w:val="1"/>
        </w:rPr>
        <w:t xml:space="preserve"> </w:t>
      </w:r>
      <w:r w:rsidRPr="00982D6A">
        <w:t>be</w:t>
      </w:r>
      <w:r w:rsidRPr="00982D6A">
        <w:rPr>
          <w:spacing w:val="1"/>
        </w:rPr>
        <w:t xml:space="preserve"> </w:t>
      </w:r>
      <w:r w:rsidRPr="00982D6A">
        <w:rPr>
          <w:spacing w:val="-1"/>
        </w:rPr>
        <w:t>arranged</w:t>
      </w:r>
      <w:r w:rsidRPr="00982D6A">
        <w:rPr>
          <w:spacing w:val="2"/>
        </w:rPr>
        <w:t xml:space="preserve"> </w:t>
      </w:r>
      <w:r w:rsidRPr="00982D6A">
        <w:t>so</w:t>
      </w:r>
      <w:r w:rsidRPr="00982D6A">
        <w:rPr>
          <w:spacing w:val="2"/>
        </w:rPr>
        <w:t xml:space="preserve"> </w:t>
      </w:r>
      <w:r w:rsidRPr="00982D6A">
        <w:rPr>
          <w:spacing w:val="-1"/>
        </w:rPr>
        <w:t>as</w:t>
      </w:r>
      <w:r w:rsidRPr="00982D6A">
        <w:rPr>
          <w:spacing w:val="2"/>
        </w:rPr>
        <w:t xml:space="preserve"> </w:t>
      </w:r>
      <w:r w:rsidRPr="00982D6A">
        <w:t>to</w:t>
      </w:r>
      <w:r w:rsidRPr="00982D6A">
        <w:rPr>
          <w:spacing w:val="2"/>
        </w:rPr>
        <w:t xml:space="preserve"> </w:t>
      </w:r>
      <w:r w:rsidRPr="00982D6A">
        <w:rPr>
          <w:spacing w:val="-1"/>
        </w:rPr>
        <w:t>enable</w:t>
      </w:r>
      <w:r w:rsidRPr="00982D6A">
        <w:rPr>
          <w:spacing w:val="1"/>
        </w:rPr>
        <w:t xml:space="preserve"> </w:t>
      </w:r>
      <w:r w:rsidRPr="00982D6A">
        <w:rPr>
          <w:spacing w:val="-1"/>
        </w:rPr>
        <w:t xml:space="preserve">participating </w:t>
      </w:r>
      <w:r w:rsidRPr="00982D6A">
        <w:t>bodies</w:t>
      </w:r>
      <w:r w:rsidRPr="00982D6A">
        <w:rPr>
          <w:spacing w:val="2"/>
        </w:rPr>
        <w:t xml:space="preserve"> </w:t>
      </w:r>
      <w:r w:rsidRPr="00982D6A">
        <w:t>to</w:t>
      </w:r>
      <w:r w:rsidRPr="00982D6A">
        <w:rPr>
          <w:spacing w:val="2"/>
        </w:rPr>
        <w:t xml:space="preserve"> </w:t>
      </w:r>
      <w:r w:rsidRPr="00982D6A">
        <w:rPr>
          <w:spacing w:val="-1"/>
        </w:rPr>
        <w:t>send</w:t>
      </w:r>
      <w:r w:rsidRPr="00982D6A">
        <w:rPr>
          <w:spacing w:val="2"/>
        </w:rPr>
        <w:t xml:space="preserve"> </w:t>
      </w:r>
      <w:r w:rsidRPr="00982D6A">
        <w:t>one</w:t>
      </w:r>
      <w:r w:rsidRPr="00982D6A">
        <w:rPr>
          <w:spacing w:val="1"/>
        </w:rPr>
        <w:t xml:space="preserve"> </w:t>
      </w:r>
      <w:r w:rsidRPr="00982D6A">
        <w:rPr>
          <w:spacing w:val="-1"/>
        </w:rPr>
        <w:t>delegate</w:t>
      </w:r>
      <w:r w:rsidRPr="00982D6A">
        <w:rPr>
          <w:spacing w:val="1"/>
        </w:rPr>
        <w:t xml:space="preserve"> or</w:t>
      </w:r>
      <w:r w:rsidRPr="00982D6A">
        <w:rPr>
          <w:spacing w:val="89"/>
        </w:rPr>
        <w:t xml:space="preserve"> </w:t>
      </w:r>
      <w:r w:rsidRPr="00982D6A">
        <w:rPr>
          <w:spacing w:val="-1"/>
        </w:rPr>
        <w:t>representative</w:t>
      </w:r>
      <w:r w:rsidRPr="00982D6A">
        <w:rPr>
          <w:spacing w:val="13"/>
        </w:rPr>
        <w:t xml:space="preserve"> </w:t>
      </w:r>
      <w:r w:rsidRPr="00982D6A">
        <w:t>to</w:t>
      </w:r>
      <w:r w:rsidRPr="00982D6A">
        <w:rPr>
          <w:spacing w:val="14"/>
        </w:rPr>
        <w:t xml:space="preserve"> </w:t>
      </w:r>
      <w:r w:rsidRPr="00982D6A">
        <w:rPr>
          <w:spacing w:val="-1"/>
        </w:rPr>
        <w:t>cover</w:t>
      </w:r>
      <w:r w:rsidRPr="00982D6A">
        <w:rPr>
          <w:spacing w:val="13"/>
        </w:rPr>
        <w:t xml:space="preserve"> </w:t>
      </w:r>
      <w:r w:rsidRPr="00982D6A">
        <w:rPr>
          <w:spacing w:val="-1"/>
        </w:rPr>
        <w:t>several</w:t>
      </w:r>
      <w:r w:rsidRPr="00982D6A">
        <w:rPr>
          <w:spacing w:val="14"/>
        </w:rPr>
        <w:t xml:space="preserve"> </w:t>
      </w:r>
      <w:r w:rsidRPr="00982D6A">
        <w:rPr>
          <w:spacing w:val="-1"/>
        </w:rPr>
        <w:t>meetings.</w:t>
      </w:r>
      <w:r w:rsidRPr="00982D6A">
        <w:rPr>
          <w:spacing w:val="14"/>
        </w:rPr>
        <w:t xml:space="preserve"> </w:t>
      </w:r>
      <w:r w:rsidRPr="00982D6A">
        <w:t>As</w:t>
      </w:r>
      <w:r w:rsidRPr="00982D6A">
        <w:rPr>
          <w:spacing w:val="13"/>
        </w:rPr>
        <w:t xml:space="preserve"> </w:t>
      </w:r>
      <w:r w:rsidRPr="00982D6A">
        <w:t>far</w:t>
      </w:r>
      <w:r w:rsidRPr="00982D6A">
        <w:rPr>
          <w:spacing w:val="13"/>
        </w:rPr>
        <w:t xml:space="preserve"> </w:t>
      </w:r>
      <w:r w:rsidRPr="00982D6A">
        <w:t>as</w:t>
      </w:r>
      <w:r w:rsidRPr="00982D6A">
        <w:rPr>
          <w:spacing w:val="14"/>
        </w:rPr>
        <w:t xml:space="preserve"> </w:t>
      </w:r>
      <w:r w:rsidRPr="00982D6A">
        <w:t>possible,</w:t>
      </w:r>
      <w:r w:rsidRPr="00982D6A">
        <w:rPr>
          <w:spacing w:val="13"/>
        </w:rPr>
        <w:t xml:space="preserve"> </w:t>
      </w:r>
      <w:r w:rsidRPr="00982D6A">
        <w:t>the</w:t>
      </w:r>
      <w:r w:rsidRPr="00982D6A">
        <w:rPr>
          <w:spacing w:val="13"/>
        </w:rPr>
        <w:t xml:space="preserve"> </w:t>
      </w:r>
      <w:r w:rsidRPr="00982D6A">
        <w:rPr>
          <w:spacing w:val="-1"/>
        </w:rPr>
        <w:t>arrangement</w:t>
      </w:r>
      <w:r w:rsidRPr="00982D6A">
        <w:rPr>
          <w:spacing w:val="14"/>
        </w:rPr>
        <w:t xml:space="preserve"> </w:t>
      </w:r>
      <w:r w:rsidRPr="00982D6A">
        <w:rPr>
          <w:spacing w:val="-1"/>
        </w:rPr>
        <w:t>chosen</w:t>
      </w:r>
      <w:r w:rsidRPr="00982D6A">
        <w:rPr>
          <w:spacing w:val="14"/>
        </w:rPr>
        <w:t xml:space="preserve"> </w:t>
      </w:r>
      <w:r w:rsidRPr="00982D6A">
        <w:t>should</w:t>
      </w:r>
      <w:r w:rsidRPr="00982D6A">
        <w:rPr>
          <w:spacing w:val="14"/>
        </w:rPr>
        <w:t xml:space="preserve"> </w:t>
      </w:r>
      <w:r w:rsidRPr="00982D6A">
        <w:rPr>
          <w:spacing w:val="-1"/>
        </w:rPr>
        <w:t>enable</w:t>
      </w:r>
      <w:r w:rsidRPr="00982D6A">
        <w:rPr>
          <w:spacing w:val="81"/>
        </w:rPr>
        <w:t xml:space="preserve"> </w:t>
      </w:r>
      <w:r w:rsidRPr="00982D6A">
        <w:t>the</w:t>
      </w:r>
      <w:r w:rsidRPr="00982D6A">
        <w:rPr>
          <w:spacing w:val="13"/>
        </w:rPr>
        <w:t xml:space="preserve"> </w:t>
      </w:r>
      <w:r w:rsidRPr="00982D6A">
        <w:t>study</w:t>
      </w:r>
      <w:r w:rsidRPr="00982D6A">
        <w:rPr>
          <w:spacing w:val="11"/>
        </w:rPr>
        <w:t xml:space="preserve"> </w:t>
      </w:r>
      <w:r w:rsidRPr="00982D6A">
        <w:rPr>
          <w:spacing w:val="-1"/>
        </w:rPr>
        <w:t>groups</w:t>
      </w:r>
      <w:r w:rsidRPr="00982D6A">
        <w:rPr>
          <w:spacing w:val="14"/>
        </w:rPr>
        <w:t xml:space="preserve"> </w:t>
      </w:r>
      <w:r w:rsidRPr="00982D6A">
        <w:t>meeting</w:t>
      </w:r>
      <w:r w:rsidRPr="00982D6A">
        <w:rPr>
          <w:spacing w:val="13"/>
        </w:rPr>
        <w:t xml:space="preserve"> </w:t>
      </w:r>
      <w:r w:rsidRPr="00982D6A">
        <w:t>during</w:t>
      </w:r>
      <w:r w:rsidRPr="00982D6A">
        <w:rPr>
          <w:spacing w:val="13"/>
        </w:rPr>
        <w:t xml:space="preserve"> </w:t>
      </w:r>
      <w:r w:rsidRPr="00982D6A">
        <w:t>the</w:t>
      </w:r>
      <w:r w:rsidRPr="00982D6A">
        <w:rPr>
          <w:spacing w:val="13"/>
        </w:rPr>
        <w:t xml:space="preserve"> </w:t>
      </w:r>
      <w:r w:rsidRPr="00982D6A">
        <w:t>period</w:t>
      </w:r>
      <w:r w:rsidRPr="00982D6A">
        <w:rPr>
          <w:spacing w:val="13"/>
        </w:rPr>
        <w:t xml:space="preserve"> </w:t>
      </w:r>
      <w:r w:rsidRPr="00982D6A">
        <w:t>to</w:t>
      </w:r>
      <w:r w:rsidRPr="00982D6A">
        <w:rPr>
          <w:spacing w:val="16"/>
        </w:rPr>
        <w:t xml:space="preserve"> </w:t>
      </w:r>
      <w:r w:rsidRPr="00982D6A">
        <w:rPr>
          <w:spacing w:val="-1"/>
        </w:rPr>
        <w:t>exchange</w:t>
      </w:r>
      <w:r w:rsidRPr="00982D6A">
        <w:rPr>
          <w:spacing w:val="15"/>
        </w:rPr>
        <w:t xml:space="preserve"> </w:t>
      </w:r>
      <w:r w:rsidRPr="00982D6A">
        <w:rPr>
          <w:spacing w:val="1"/>
        </w:rPr>
        <w:t>any</w:t>
      </w:r>
      <w:r w:rsidRPr="00982D6A">
        <w:rPr>
          <w:spacing w:val="9"/>
        </w:rPr>
        <w:t xml:space="preserve"> </w:t>
      </w:r>
      <w:r w:rsidRPr="00982D6A">
        <w:rPr>
          <w:spacing w:val="-1"/>
        </w:rPr>
        <w:t>information</w:t>
      </w:r>
      <w:r w:rsidRPr="00982D6A">
        <w:rPr>
          <w:spacing w:val="14"/>
        </w:rPr>
        <w:t xml:space="preserve"> </w:t>
      </w:r>
      <w:r w:rsidRPr="00982D6A">
        <w:t>they</w:t>
      </w:r>
      <w:r w:rsidRPr="00982D6A">
        <w:rPr>
          <w:spacing w:val="11"/>
        </w:rPr>
        <w:t xml:space="preserve"> </w:t>
      </w:r>
      <w:r w:rsidRPr="00982D6A">
        <w:rPr>
          <w:spacing w:val="1"/>
        </w:rPr>
        <w:t>may</w:t>
      </w:r>
      <w:r w:rsidRPr="00982D6A">
        <w:rPr>
          <w:spacing w:val="11"/>
        </w:rPr>
        <w:t xml:space="preserve"> </w:t>
      </w:r>
      <w:r w:rsidRPr="00982D6A">
        <w:rPr>
          <w:spacing w:val="-1"/>
        </w:rPr>
        <w:t>require</w:t>
      </w:r>
      <w:r w:rsidRPr="00982D6A">
        <w:rPr>
          <w:spacing w:val="13"/>
        </w:rPr>
        <w:t xml:space="preserve"> </w:t>
      </w:r>
      <w:r w:rsidRPr="00982D6A">
        <w:t>without</w:t>
      </w:r>
      <w:r w:rsidRPr="00982D6A">
        <w:rPr>
          <w:spacing w:val="72"/>
        </w:rPr>
        <w:t xml:space="preserve"> </w:t>
      </w:r>
      <w:r w:rsidRPr="00982D6A">
        <w:rPr>
          <w:spacing w:val="-1"/>
        </w:rPr>
        <w:t>delay.</w:t>
      </w:r>
      <w:r w:rsidRPr="00982D6A">
        <w:rPr>
          <w:spacing w:val="-8"/>
        </w:rPr>
        <w:t xml:space="preserve"> </w:t>
      </w:r>
      <w:r w:rsidRPr="00982D6A">
        <w:rPr>
          <w:spacing w:val="-1"/>
        </w:rPr>
        <w:t>Furthermore,</w:t>
      </w:r>
      <w:r w:rsidRPr="00982D6A">
        <w:rPr>
          <w:spacing w:val="-8"/>
        </w:rPr>
        <w:t xml:space="preserve"> </w:t>
      </w:r>
      <w:r w:rsidRPr="00982D6A">
        <w:t>it</w:t>
      </w:r>
      <w:r w:rsidRPr="00982D6A">
        <w:rPr>
          <w:spacing w:val="-7"/>
        </w:rPr>
        <w:t xml:space="preserve"> </w:t>
      </w:r>
      <w:r w:rsidRPr="00982D6A">
        <w:t>should</w:t>
      </w:r>
      <w:r w:rsidRPr="00982D6A">
        <w:rPr>
          <w:spacing w:val="-8"/>
        </w:rPr>
        <w:t xml:space="preserve"> </w:t>
      </w:r>
      <w:r w:rsidRPr="00982D6A">
        <w:rPr>
          <w:spacing w:val="-1"/>
        </w:rPr>
        <w:t>enable</w:t>
      </w:r>
      <w:r w:rsidRPr="00982D6A">
        <w:rPr>
          <w:spacing w:val="-8"/>
        </w:rPr>
        <w:t xml:space="preserve"> </w:t>
      </w:r>
      <w:r w:rsidRPr="00982D6A">
        <w:rPr>
          <w:spacing w:val="-1"/>
        </w:rPr>
        <w:t>specialists</w:t>
      </w:r>
      <w:r w:rsidRPr="00982D6A">
        <w:rPr>
          <w:spacing w:val="-7"/>
        </w:rPr>
        <w:t xml:space="preserve"> </w:t>
      </w:r>
      <w:r w:rsidRPr="00982D6A">
        <w:rPr>
          <w:spacing w:val="-1"/>
        </w:rPr>
        <w:t>from</w:t>
      </w:r>
      <w:r w:rsidRPr="00982D6A">
        <w:rPr>
          <w:spacing w:val="-7"/>
        </w:rPr>
        <w:t xml:space="preserve"> </w:t>
      </w:r>
      <w:r w:rsidRPr="00982D6A">
        <w:rPr>
          <w:spacing w:val="-1"/>
        </w:rPr>
        <w:t>all</w:t>
      </w:r>
      <w:r w:rsidRPr="00982D6A">
        <w:rPr>
          <w:spacing w:val="-7"/>
        </w:rPr>
        <w:t xml:space="preserve"> </w:t>
      </w:r>
      <w:r w:rsidRPr="00982D6A">
        <w:rPr>
          <w:spacing w:val="-1"/>
        </w:rPr>
        <w:t>over</w:t>
      </w:r>
      <w:r w:rsidRPr="00982D6A">
        <w:rPr>
          <w:spacing w:val="-8"/>
        </w:rPr>
        <w:t xml:space="preserve"> </w:t>
      </w:r>
      <w:r w:rsidRPr="00982D6A">
        <w:t>the</w:t>
      </w:r>
      <w:r w:rsidRPr="00982D6A">
        <w:rPr>
          <w:spacing w:val="-8"/>
        </w:rPr>
        <w:t xml:space="preserve"> </w:t>
      </w:r>
      <w:r w:rsidRPr="00982D6A">
        <w:rPr>
          <w:spacing w:val="-1"/>
        </w:rPr>
        <w:t>world</w:t>
      </w:r>
      <w:r w:rsidRPr="00982D6A">
        <w:rPr>
          <w:spacing w:val="-7"/>
        </w:rPr>
        <w:t xml:space="preserve"> </w:t>
      </w:r>
      <w:r w:rsidRPr="00982D6A">
        <w:t>in</w:t>
      </w:r>
      <w:r w:rsidRPr="00982D6A">
        <w:rPr>
          <w:spacing w:val="-10"/>
        </w:rPr>
        <w:t xml:space="preserve"> </w:t>
      </w:r>
      <w:r w:rsidRPr="00982D6A">
        <w:rPr>
          <w:spacing w:val="-1"/>
        </w:rPr>
        <w:t>the</w:t>
      </w:r>
      <w:r w:rsidRPr="00982D6A">
        <w:rPr>
          <w:spacing w:val="-9"/>
        </w:rPr>
        <w:t xml:space="preserve"> </w:t>
      </w:r>
      <w:r w:rsidRPr="00982D6A">
        <w:rPr>
          <w:spacing w:val="-1"/>
        </w:rPr>
        <w:t>same</w:t>
      </w:r>
      <w:r w:rsidRPr="00982D6A">
        <w:rPr>
          <w:spacing w:val="-8"/>
        </w:rPr>
        <w:t xml:space="preserve"> </w:t>
      </w:r>
      <w:r w:rsidRPr="00982D6A">
        <w:t>or</w:t>
      </w:r>
      <w:r w:rsidRPr="00982D6A">
        <w:rPr>
          <w:spacing w:val="-8"/>
        </w:rPr>
        <w:t xml:space="preserve"> </w:t>
      </w:r>
      <w:r w:rsidRPr="00982D6A">
        <w:rPr>
          <w:spacing w:val="-1"/>
        </w:rPr>
        <w:t>related</w:t>
      </w:r>
      <w:r w:rsidRPr="00982D6A">
        <w:rPr>
          <w:spacing w:val="-8"/>
        </w:rPr>
        <w:t xml:space="preserve"> </w:t>
      </w:r>
      <w:r w:rsidRPr="00982D6A">
        <w:t>subjects</w:t>
      </w:r>
      <w:r w:rsidRPr="00982D6A">
        <w:rPr>
          <w:spacing w:val="87"/>
        </w:rPr>
        <w:t xml:space="preserve"> </w:t>
      </w:r>
      <w:r w:rsidRPr="00982D6A">
        <w:t>to have</w:t>
      </w:r>
      <w:r w:rsidRPr="00982D6A">
        <w:rPr>
          <w:spacing w:val="-2"/>
        </w:rPr>
        <w:t xml:space="preserve"> </w:t>
      </w:r>
      <w:r w:rsidRPr="00982D6A">
        <w:rPr>
          <w:spacing w:val="-1"/>
        </w:rPr>
        <w:t>direct</w:t>
      </w:r>
      <w:r w:rsidRPr="00982D6A">
        <w:t xml:space="preserve"> contacts with </w:t>
      </w:r>
      <w:r w:rsidRPr="00982D6A">
        <w:rPr>
          <w:spacing w:val="-1"/>
        </w:rPr>
        <w:t>each</w:t>
      </w:r>
      <w:r w:rsidRPr="00982D6A">
        <w:t xml:space="preserve"> other</w:t>
      </w:r>
      <w:r w:rsidRPr="00982D6A">
        <w:rPr>
          <w:spacing w:val="-2"/>
        </w:rPr>
        <w:t xml:space="preserve"> </w:t>
      </w:r>
      <w:r w:rsidRPr="00982D6A">
        <w:t xml:space="preserve">of </w:t>
      </w:r>
      <w:r w:rsidRPr="00982D6A">
        <w:rPr>
          <w:spacing w:val="-1"/>
        </w:rPr>
        <w:t>benefit</w:t>
      </w:r>
      <w:r w:rsidRPr="00982D6A">
        <w:t xml:space="preserve"> </w:t>
      </w:r>
      <w:r w:rsidRPr="00982D6A">
        <w:rPr>
          <w:spacing w:val="1"/>
        </w:rPr>
        <w:t>to</w:t>
      </w:r>
      <w:r w:rsidRPr="00982D6A">
        <w:t xml:space="preserve"> their</w:t>
      </w:r>
      <w:r w:rsidRPr="00982D6A">
        <w:rPr>
          <w:spacing w:val="-1"/>
        </w:rPr>
        <w:t xml:space="preserve"> organizations.</w:t>
      </w:r>
      <w:r w:rsidRPr="00982D6A">
        <w:rPr>
          <w:spacing w:val="2"/>
        </w:rPr>
        <w:t xml:space="preserve"> </w:t>
      </w:r>
      <w:r w:rsidRPr="00982D6A">
        <w:rPr>
          <w:spacing w:val="-3"/>
        </w:rPr>
        <w:t>It</w:t>
      </w:r>
      <w:r w:rsidRPr="00982D6A">
        <w:t xml:space="preserve"> </w:t>
      </w:r>
      <w:r w:rsidRPr="00982D6A">
        <w:rPr>
          <w:spacing w:val="1"/>
        </w:rPr>
        <w:t>should</w:t>
      </w:r>
      <w:r w:rsidRPr="00982D6A">
        <w:t xml:space="preserve"> </w:t>
      </w:r>
      <w:r w:rsidRPr="00982D6A">
        <w:rPr>
          <w:spacing w:val="-1"/>
        </w:rPr>
        <w:t>likewise</w:t>
      </w:r>
      <w:r w:rsidRPr="00982D6A">
        <w:t xml:space="preserve"> </w:t>
      </w:r>
      <w:r w:rsidRPr="00982D6A">
        <w:rPr>
          <w:spacing w:val="-1"/>
        </w:rPr>
        <w:t>enable</w:t>
      </w:r>
      <w:r w:rsidRPr="00982D6A">
        <w:t xml:space="preserve"> the</w:t>
      </w:r>
      <w:r w:rsidRPr="00982D6A">
        <w:rPr>
          <w:spacing w:val="65"/>
        </w:rPr>
        <w:t xml:space="preserve"> </w:t>
      </w:r>
      <w:r w:rsidRPr="00982D6A">
        <w:rPr>
          <w:spacing w:val="-1"/>
        </w:rPr>
        <w:t>specialists</w:t>
      </w:r>
      <w:r w:rsidRPr="00982D6A">
        <w:t xml:space="preserve"> </w:t>
      </w:r>
      <w:r w:rsidRPr="00982D6A">
        <w:rPr>
          <w:spacing w:val="-1"/>
        </w:rPr>
        <w:t>concerned</w:t>
      </w:r>
      <w:r w:rsidRPr="00982D6A">
        <w:t xml:space="preserve"> to avoid </w:t>
      </w:r>
      <w:r w:rsidRPr="00982D6A">
        <w:rPr>
          <w:spacing w:val="-1"/>
        </w:rPr>
        <w:t>leaving</w:t>
      </w:r>
      <w:r w:rsidRPr="00982D6A">
        <w:rPr>
          <w:spacing w:val="-2"/>
        </w:rPr>
        <w:t xml:space="preserve"> </w:t>
      </w:r>
      <w:r w:rsidRPr="00982D6A">
        <w:t>their</w:t>
      </w:r>
      <w:r w:rsidRPr="00982D6A">
        <w:rPr>
          <w:spacing w:val="-1"/>
        </w:rPr>
        <w:t xml:space="preserve"> </w:t>
      </w:r>
      <w:r w:rsidRPr="00982D6A">
        <w:t>home</w:t>
      </w:r>
      <w:r w:rsidRPr="00982D6A">
        <w:rPr>
          <w:spacing w:val="-1"/>
        </w:rPr>
        <w:t xml:space="preserve"> </w:t>
      </w:r>
      <w:r w:rsidRPr="00982D6A">
        <w:t xml:space="preserve">countries too </w:t>
      </w:r>
      <w:r w:rsidRPr="00982D6A">
        <w:rPr>
          <w:spacing w:val="-1"/>
        </w:rPr>
        <w:t>often.</w:t>
      </w:r>
    </w:p>
    <w:p w14:paraId="401866BB" w14:textId="77777777" w:rsidR="00A961EE" w:rsidRPr="00982D6A" w:rsidRDefault="00A961EE" w:rsidP="00A60583">
      <w:r w:rsidRPr="00982D6A">
        <w:rPr>
          <w:b/>
          <w:bCs/>
        </w:rPr>
        <w:t>1.1.4</w:t>
      </w:r>
      <w:r w:rsidRPr="00982D6A">
        <w:tab/>
        <w:t>The</w:t>
      </w:r>
      <w:r w:rsidRPr="00982D6A">
        <w:rPr>
          <w:spacing w:val="5"/>
        </w:rPr>
        <w:t xml:space="preserve"> </w:t>
      </w:r>
      <w:r w:rsidRPr="00982D6A">
        <w:rPr>
          <w:spacing w:val="-1"/>
        </w:rPr>
        <w:t>timetable</w:t>
      </w:r>
      <w:r w:rsidRPr="00982D6A">
        <w:rPr>
          <w:spacing w:val="6"/>
        </w:rPr>
        <w:t xml:space="preserve"> </w:t>
      </w:r>
      <w:r w:rsidRPr="00982D6A">
        <w:t>of</w:t>
      </w:r>
      <w:r w:rsidRPr="00982D6A">
        <w:rPr>
          <w:spacing w:val="6"/>
        </w:rPr>
        <w:t xml:space="preserve"> </w:t>
      </w:r>
      <w:r w:rsidRPr="00982D6A">
        <w:rPr>
          <w:spacing w:val="-1"/>
        </w:rPr>
        <w:t>meetings</w:t>
      </w:r>
      <w:r w:rsidRPr="00982D6A">
        <w:rPr>
          <w:spacing w:val="7"/>
        </w:rPr>
        <w:t xml:space="preserve"> </w:t>
      </w:r>
      <w:r w:rsidRPr="00982D6A">
        <w:rPr>
          <w:spacing w:val="-1"/>
        </w:rPr>
        <w:t>shall</w:t>
      </w:r>
      <w:r w:rsidRPr="00982D6A">
        <w:rPr>
          <w:spacing w:val="7"/>
        </w:rPr>
        <w:t xml:space="preserve"> </w:t>
      </w:r>
      <w:r w:rsidRPr="00982D6A">
        <w:t>be</w:t>
      </w:r>
      <w:r w:rsidRPr="00982D6A">
        <w:rPr>
          <w:spacing w:val="6"/>
        </w:rPr>
        <w:t xml:space="preserve"> </w:t>
      </w:r>
      <w:r w:rsidRPr="00982D6A">
        <w:rPr>
          <w:spacing w:val="-1"/>
        </w:rPr>
        <w:t>prepared</w:t>
      </w:r>
      <w:r w:rsidRPr="00982D6A">
        <w:rPr>
          <w:spacing w:val="6"/>
        </w:rPr>
        <w:t xml:space="preserve"> </w:t>
      </w:r>
      <w:r w:rsidRPr="00982D6A">
        <w:rPr>
          <w:spacing w:val="-1"/>
        </w:rPr>
        <w:t>and</w:t>
      </w:r>
      <w:r w:rsidRPr="00982D6A">
        <w:rPr>
          <w:spacing w:val="6"/>
        </w:rPr>
        <w:t xml:space="preserve"> </w:t>
      </w:r>
      <w:r w:rsidRPr="00982D6A">
        <w:rPr>
          <w:spacing w:val="-1"/>
        </w:rPr>
        <w:t>communicated</w:t>
      </w:r>
      <w:r w:rsidRPr="00982D6A">
        <w:rPr>
          <w:spacing w:val="6"/>
        </w:rPr>
        <w:t xml:space="preserve"> </w:t>
      </w:r>
      <w:r w:rsidRPr="00982D6A">
        <w:t>to</w:t>
      </w:r>
      <w:r w:rsidRPr="00982D6A">
        <w:rPr>
          <w:spacing w:val="7"/>
        </w:rPr>
        <w:t xml:space="preserve"> </w:t>
      </w:r>
      <w:r w:rsidRPr="00982D6A">
        <w:rPr>
          <w:spacing w:val="-1"/>
        </w:rPr>
        <w:t>participating</w:t>
      </w:r>
      <w:r w:rsidRPr="00982D6A">
        <w:rPr>
          <w:spacing w:val="5"/>
        </w:rPr>
        <w:t xml:space="preserve"> </w:t>
      </w:r>
      <w:r w:rsidRPr="00982D6A">
        <w:t>bodies</w:t>
      </w:r>
      <w:r w:rsidRPr="00982D6A">
        <w:rPr>
          <w:spacing w:val="6"/>
        </w:rPr>
        <w:t xml:space="preserve"> </w:t>
      </w:r>
      <w:r w:rsidRPr="00982D6A">
        <w:rPr>
          <w:spacing w:val="-1"/>
        </w:rPr>
        <w:t>well</w:t>
      </w:r>
      <w:r w:rsidRPr="00982D6A">
        <w:rPr>
          <w:spacing w:val="95"/>
        </w:rPr>
        <w:t xml:space="preserve"> </w:t>
      </w:r>
      <w:r w:rsidRPr="00982D6A">
        <w:t>in</w:t>
      </w:r>
      <w:r w:rsidRPr="00982D6A">
        <w:rPr>
          <w:spacing w:val="33"/>
        </w:rPr>
        <w:t xml:space="preserve"> </w:t>
      </w:r>
      <w:r w:rsidRPr="00982D6A">
        <w:rPr>
          <w:spacing w:val="-1"/>
        </w:rPr>
        <w:t>advance</w:t>
      </w:r>
      <w:r w:rsidRPr="00982D6A">
        <w:rPr>
          <w:spacing w:val="34"/>
        </w:rPr>
        <w:t xml:space="preserve"> </w:t>
      </w:r>
      <w:r w:rsidRPr="00982D6A">
        <w:t>(one</w:t>
      </w:r>
      <w:r w:rsidRPr="00982D6A">
        <w:rPr>
          <w:spacing w:val="36"/>
        </w:rPr>
        <w:t xml:space="preserve"> </w:t>
      </w:r>
      <w:r w:rsidRPr="00982D6A">
        <w:rPr>
          <w:spacing w:val="-1"/>
        </w:rPr>
        <w:t>year),</w:t>
      </w:r>
      <w:r w:rsidRPr="00982D6A">
        <w:rPr>
          <w:spacing w:val="32"/>
        </w:rPr>
        <w:t xml:space="preserve"> </w:t>
      </w:r>
      <w:r w:rsidRPr="00982D6A">
        <w:rPr>
          <w:spacing w:val="1"/>
        </w:rPr>
        <w:t>to</w:t>
      </w:r>
      <w:r w:rsidRPr="00982D6A">
        <w:rPr>
          <w:spacing w:val="33"/>
        </w:rPr>
        <w:t xml:space="preserve"> </w:t>
      </w:r>
      <w:r w:rsidRPr="00982D6A">
        <w:rPr>
          <w:spacing w:val="-1"/>
        </w:rPr>
        <w:t>give</w:t>
      </w:r>
      <w:r w:rsidRPr="00982D6A">
        <w:rPr>
          <w:spacing w:val="32"/>
        </w:rPr>
        <w:t xml:space="preserve"> </w:t>
      </w:r>
      <w:r w:rsidRPr="00982D6A">
        <w:t>them</w:t>
      </w:r>
      <w:r w:rsidRPr="00982D6A">
        <w:rPr>
          <w:spacing w:val="33"/>
        </w:rPr>
        <w:t xml:space="preserve"> </w:t>
      </w:r>
      <w:r w:rsidRPr="00982D6A">
        <w:t>time</w:t>
      </w:r>
      <w:r w:rsidRPr="00982D6A">
        <w:rPr>
          <w:spacing w:val="32"/>
        </w:rPr>
        <w:t xml:space="preserve"> </w:t>
      </w:r>
      <w:r w:rsidRPr="00982D6A">
        <w:t>to</w:t>
      </w:r>
      <w:r w:rsidRPr="00982D6A">
        <w:rPr>
          <w:spacing w:val="33"/>
        </w:rPr>
        <w:t xml:space="preserve"> </w:t>
      </w:r>
      <w:r w:rsidRPr="00982D6A">
        <w:t>study</w:t>
      </w:r>
      <w:r w:rsidRPr="00982D6A">
        <w:rPr>
          <w:spacing w:val="28"/>
        </w:rPr>
        <w:t xml:space="preserve"> </w:t>
      </w:r>
      <w:r w:rsidRPr="00982D6A">
        <w:t>problems</w:t>
      </w:r>
      <w:r w:rsidRPr="00982D6A">
        <w:rPr>
          <w:spacing w:val="34"/>
        </w:rPr>
        <w:t xml:space="preserve"> </w:t>
      </w:r>
      <w:r w:rsidRPr="00982D6A">
        <w:rPr>
          <w:spacing w:val="-1"/>
        </w:rPr>
        <w:t>and</w:t>
      </w:r>
      <w:r w:rsidRPr="00982D6A">
        <w:rPr>
          <w:spacing w:val="39"/>
        </w:rPr>
        <w:t xml:space="preserve"> </w:t>
      </w:r>
      <w:r w:rsidRPr="00982D6A">
        <w:t>submit</w:t>
      </w:r>
      <w:r w:rsidRPr="00982D6A">
        <w:rPr>
          <w:spacing w:val="34"/>
        </w:rPr>
        <w:t xml:space="preserve"> </w:t>
      </w:r>
      <w:r w:rsidRPr="00982D6A">
        <w:rPr>
          <w:spacing w:val="-1"/>
        </w:rPr>
        <w:t>contributions</w:t>
      </w:r>
      <w:r w:rsidRPr="00982D6A">
        <w:rPr>
          <w:spacing w:val="34"/>
        </w:rPr>
        <w:t xml:space="preserve"> </w:t>
      </w:r>
      <w:r w:rsidRPr="00982D6A">
        <w:t>within</w:t>
      </w:r>
      <w:r w:rsidRPr="00982D6A">
        <w:rPr>
          <w:spacing w:val="33"/>
        </w:rPr>
        <w:t xml:space="preserve"> </w:t>
      </w:r>
      <w:r w:rsidRPr="00982D6A">
        <w:t>the</w:t>
      </w:r>
      <w:r w:rsidRPr="00982D6A">
        <w:rPr>
          <w:spacing w:val="48"/>
        </w:rPr>
        <w:t xml:space="preserve"> </w:t>
      </w:r>
      <w:r w:rsidRPr="00982D6A">
        <w:rPr>
          <w:spacing w:val="-1"/>
        </w:rPr>
        <w:t>prescribed</w:t>
      </w:r>
      <w:r w:rsidRPr="00982D6A">
        <w:rPr>
          <w:spacing w:val="6"/>
        </w:rPr>
        <w:t xml:space="preserve"> </w:t>
      </w:r>
      <w:r w:rsidRPr="00982D6A">
        <w:rPr>
          <w:spacing w:val="-1"/>
        </w:rPr>
        <w:t>time-limits</w:t>
      </w:r>
      <w:r w:rsidRPr="00982D6A">
        <w:rPr>
          <w:spacing w:val="5"/>
        </w:rPr>
        <w:t xml:space="preserve"> </w:t>
      </w:r>
      <w:r w:rsidRPr="00982D6A">
        <w:rPr>
          <w:spacing w:val="-1"/>
        </w:rPr>
        <w:t>and</w:t>
      </w:r>
      <w:r w:rsidRPr="00982D6A">
        <w:rPr>
          <w:spacing w:val="4"/>
        </w:rPr>
        <w:t xml:space="preserve"> </w:t>
      </w:r>
      <w:r w:rsidRPr="00982D6A">
        <w:t>to</w:t>
      </w:r>
      <w:r w:rsidRPr="00982D6A">
        <w:rPr>
          <w:spacing w:val="5"/>
        </w:rPr>
        <w:t xml:space="preserve"> </w:t>
      </w:r>
      <w:r w:rsidRPr="00982D6A">
        <w:rPr>
          <w:spacing w:val="-1"/>
        </w:rPr>
        <w:t>give</w:t>
      </w:r>
      <w:r w:rsidRPr="00982D6A">
        <w:rPr>
          <w:spacing w:val="4"/>
        </w:rPr>
        <w:t xml:space="preserve"> </w:t>
      </w:r>
      <w:r w:rsidRPr="00982D6A">
        <w:t>TSB</w:t>
      </w:r>
      <w:r w:rsidRPr="00982D6A">
        <w:rPr>
          <w:spacing w:val="2"/>
        </w:rPr>
        <w:t xml:space="preserve"> </w:t>
      </w:r>
      <w:r w:rsidRPr="00982D6A">
        <w:t>time</w:t>
      </w:r>
      <w:r w:rsidRPr="00982D6A">
        <w:rPr>
          <w:spacing w:val="4"/>
        </w:rPr>
        <w:t xml:space="preserve"> </w:t>
      </w:r>
      <w:r w:rsidRPr="00982D6A">
        <w:t>to</w:t>
      </w:r>
      <w:r w:rsidRPr="00982D6A">
        <w:rPr>
          <w:spacing w:val="5"/>
        </w:rPr>
        <w:t xml:space="preserve"> </w:t>
      </w:r>
      <w:r w:rsidRPr="00982D6A">
        <w:t>distribute</w:t>
      </w:r>
      <w:r w:rsidRPr="00982D6A">
        <w:rPr>
          <w:spacing w:val="3"/>
        </w:rPr>
        <w:t xml:space="preserve"> </w:t>
      </w:r>
      <w:r w:rsidRPr="00982D6A">
        <w:t>the</w:t>
      </w:r>
      <w:r w:rsidRPr="00982D6A">
        <w:rPr>
          <w:spacing w:val="4"/>
        </w:rPr>
        <w:t xml:space="preserve"> </w:t>
      </w:r>
      <w:r w:rsidRPr="00982D6A">
        <w:rPr>
          <w:spacing w:val="-1"/>
        </w:rPr>
        <w:t>contributions.</w:t>
      </w:r>
      <w:r w:rsidRPr="00982D6A">
        <w:rPr>
          <w:spacing w:val="5"/>
        </w:rPr>
        <w:t xml:space="preserve"> </w:t>
      </w:r>
      <w:r w:rsidRPr="00982D6A">
        <w:rPr>
          <w:spacing w:val="-2"/>
        </w:rPr>
        <w:t>In</w:t>
      </w:r>
      <w:r w:rsidRPr="00982D6A">
        <w:rPr>
          <w:spacing w:val="4"/>
        </w:rPr>
        <w:t xml:space="preserve"> </w:t>
      </w:r>
      <w:r w:rsidRPr="00982D6A">
        <w:t>this</w:t>
      </w:r>
      <w:r w:rsidRPr="00982D6A">
        <w:rPr>
          <w:spacing w:val="4"/>
        </w:rPr>
        <w:t xml:space="preserve"> </w:t>
      </w:r>
      <w:r w:rsidRPr="00982D6A">
        <w:rPr>
          <w:spacing w:val="-1"/>
        </w:rPr>
        <w:t>way,</w:t>
      </w:r>
      <w:r w:rsidRPr="00982D6A">
        <w:rPr>
          <w:spacing w:val="4"/>
        </w:rPr>
        <w:t xml:space="preserve"> </w:t>
      </w:r>
      <w:r w:rsidRPr="00982D6A">
        <w:t>study</w:t>
      </w:r>
      <w:r w:rsidRPr="00982D6A">
        <w:rPr>
          <w:spacing w:val="2"/>
        </w:rPr>
        <w:t xml:space="preserve"> </w:t>
      </w:r>
      <w:r w:rsidRPr="00982D6A">
        <w:t>group</w:t>
      </w:r>
      <w:r w:rsidRPr="00982D6A">
        <w:rPr>
          <w:spacing w:val="77"/>
        </w:rPr>
        <w:t xml:space="preserve"> </w:t>
      </w:r>
      <w:r w:rsidRPr="00982D6A">
        <w:rPr>
          <w:spacing w:val="-1"/>
        </w:rPr>
        <w:t>chairmen</w:t>
      </w:r>
      <w:r w:rsidRPr="00982D6A">
        <w:rPr>
          <w:spacing w:val="9"/>
        </w:rPr>
        <w:t xml:space="preserve"> </w:t>
      </w:r>
      <w:r w:rsidRPr="00982D6A">
        <w:rPr>
          <w:spacing w:val="-1"/>
        </w:rPr>
        <w:t>and</w:t>
      </w:r>
      <w:r w:rsidRPr="00982D6A">
        <w:rPr>
          <w:spacing w:val="9"/>
        </w:rPr>
        <w:t xml:space="preserve"> </w:t>
      </w:r>
      <w:r w:rsidRPr="00982D6A">
        <w:rPr>
          <w:spacing w:val="-1"/>
        </w:rPr>
        <w:t>delegates</w:t>
      </w:r>
      <w:r w:rsidRPr="00982D6A">
        <w:rPr>
          <w:spacing w:val="11"/>
        </w:rPr>
        <w:t xml:space="preserve"> </w:t>
      </w:r>
      <w:r w:rsidRPr="00982D6A">
        <w:t>will</w:t>
      </w:r>
      <w:r w:rsidRPr="00982D6A">
        <w:rPr>
          <w:spacing w:val="10"/>
        </w:rPr>
        <w:t xml:space="preserve"> </w:t>
      </w:r>
      <w:r w:rsidRPr="00982D6A">
        <w:t>be</w:t>
      </w:r>
      <w:r w:rsidRPr="00982D6A">
        <w:rPr>
          <w:spacing w:val="8"/>
        </w:rPr>
        <w:t xml:space="preserve"> </w:t>
      </w:r>
      <w:r w:rsidRPr="00982D6A">
        <w:rPr>
          <w:spacing w:val="-1"/>
        </w:rPr>
        <w:t>given</w:t>
      </w:r>
      <w:r w:rsidRPr="00982D6A">
        <w:rPr>
          <w:spacing w:val="8"/>
        </w:rPr>
        <w:t xml:space="preserve"> </w:t>
      </w:r>
      <w:r w:rsidRPr="00982D6A">
        <w:t>the</w:t>
      </w:r>
      <w:r w:rsidRPr="00982D6A">
        <w:rPr>
          <w:spacing w:val="8"/>
        </w:rPr>
        <w:t xml:space="preserve"> </w:t>
      </w:r>
      <w:r w:rsidRPr="00982D6A">
        <w:t>opportunity</w:t>
      </w:r>
      <w:r w:rsidRPr="00982D6A">
        <w:rPr>
          <w:spacing w:val="2"/>
        </w:rPr>
        <w:t xml:space="preserve"> </w:t>
      </w:r>
      <w:r w:rsidRPr="00982D6A">
        <w:t>to</w:t>
      </w:r>
      <w:r w:rsidRPr="00982D6A">
        <w:rPr>
          <w:spacing w:val="9"/>
        </w:rPr>
        <w:t xml:space="preserve"> </w:t>
      </w:r>
      <w:r w:rsidRPr="00982D6A">
        <w:t>consider</w:t>
      </w:r>
      <w:r w:rsidRPr="00982D6A">
        <w:rPr>
          <w:spacing w:val="8"/>
        </w:rPr>
        <w:t xml:space="preserve"> </w:t>
      </w:r>
      <w:r w:rsidRPr="00982D6A">
        <w:t>the</w:t>
      </w:r>
      <w:r w:rsidRPr="00982D6A">
        <w:rPr>
          <w:spacing w:val="8"/>
        </w:rPr>
        <w:t xml:space="preserve"> </w:t>
      </w:r>
      <w:r w:rsidRPr="00982D6A">
        <w:t>contributions</w:t>
      </w:r>
      <w:r w:rsidRPr="00982D6A">
        <w:rPr>
          <w:spacing w:val="10"/>
        </w:rPr>
        <w:t xml:space="preserve"> </w:t>
      </w:r>
      <w:r w:rsidRPr="00982D6A">
        <w:t>in</w:t>
      </w:r>
      <w:r w:rsidRPr="00982D6A">
        <w:rPr>
          <w:spacing w:val="9"/>
        </w:rPr>
        <w:t xml:space="preserve"> </w:t>
      </w:r>
      <w:r w:rsidRPr="00982D6A">
        <w:rPr>
          <w:spacing w:val="-1"/>
        </w:rPr>
        <w:t>advance,</w:t>
      </w:r>
      <w:r w:rsidRPr="00982D6A">
        <w:rPr>
          <w:spacing w:val="9"/>
        </w:rPr>
        <w:t xml:space="preserve"> </w:t>
      </w:r>
      <w:r w:rsidRPr="00982D6A">
        <w:t>thus</w:t>
      </w:r>
      <w:r w:rsidRPr="00982D6A">
        <w:rPr>
          <w:spacing w:val="49"/>
        </w:rPr>
        <w:t xml:space="preserve"> </w:t>
      </w:r>
      <w:r w:rsidRPr="00982D6A">
        <w:rPr>
          <w:spacing w:val="-1"/>
        </w:rPr>
        <w:t>helping</w:t>
      </w:r>
      <w:r w:rsidRPr="00982D6A">
        <w:rPr>
          <w:spacing w:val="50"/>
        </w:rPr>
        <w:t xml:space="preserve"> </w:t>
      </w:r>
      <w:r w:rsidRPr="00982D6A">
        <w:t>to</w:t>
      </w:r>
      <w:r w:rsidRPr="00982D6A">
        <w:rPr>
          <w:spacing w:val="53"/>
        </w:rPr>
        <w:t xml:space="preserve"> </w:t>
      </w:r>
      <w:r w:rsidRPr="00982D6A">
        <w:t>make</w:t>
      </w:r>
      <w:r w:rsidRPr="00982D6A">
        <w:rPr>
          <w:spacing w:val="51"/>
        </w:rPr>
        <w:t xml:space="preserve"> </w:t>
      </w:r>
      <w:r w:rsidRPr="00982D6A">
        <w:rPr>
          <w:spacing w:val="-1"/>
        </w:rPr>
        <w:t>meetings</w:t>
      </w:r>
      <w:r w:rsidRPr="00982D6A">
        <w:rPr>
          <w:spacing w:val="52"/>
        </w:rPr>
        <w:t xml:space="preserve"> </w:t>
      </w:r>
      <w:r w:rsidRPr="00982D6A">
        <w:t>more</w:t>
      </w:r>
      <w:r w:rsidRPr="00982D6A">
        <w:rPr>
          <w:spacing w:val="53"/>
        </w:rPr>
        <w:t xml:space="preserve"> </w:t>
      </w:r>
      <w:r w:rsidRPr="00982D6A">
        <w:rPr>
          <w:spacing w:val="-1"/>
        </w:rPr>
        <w:t>efficient</w:t>
      </w:r>
      <w:r w:rsidRPr="00982D6A">
        <w:rPr>
          <w:spacing w:val="53"/>
        </w:rPr>
        <w:t xml:space="preserve"> </w:t>
      </w:r>
      <w:r w:rsidRPr="00982D6A">
        <w:rPr>
          <w:spacing w:val="-1"/>
        </w:rPr>
        <w:t>and</w:t>
      </w:r>
      <w:r w:rsidRPr="00982D6A">
        <w:rPr>
          <w:spacing w:val="52"/>
        </w:rPr>
        <w:t xml:space="preserve"> </w:t>
      </w:r>
      <w:r w:rsidRPr="00982D6A">
        <w:rPr>
          <w:spacing w:val="-1"/>
        </w:rPr>
        <w:t>reduce</w:t>
      </w:r>
      <w:r w:rsidRPr="00982D6A">
        <w:rPr>
          <w:spacing w:val="51"/>
        </w:rPr>
        <w:t xml:space="preserve"> </w:t>
      </w:r>
      <w:r w:rsidRPr="00982D6A">
        <w:t>their</w:t>
      </w:r>
      <w:r w:rsidRPr="00982D6A">
        <w:rPr>
          <w:spacing w:val="51"/>
        </w:rPr>
        <w:t xml:space="preserve"> </w:t>
      </w:r>
      <w:r w:rsidRPr="00982D6A">
        <w:rPr>
          <w:spacing w:val="-1"/>
        </w:rPr>
        <w:t>length.</w:t>
      </w:r>
      <w:r w:rsidRPr="00982D6A">
        <w:rPr>
          <w:spacing w:val="53"/>
        </w:rPr>
        <w:t xml:space="preserve"> </w:t>
      </w:r>
      <w:r w:rsidRPr="00982D6A">
        <w:t>A</w:t>
      </w:r>
      <w:r w:rsidRPr="00982D6A">
        <w:rPr>
          <w:spacing w:val="52"/>
        </w:rPr>
        <w:t xml:space="preserve"> </w:t>
      </w:r>
      <w:r w:rsidRPr="00982D6A">
        <w:t>study</w:t>
      </w:r>
      <w:r w:rsidRPr="00982D6A">
        <w:rPr>
          <w:spacing w:val="50"/>
        </w:rPr>
        <w:t xml:space="preserve"> </w:t>
      </w:r>
      <w:r w:rsidRPr="00982D6A">
        <w:rPr>
          <w:spacing w:val="-1"/>
        </w:rPr>
        <w:t>group</w:t>
      </w:r>
      <w:r w:rsidRPr="00982D6A">
        <w:rPr>
          <w:spacing w:val="51"/>
        </w:rPr>
        <w:t xml:space="preserve"> </w:t>
      </w:r>
      <w:r w:rsidRPr="00982D6A">
        <w:rPr>
          <w:spacing w:val="-1"/>
        </w:rPr>
        <w:t>chairman,</w:t>
      </w:r>
      <w:r w:rsidRPr="00982D6A">
        <w:rPr>
          <w:spacing w:val="52"/>
        </w:rPr>
        <w:t xml:space="preserve"> </w:t>
      </w:r>
      <w:r w:rsidRPr="00982D6A">
        <w:t>in</w:t>
      </w:r>
      <w:r w:rsidRPr="00982D6A">
        <w:rPr>
          <w:spacing w:val="91"/>
        </w:rPr>
        <w:t xml:space="preserve"> </w:t>
      </w:r>
      <w:r w:rsidRPr="00982D6A">
        <w:rPr>
          <w:spacing w:val="-1"/>
        </w:rPr>
        <w:t>conjunction</w:t>
      </w:r>
      <w:r w:rsidRPr="00982D6A">
        <w:t xml:space="preserve"> with the</w:t>
      </w:r>
      <w:r w:rsidRPr="00982D6A">
        <w:rPr>
          <w:spacing w:val="1"/>
        </w:rPr>
        <w:t xml:space="preserve"> </w:t>
      </w:r>
      <w:r w:rsidRPr="00982D6A">
        <w:rPr>
          <w:spacing w:val="-1"/>
        </w:rPr>
        <w:t>Director,</w:t>
      </w:r>
      <w:r w:rsidRPr="00982D6A">
        <w:t xml:space="preserve"> </w:t>
      </w:r>
      <w:r w:rsidRPr="00982D6A">
        <w:rPr>
          <w:spacing w:val="1"/>
        </w:rPr>
        <w:t>may</w:t>
      </w:r>
      <w:r w:rsidRPr="00982D6A">
        <w:rPr>
          <w:spacing w:val="-5"/>
        </w:rPr>
        <w:t xml:space="preserve"> </w:t>
      </w:r>
      <w:r w:rsidRPr="00982D6A">
        <w:t xml:space="preserve">schedule short </w:t>
      </w:r>
      <w:r w:rsidRPr="00982D6A">
        <w:rPr>
          <w:spacing w:val="-1"/>
        </w:rPr>
        <w:t>additional</w:t>
      </w:r>
      <w:r w:rsidRPr="00982D6A">
        <w:t xml:space="preserve"> study</w:t>
      </w:r>
      <w:r w:rsidRPr="00982D6A">
        <w:rPr>
          <w:spacing w:val="-3"/>
        </w:rPr>
        <w:t xml:space="preserve"> </w:t>
      </w:r>
      <w:r w:rsidRPr="00982D6A">
        <w:rPr>
          <w:spacing w:val="-1"/>
        </w:rPr>
        <w:t>group</w:t>
      </w:r>
      <w:r w:rsidRPr="00982D6A">
        <w:rPr>
          <w:spacing w:val="1"/>
        </w:rPr>
        <w:t xml:space="preserve"> or</w:t>
      </w:r>
      <w:r w:rsidRPr="00982D6A">
        <w:t xml:space="preserve"> </w:t>
      </w:r>
      <w:r w:rsidRPr="00982D6A">
        <w:rPr>
          <w:spacing w:val="-1"/>
        </w:rPr>
        <w:t>working</w:t>
      </w:r>
      <w:r w:rsidRPr="00982D6A">
        <w:t xml:space="preserve"> party</w:t>
      </w:r>
      <w:r w:rsidRPr="00982D6A">
        <w:rPr>
          <w:spacing w:val="-5"/>
        </w:rPr>
        <w:t xml:space="preserve"> </w:t>
      </w:r>
      <w:r w:rsidRPr="00982D6A">
        <w:rPr>
          <w:spacing w:val="-1"/>
        </w:rPr>
        <w:t>meetings</w:t>
      </w:r>
      <w:r w:rsidRPr="00982D6A">
        <w:rPr>
          <w:spacing w:val="102"/>
        </w:rPr>
        <w:t xml:space="preserve"> </w:t>
      </w:r>
      <w:r w:rsidRPr="00982D6A">
        <w:t>for</w:t>
      </w:r>
      <w:r w:rsidRPr="00982D6A">
        <w:rPr>
          <w:spacing w:val="10"/>
        </w:rPr>
        <w:t xml:space="preserve"> </w:t>
      </w:r>
      <w:r w:rsidRPr="00982D6A">
        <w:t>the</w:t>
      </w:r>
      <w:r w:rsidRPr="00982D6A">
        <w:rPr>
          <w:spacing w:val="11"/>
        </w:rPr>
        <w:t xml:space="preserve"> </w:t>
      </w:r>
      <w:r w:rsidRPr="00982D6A">
        <w:t>purpose</w:t>
      </w:r>
      <w:r w:rsidRPr="00982D6A">
        <w:rPr>
          <w:spacing w:val="10"/>
        </w:rPr>
        <w:t xml:space="preserve"> </w:t>
      </w:r>
      <w:r w:rsidRPr="00982D6A">
        <w:t>of</w:t>
      </w:r>
      <w:r w:rsidRPr="00982D6A">
        <w:rPr>
          <w:spacing w:val="11"/>
        </w:rPr>
        <w:t xml:space="preserve"> </w:t>
      </w:r>
      <w:r w:rsidRPr="00982D6A">
        <w:t>making</w:t>
      </w:r>
      <w:r w:rsidRPr="00982D6A">
        <w:rPr>
          <w:spacing w:val="9"/>
        </w:rPr>
        <w:t xml:space="preserve"> </w:t>
      </w:r>
      <w:r w:rsidRPr="00982D6A">
        <w:t>the</w:t>
      </w:r>
      <w:r w:rsidRPr="00982D6A">
        <w:rPr>
          <w:spacing w:val="13"/>
        </w:rPr>
        <w:t xml:space="preserve"> </w:t>
      </w:r>
      <w:r w:rsidRPr="00982D6A">
        <w:rPr>
          <w:spacing w:val="-1"/>
        </w:rPr>
        <w:t>consent,</w:t>
      </w:r>
      <w:r w:rsidRPr="00982D6A">
        <w:rPr>
          <w:spacing w:val="12"/>
        </w:rPr>
        <w:t xml:space="preserve"> </w:t>
      </w:r>
      <w:r w:rsidRPr="00982D6A">
        <w:t>determination</w:t>
      </w:r>
      <w:r w:rsidRPr="00982D6A">
        <w:rPr>
          <w:spacing w:val="12"/>
        </w:rPr>
        <w:t xml:space="preserve"> </w:t>
      </w:r>
      <w:r w:rsidRPr="00982D6A">
        <w:t>or</w:t>
      </w:r>
      <w:r w:rsidRPr="00982D6A">
        <w:rPr>
          <w:spacing w:val="11"/>
        </w:rPr>
        <w:t xml:space="preserve"> </w:t>
      </w:r>
      <w:r w:rsidRPr="00982D6A">
        <w:rPr>
          <w:spacing w:val="-1"/>
        </w:rPr>
        <w:t>decision,</w:t>
      </w:r>
      <w:r w:rsidRPr="00982D6A">
        <w:rPr>
          <w:spacing w:val="11"/>
        </w:rPr>
        <w:t xml:space="preserve"> </w:t>
      </w:r>
      <w:r w:rsidRPr="00982D6A">
        <w:rPr>
          <w:spacing w:val="-1"/>
        </w:rPr>
        <w:t>as</w:t>
      </w:r>
      <w:r w:rsidRPr="00982D6A">
        <w:rPr>
          <w:spacing w:val="12"/>
        </w:rPr>
        <w:t xml:space="preserve"> </w:t>
      </w:r>
      <w:r w:rsidRPr="00982D6A">
        <w:t>appropriate,</w:t>
      </w:r>
      <w:r w:rsidRPr="00982D6A">
        <w:rPr>
          <w:spacing w:val="11"/>
        </w:rPr>
        <w:t xml:space="preserve"> </w:t>
      </w:r>
      <w:r w:rsidRPr="00982D6A">
        <w:t>on</w:t>
      </w:r>
      <w:r w:rsidRPr="00982D6A">
        <w:rPr>
          <w:spacing w:val="11"/>
        </w:rPr>
        <w:t xml:space="preserve"> </w:t>
      </w:r>
      <w:r w:rsidRPr="00982D6A">
        <w:t>a</w:t>
      </w:r>
      <w:r w:rsidRPr="00982D6A">
        <w:rPr>
          <w:spacing w:val="17"/>
        </w:rPr>
        <w:t xml:space="preserve"> </w:t>
      </w:r>
      <w:r w:rsidRPr="00982D6A">
        <w:t>draft</w:t>
      </w:r>
      <w:r w:rsidRPr="00982D6A">
        <w:rPr>
          <w:spacing w:val="11"/>
        </w:rPr>
        <w:t xml:space="preserve"> </w:t>
      </w:r>
      <w:r w:rsidRPr="00982D6A">
        <w:t>new</w:t>
      </w:r>
      <w:r w:rsidRPr="00982D6A">
        <w:rPr>
          <w:spacing w:val="11"/>
        </w:rPr>
        <w:t xml:space="preserve"> </w:t>
      </w:r>
      <w:r w:rsidRPr="00982D6A">
        <w:t>or</w:t>
      </w:r>
      <w:r w:rsidRPr="00982D6A">
        <w:rPr>
          <w:spacing w:val="38"/>
        </w:rPr>
        <w:t xml:space="preserve"> </w:t>
      </w:r>
      <w:r w:rsidRPr="00982D6A">
        <w:rPr>
          <w:spacing w:val="-1"/>
        </w:rPr>
        <w:t>revised</w:t>
      </w:r>
      <w:r w:rsidRPr="00982D6A">
        <w:t xml:space="preserve"> </w:t>
      </w:r>
      <w:r w:rsidRPr="00982D6A">
        <w:rPr>
          <w:spacing w:val="-1"/>
        </w:rPr>
        <w:t>Recommendation.</w:t>
      </w:r>
    </w:p>
    <w:p w14:paraId="77719AAE" w14:textId="570BEE6A" w:rsidR="00A961EE" w:rsidRPr="00982D6A" w:rsidRDefault="00A961EE" w:rsidP="009469EF">
      <w:r w:rsidRPr="00982D6A">
        <w:rPr>
          <w:b/>
          <w:bCs/>
        </w:rPr>
        <w:t>1.1.5</w:t>
      </w:r>
      <w:r w:rsidRPr="00982D6A">
        <w:tab/>
      </w:r>
      <w:r w:rsidRPr="00982D6A">
        <w:rPr>
          <w:spacing w:val="-1"/>
        </w:rPr>
        <w:t>Subject</w:t>
      </w:r>
      <w:r w:rsidRPr="00982D6A">
        <w:rPr>
          <w:spacing w:val="-2"/>
        </w:rPr>
        <w:t xml:space="preserve"> </w:t>
      </w:r>
      <w:r w:rsidRPr="00982D6A">
        <w:t>to</w:t>
      </w:r>
      <w:r w:rsidRPr="00982D6A">
        <w:rPr>
          <w:spacing w:val="-2"/>
        </w:rPr>
        <w:t xml:space="preserve"> </w:t>
      </w:r>
      <w:r w:rsidRPr="00982D6A">
        <w:rPr>
          <w:spacing w:val="-1"/>
        </w:rPr>
        <w:t>physical</w:t>
      </w:r>
      <w:r w:rsidRPr="00982D6A">
        <w:rPr>
          <w:spacing w:val="-2"/>
        </w:rPr>
        <w:t xml:space="preserve"> </w:t>
      </w:r>
      <w:r w:rsidRPr="00982D6A">
        <w:rPr>
          <w:spacing w:val="-1"/>
        </w:rPr>
        <w:t>and</w:t>
      </w:r>
      <w:r w:rsidRPr="00982D6A">
        <w:rPr>
          <w:spacing w:val="-3"/>
        </w:rPr>
        <w:t xml:space="preserve"> </w:t>
      </w:r>
      <w:r w:rsidRPr="00982D6A">
        <w:t>budgetary</w:t>
      </w:r>
      <w:r w:rsidRPr="00982D6A">
        <w:rPr>
          <w:spacing w:val="-10"/>
        </w:rPr>
        <w:t xml:space="preserve"> </w:t>
      </w:r>
      <w:r w:rsidRPr="00982D6A">
        <w:t>limitations</w:t>
      </w:r>
      <w:r w:rsidRPr="00982D6A">
        <w:rPr>
          <w:spacing w:val="-2"/>
        </w:rPr>
        <w:t xml:space="preserve"> </w:t>
      </w:r>
      <w:r w:rsidRPr="00982D6A">
        <w:rPr>
          <w:spacing w:val="-1"/>
        </w:rPr>
        <w:t>and</w:t>
      </w:r>
      <w:r w:rsidRPr="00982D6A">
        <w:rPr>
          <w:spacing w:val="-3"/>
        </w:rPr>
        <w:t xml:space="preserve"> </w:t>
      </w:r>
      <w:r w:rsidRPr="00982D6A">
        <w:rPr>
          <w:spacing w:val="-1"/>
        </w:rPr>
        <w:t>in</w:t>
      </w:r>
      <w:r w:rsidRPr="00982D6A">
        <w:rPr>
          <w:spacing w:val="-3"/>
        </w:rPr>
        <w:t xml:space="preserve"> </w:t>
      </w:r>
      <w:r w:rsidRPr="00982D6A">
        <w:rPr>
          <w:spacing w:val="-1"/>
        </w:rPr>
        <w:t>consultation</w:t>
      </w:r>
      <w:r w:rsidRPr="00982D6A">
        <w:rPr>
          <w:spacing w:val="-2"/>
        </w:rPr>
        <w:t xml:space="preserve"> </w:t>
      </w:r>
      <w:r w:rsidRPr="00982D6A">
        <w:t>with</w:t>
      </w:r>
      <w:r w:rsidRPr="00982D6A">
        <w:rPr>
          <w:spacing w:val="-5"/>
        </w:rPr>
        <w:t xml:space="preserve"> </w:t>
      </w:r>
      <w:r w:rsidRPr="00982D6A">
        <w:t>the</w:t>
      </w:r>
      <w:r w:rsidRPr="00982D6A">
        <w:rPr>
          <w:spacing w:val="-3"/>
        </w:rPr>
        <w:t xml:space="preserve"> </w:t>
      </w:r>
      <w:r w:rsidRPr="00982D6A">
        <w:rPr>
          <w:spacing w:val="-1"/>
        </w:rPr>
        <w:t>Director,</w:t>
      </w:r>
      <w:r w:rsidRPr="00982D6A">
        <w:rPr>
          <w:spacing w:val="-3"/>
        </w:rPr>
        <w:t xml:space="preserve"> </w:t>
      </w:r>
      <w:r w:rsidRPr="00982D6A">
        <w:t>the</w:t>
      </w:r>
      <w:r w:rsidRPr="00982D6A">
        <w:rPr>
          <w:spacing w:val="-3"/>
        </w:rPr>
        <w:t xml:space="preserve"> </w:t>
      </w:r>
      <w:r w:rsidRPr="00982D6A">
        <w:rPr>
          <w:spacing w:val="-1"/>
        </w:rPr>
        <w:t>work</w:t>
      </w:r>
      <w:r w:rsidRPr="00982D6A">
        <w:rPr>
          <w:spacing w:val="51"/>
        </w:rPr>
        <w:t xml:space="preserve"> </w:t>
      </w:r>
      <w:r w:rsidRPr="00982D6A">
        <w:t>of the</w:t>
      </w:r>
      <w:r w:rsidRPr="00982D6A">
        <w:rPr>
          <w:spacing w:val="-2"/>
        </w:rPr>
        <w:t xml:space="preserve"> </w:t>
      </w:r>
      <w:r w:rsidRPr="00982D6A">
        <w:t>study</w:t>
      </w:r>
      <w:r w:rsidRPr="00982D6A">
        <w:rPr>
          <w:spacing w:val="-3"/>
        </w:rPr>
        <w:t xml:space="preserve"> </w:t>
      </w:r>
      <w:r w:rsidRPr="00982D6A">
        <w:rPr>
          <w:spacing w:val="-1"/>
        </w:rPr>
        <w:t>groups</w:t>
      </w:r>
      <w:r w:rsidRPr="00982D6A">
        <w:t xml:space="preserve"> should be</w:t>
      </w:r>
      <w:r w:rsidRPr="00982D6A">
        <w:rPr>
          <w:spacing w:val="-1"/>
        </w:rPr>
        <w:t xml:space="preserve"> </w:t>
      </w:r>
      <w:r w:rsidRPr="00982D6A">
        <w:rPr>
          <w:spacing w:val="9"/>
        </w:rPr>
        <w:t>on</w:t>
      </w:r>
      <w:r w:rsidRPr="00982D6A">
        <w:t xml:space="preserve"> a</w:t>
      </w:r>
      <w:r w:rsidRPr="00982D6A">
        <w:rPr>
          <w:spacing w:val="-1"/>
        </w:rPr>
        <w:t xml:space="preserve"> continuous</w:t>
      </w:r>
      <w:r w:rsidRPr="00982D6A">
        <w:t xml:space="preserve"> basis </w:t>
      </w:r>
      <w:r w:rsidRPr="00982D6A">
        <w:rPr>
          <w:spacing w:val="-1"/>
        </w:rPr>
        <w:t>and</w:t>
      </w:r>
      <w:r w:rsidRPr="00982D6A">
        <w:t xml:space="preserve"> </w:t>
      </w:r>
      <w:r w:rsidRPr="00982D6A">
        <w:rPr>
          <w:spacing w:val="-1"/>
        </w:rPr>
        <w:t>dissociated</w:t>
      </w:r>
      <w:r w:rsidRPr="00982D6A">
        <w:t xml:space="preserve"> </w:t>
      </w:r>
      <w:r w:rsidRPr="00982D6A">
        <w:rPr>
          <w:spacing w:val="-1"/>
        </w:rPr>
        <w:t>from</w:t>
      </w:r>
      <w:r w:rsidRPr="00982D6A">
        <w:t xml:space="preserve"> the</w:t>
      </w:r>
      <w:r w:rsidRPr="00982D6A">
        <w:rPr>
          <w:spacing w:val="-1"/>
        </w:rPr>
        <w:t xml:space="preserve"> interval</w:t>
      </w:r>
      <w:r w:rsidRPr="00982D6A">
        <w:t xml:space="preserve"> </w:t>
      </w:r>
      <w:r w:rsidRPr="00982D6A">
        <w:rPr>
          <w:spacing w:val="-1"/>
        </w:rPr>
        <w:t>between</w:t>
      </w:r>
      <w:r w:rsidRPr="00982D6A">
        <w:t xml:space="preserve"> world</w:t>
      </w:r>
      <w:r w:rsidRPr="00982D6A">
        <w:rPr>
          <w:spacing w:val="89"/>
        </w:rPr>
        <w:t xml:space="preserve"> </w:t>
      </w:r>
      <w:r w:rsidRPr="00982D6A">
        <w:rPr>
          <w:spacing w:val="-1"/>
        </w:rPr>
        <w:t>telecommunication</w:t>
      </w:r>
      <w:r w:rsidRPr="00982D6A">
        <w:t xml:space="preserve"> </w:t>
      </w:r>
      <w:r w:rsidRPr="00982D6A">
        <w:rPr>
          <w:spacing w:val="-1"/>
        </w:rPr>
        <w:t>standardization</w:t>
      </w:r>
      <w:r w:rsidRPr="00982D6A">
        <w:t xml:space="preserve"> </w:t>
      </w:r>
      <w:r w:rsidRPr="00982D6A">
        <w:rPr>
          <w:spacing w:val="-1"/>
        </w:rPr>
        <w:t>assemblies</w:t>
      </w:r>
      <w:r w:rsidRPr="00982D6A">
        <w:t xml:space="preserve"> </w:t>
      </w:r>
      <w:r w:rsidRPr="00982D6A">
        <w:rPr>
          <w:spacing w:val="-1"/>
        </w:rPr>
        <w:t>(WTSA).</w:t>
      </w:r>
      <w:bookmarkStart w:id="12" w:name="_Toc206496674"/>
      <w:bookmarkStart w:id="13" w:name="_Toc471716637"/>
      <w:bookmarkStart w:id="14" w:name="_Toc20738309"/>
      <w:bookmarkStart w:id="15" w:name="_Toc21093723"/>
      <w:bookmarkStart w:id="16" w:name="_Toc22280332"/>
    </w:p>
    <w:p w14:paraId="5C4803D7" w14:textId="77777777" w:rsidR="00A961EE" w:rsidRPr="00982D6A" w:rsidRDefault="00A961EE" w:rsidP="00A60583">
      <w:pPr>
        <w:pStyle w:val="Heading2"/>
        <w:rPr>
          <w:b w:val="0"/>
          <w:bCs/>
        </w:rPr>
      </w:pPr>
      <w:bookmarkStart w:id="17" w:name="_Toc111636828"/>
      <w:r w:rsidRPr="00982D6A">
        <w:t>1.2</w:t>
      </w:r>
      <w:r w:rsidRPr="00982D6A">
        <w:tab/>
      </w:r>
      <w:bookmarkStart w:id="18" w:name="_Toc532428453"/>
      <w:r w:rsidRPr="00982D6A">
        <w:t>Coordination of work</w:t>
      </w:r>
      <w:bookmarkEnd w:id="12"/>
      <w:bookmarkEnd w:id="13"/>
      <w:bookmarkEnd w:id="14"/>
      <w:bookmarkEnd w:id="15"/>
      <w:bookmarkEnd w:id="16"/>
      <w:bookmarkEnd w:id="17"/>
      <w:bookmarkEnd w:id="18"/>
    </w:p>
    <w:p w14:paraId="51C83EF9" w14:textId="77777777" w:rsidR="00A961EE" w:rsidRPr="00982D6A" w:rsidRDefault="00A961EE" w:rsidP="00A60583">
      <w:r w:rsidRPr="00982D6A">
        <w:rPr>
          <w:b/>
          <w:bCs/>
        </w:rPr>
        <w:t>1.2.1</w:t>
      </w:r>
      <w:r w:rsidRPr="00982D6A">
        <w:tab/>
        <w:t>A</w:t>
      </w:r>
      <w:r w:rsidRPr="00982D6A">
        <w:rPr>
          <w:spacing w:val="1"/>
        </w:rPr>
        <w:t xml:space="preserve"> </w:t>
      </w:r>
      <w:r w:rsidRPr="00982D6A">
        <w:t>joint</w:t>
      </w:r>
      <w:r w:rsidRPr="00982D6A">
        <w:rPr>
          <w:spacing w:val="2"/>
        </w:rPr>
        <w:t xml:space="preserve"> </w:t>
      </w:r>
      <w:r w:rsidRPr="00982D6A">
        <w:t>coordination</w:t>
      </w:r>
      <w:r w:rsidRPr="00982D6A">
        <w:rPr>
          <w:spacing w:val="2"/>
        </w:rPr>
        <w:t xml:space="preserve"> </w:t>
      </w:r>
      <w:r w:rsidRPr="00982D6A">
        <w:t>activity</w:t>
      </w:r>
      <w:r w:rsidRPr="00982D6A">
        <w:rPr>
          <w:spacing w:val="-3"/>
        </w:rPr>
        <w:t xml:space="preserve"> </w:t>
      </w:r>
      <w:r w:rsidRPr="00982D6A">
        <w:t>(JCA) may</w:t>
      </w:r>
      <w:r w:rsidRPr="00982D6A">
        <w:rPr>
          <w:spacing w:val="-6"/>
        </w:rPr>
        <w:t xml:space="preserve"> </w:t>
      </w:r>
      <w:r w:rsidRPr="00982D6A">
        <w:t>be</w:t>
      </w:r>
      <w:r w:rsidRPr="00982D6A">
        <w:rPr>
          <w:spacing w:val="1"/>
        </w:rPr>
        <w:t xml:space="preserve"> </w:t>
      </w:r>
      <w:r w:rsidRPr="00982D6A">
        <w:t>formed</w:t>
      </w:r>
      <w:r w:rsidRPr="00982D6A">
        <w:rPr>
          <w:spacing w:val="2"/>
        </w:rPr>
        <w:t xml:space="preserve"> </w:t>
      </w:r>
      <w:r w:rsidRPr="00982D6A">
        <w:t>to</w:t>
      </w:r>
      <w:r w:rsidRPr="00982D6A">
        <w:rPr>
          <w:spacing w:val="2"/>
        </w:rPr>
        <w:t xml:space="preserve"> </w:t>
      </w:r>
      <w:r w:rsidRPr="00982D6A">
        <w:t>coordinate</w:t>
      </w:r>
      <w:r w:rsidRPr="00982D6A">
        <w:rPr>
          <w:spacing w:val="1"/>
        </w:rPr>
        <w:t xml:space="preserve"> </w:t>
      </w:r>
      <w:r w:rsidRPr="00982D6A">
        <w:t>work</w:t>
      </w:r>
      <w:r w:rsidRPr="00982D6A">
        <w:rPr>
          <w:spacing w:val="2"/>
        </w:rPr>
        <w:t xml:space="preserve"> </w:t>
      </w:r>
      <w:r w:rsidRPr="00982D6A">
        <w:t>relating to</w:t>
      </w:r>
      <w:r w:rsidRPr="00982D6A">
        <w:rPr>
          <w:spacing w:val="2"/>
        </w:rPr>
        <w:t xml:space="preserve"> </w:t>
      </w:r>
      <w:r w:rsidRPr="00982D6A">
        <w:t>more than</w:t>
      </w:r>
      <w:r w:rsidRPr="00982D6A">
        <w:rPr>
          <w:spacing w:val="71"/>
        </w:rPr>
        <w:t xml:space="preserve"> </w:t>
      </w:r>
      <w:r w:rsidRPr="00982D6A">
        <w:t>one</w:t>
      </w:r>
      <w:r w:rsidRPr="00982D6A">
        <w:rPr>
          <w:spacing w:val="22"/>
        </w:rPr>
        <w:t xml:space="preserve"> </w:t>
      </w:r>
      <w:r w:rsidRPr="00982D6A">
        <w:rPr>
          <w:spacing w:val="1"/>
        </w:rPr>
        <w:t>study</w:t>
      </w:r>
      <w:r w:rsidRPr="00982D6A">
        <w:rPr>
          <w:spacing w:val="21"/>
        </w:rPr>
        <w:t xml:space="preserve"> </w:t>
      </w:r>
      <w:r w:rsidRPr="00982D6A">
        <w:t>group.</w:t>
      </w:r>
      <w:r w:rsidRPr="00982D6A">
        <w:rPr>
          <w:spacing w:val="27"/>
        </w:rPr>
        <w:t xml:space="preserve"> </w:t>
      </w:r>
      <w:r w:rsidRPr="00982D6A">
        <w:rPr>
          <w:spacing w:val="-2"/>
        </w:rPr>
        <w:t>Its</w:t>
      </w:r>
      <w:r w:rsidRPr="00982D6A">
        <w:rPr>
          <w:spacing w:val="24"/>
        </w:rPr>
        <w:t xml:space="preserve"> </w:t>
      </w:r>
      <w:r w:rsidRPr="00982D6A">
        <w:t>primary</w:t>
      </w:r>
      <w:r w:rsidRPr="00982D6A">
        <w:rPr>
          <w:spacing w:val="21"/>
        </w:rPr>
        <w:t xml:space="preserve"> </w:t>
      </w:r>
      <w:r w:rsidRPr="00982D6A">
        <w:t>role</w:t>
      </w:r>
      <w:r w:rsidRPr="00982D6A">
        <w:rPr>
          <w:spacing w:val="24"/>
        </w:rPr>
        <w:t xml:space="preserve"> </w:t>
      </w:r>
      <w:r w:rsidRPr="00982D6A">
        <w:t>is</w:t>
      </w:r>
      <w:r w:rsidRPr="00982D6A">
        <w:rPr>
          <w:spacing w:val="24"/>
        </w:rPr>
        <w:t xml:space="preserve"> </w:t>
      </w:r>
      <w:r w:rsidRPr="00982D6A">
        <w:t>to</w:t>
      </w:r>
      <w:r w:rsidRPr="00982D6A">
        <w:rPr>
          <w:spacing w:val="24"/>
        </w:rPr>
        <w:t xml:space="preserve"> </w:t>
      </w:r>
      <w:r w:rsidRPr="00982D6A">
        <w:t>harmonize</w:t>
      </w:r>
      <w:r w:rsidRPr="00982D6A">
        <w:rPr>
          <w:spacing w:val="22"/>
        </w:rPr>
        <w:t xml:space="preserve"> </w:t>
      </w:r>
      <w:r w:rsidRPr="00982D6A">
        <w:t>planned</w:t>
      </w:r>
      <w:r w:rsidRPr="00982D6A">
        <w:rPr>
          <w:spacing w:val="23"/>
        </w:rPr>
        <w:t xml:space="preserve"> </w:t>
      </w:r>
      <w:r w:rsidRPr="00982D6A">
        <w:t>work</w:t>
      </w:r>
      <w:r w:rsidRPr="00982D6A">
        <w:rPr>
          <w:spacing w:val="25"/>
        </w:rPr>
        <w:t xml:space="preserve"> </w:t>
      </w:r>
      <w:r w:rsidRPr="00982D6A">
        <w:t>effort</w:t>
      </w:r>
      <w:r w:rsidRPr="00982D6A">
        <w:rPr>
          <w:spacing w:val="23"/>
        </w:rPr>
        <w:t xml:space="preserve"> </w:t>
      </w:r>
      <w:r w:rsidRPr="00982D6A">
        <w:rPr>
          <w:spacing w:val="1"/>
        </w:rPr>
        <w:t>in</w:t>
      </w:r>
      <w:r w:rsidRPr="00982D6A">
        <w:rPr>
          <w:spacing w:val="23"/>
        </w:rPr>
        <w:t xml:space="preserve"> </w:t>
      </w:r>
      <w:r w:rsidRPr="00982D6A">
        <w:t>terms</w:t>
      </w:r>
      <w:r w:rsidRPr="00982D6A">
        <w:rPr>
          <w:spacing w:val="24"/>
        </w:rPr>
        <w:t xml:space="preserve"> </w:t>
      </w:r>
      <w:r w:rsidRPr="00982D6A">
        <w:t>of</w:t>
      </w:r>
      <w:r w:rsidRPr="00982D6A">
        <w:rPr>
          <w:spacing w:val="25"/>
        </w:rPr>
        <w:t xml:space="preserve"> </w:t>
      </w:r>
      <w:r w:rsidRPr="00982D6A">
        <w:t>subject</w:t>
      </w:r>
      <w:r w:rsidRPr="00982D6A">
        <w:rPr>
          <w:spacing w:val="26"/>
        </w:rPr>
        <w:t xml:space="preserve"> </w:t>
      </w:r>
      <w:r w:rsidRPr="00982D6A">
        <w:t>matter,</w:t>
      </w:r>
      <w:r w:rsidRPr="00982D6A">
        <w:rPr>
          <w:spacing w:val="63"/>
        </w:rPr>
        <w:t xml:space="preserve"> </w:t>
      </w:r>
      <w:r w:rsidRPr="00982D6A">
        <w:t>time</w:t>
      </w:r>
      <w:r w:rsidRPr="00982D6A">
        <w:noBreakHyphen/>
        <w:t>frames for meetings</w:t>
      </w:r>
      <w:r w:rsidRPr="00982D6A">
        <w:rPr>
          <w:spacing w:val="2"/>
        </w:rPr>
        <w:t xml:space="preserve"> </w:t>
      </w:r>
      <w:r w:rsidRPr="00982D6A">
        <w:t>and publication goals (see clause 5).</w:t>
      </w:r>
    </w:p>
    <w:p w14:paraId="0A24B791" w14:textId="77777777" w:rsidR="00A961EE" w:rsidRPr="00982D6A" w:rsidRDefault="00A961EE" w:rsidP="00A60583">
      <w:pPr>
        <w:pStyle w:val="Heading2"/>
        <w:tabs>
          <w:tab w:val="left" w:pos="908"/>
        </w:tabs>
        <w:rPr>
          <w:b w:val="0"/>
          <w:bCs/>
        </w:rPr>
      </w:pPr>
      <w:bookmarkStart w:id="19" w:name="_Toc206496675"/>
      <w:bookmarkStart w:id="20" w:name="_Toc471716638"/>
      <w:bookmarkStart w:id="21" w:name="_Toc20738310"/>
      <w:bookmarkStart w:id="22" w:name="_Toc21093724"/>
      <w:bookmarkStart w:id="23" w:name="_Toc22280333"/>
      <w:bookmarkStart w:id="24" w:name="_Toc111636829"/>
      <w:r w:rsidRPr="00982D6A">
        <w:t>1.3</w:t>
      </w:r>
      <w:r w:rsidRPr="00982D6A">
        <w:tab/>
      </w:r>
      <w:bookmarkStart w:id="25" w:name="_Toc532428454"/>
      <w:r w:rsidRPr="00982D6A">
        <w:rPr>
          <w:spacing w:val="-1"/>
        </w:rPr>
        <w:t>Preparation</w:t>
      </w:r>
      <w:r w:rsidRPr="00982D6A">
        <w:t xml:space="preserve"> of</w:t>
      </w:r>
      <w:r w:rsidRPr="00982D6A">
        <w:rPr>
          <w:spacing w:val="1"/>
        </w:rPr>
        <w:t xml:space="preserve"> </w:t>
      </w:r>
      <w:r w:rsidRPr="00982D6A">
        <w:t xml:space="preserve">studies </w:t>
      </w:r>
      <w:r w:rsidRPr="00982D6A">
        <w:rPr>
          <w:spacing w:val="-1"/>
        </w:rPr>
        <w:t>and</w:t>
      </w:r>
      <w:r w:rsidRPr="00982D6A">
        <w:t xml:space="preserve"> </w:t>
      </w:r>
      <w:r w:rsidRPr="00982D6A">
        <w:rPr>
          <w:spacing w:val="-1"/>
        </w:rPr>
        <w:t>meetings</w:t>
      </w:r>
      <w:bookmarkEnd w:id="19"/>
      <w:bookmarkEnd w:id="20"/>
      <w:bookmarkEnd w:id="21"/>
      <w:bookmarkEnd w:id="22"/>
      <w:bookmarkEnd w:id="23"/>
      <w:bookmarkEnd w:id="24"/>
      <w:bookmarkEnd w:id="25"/>
    </w:p>
    <w:p w14:paraId="3DA2F8BD" w14:textId="77777777" w:rsidR="00A961EE" w:rsidRPr="00982D6A" w:rsidRDefault="00A961EE" w:rsidP="00A60583">
      <w:r w:rsidRPr="00982D6A">
        <w:rPr>
          <w:b/>
          <w:bCs/>
        </w:rPr>
        <w:t>1.3.1</w:t>
      </w:r>
      <w:r w:rsidRPr="00982D6A">
        <w:tab/>
        <w:t>At</w:t>
      </w:r>
      <w:r w:rsidRPr="00982D6A">
        <w:rPr>
          <w:spacing w:val="14"/>
        </w:rPr>
        <w:t xml:space="preserve"> </w:t>
      </w:r>
      <w:r w:rsidRPr="00982D6A">
        <w:t>the</w:t>
      </w:r>
      <w:r w:rsidRPr="00982D6A">
        <w:rPr>
          <w:spacing w:val="13"/>
        </w:rPr>
        <w:t xml:space="preserve"> </w:t>
      </w:r>
      <w:r w:rsidRPr="00982D6A">
        <w:rPr>
          <w:spacing w:val="-1"/>
        </w:rPr>
        <w:t>beginning</w:t>
      </w:r>
      <w:r w:rsidRPr="00982D6A">
        <w:rPr>
          <w:spacing w:val="14"/>
        </w:rPr>
        <w:t xml:space="preserve"> </w:t>
      </w:r>
      <w:r w:rsidRPr="00982D6A">
        <w:t>of</w:t>
      </w:r>
      <w:r w:rsidRPr="00982D6A">
        <w:rPr>
          <w:spacing w:val="13"/>
        </w:rPr>
        <w:t xml:space="preserve"> </w:t>
      </w:r>
      <w:r w:rsidRPr="00982D6A">
        <w:rPr>
          <w:spacing w:val="-1"/>
        </w:rPr>
        <w:t>each</w:t>
      </w:r>
      <w:r w:rsidRPr="00982D6A">
        <w:rPr>
          <w:spacing w:val="16"/>
        </w:rPr>
        <w:t xml:space="preserve"> </w:t>
      </w:r>
      <w:r w:rsidRPr="00982D6A">
        <w:t>study</w:t>
      </w:r>
      <w:r w:rsidRPr="00982D6A">
        <w:rPr>
          <w:spacing w:val="9"/>
        </w:rPr>
        <w:t xml:space="preserve"> </w:t>
      </w:r>
      <w:r w:rsidRPr="00982D6A">
        <w:t>period,</w:t>
      </w:r>
      <w:r w:rsidRPr="00982D6A">
        <w:rPr>
          <w:spacing w:val="13"/>
        </w:rPr>
        <w:t xml:space="preserve"> </w:t>
      </w:r>
      <w:r w:rsidRPr="00982D6A">
        <w:rPr>
          <w:spacing w:val="-1"/>
        </w:rPr>
        <w:t>an</w:t>
      </w:r>
      <w:r w:rsidRPr="00982D6A">
        <w:rPr>
          <w:spacing w:val="14"/>
        </w:rPr>
        <w:t xml:space="preserve"> </w:t>
      </w:r>
      <w:r w:rsidRPr="00982D6A">
        <w:t>organization</w:t>
      </w:r>
      <w:r w:rsidRPr="00982D6A">
        <w:rPr>
          <w:spacing w:val="14"/>
        </w:rPr>
        <w:t xml:space="preserve"> </w:t>
      </w:r>
      <w:r w:rsidRPr="00982D6A">
        <w:rPr>
          <w:spacing w:val="-1"/>
        </w:rPr>
        <w:t>proposal</w:t>
      </w:r>
      <w:r w:rsidRPr="00982D6A">
        <w:rPr>
          <w:spacing w:val="14"/>
        </w:rPr>
        <w:t xml:space="preserve"> </w:t>
      </w:r>
      <w:r w:rsidRPr="00982D6A">
        <w:rPr>
          <w:spacing w:val="-1"/>
        </w:rPr>
        <w:t>and</w:t>
      </w:r>
      <w:r w:rsidRPr="00982D6A">
        <w:rPr>
          <w:spacing w:val="16"/>
        </w:rPr>
        <w:t xml:space="preserve"> </w:t>
      </w:r>
      <w:r w:rsidRPr="00982D6A">
        <w:rPr>
          <w:spacing w:val="-1"/>
        </w:rPr>
        <w:t>an</w:t>
      </w:r>
      <w:r w:rsidRPr="00982D6A">
        <w:rPr>
          <w:spacing w:val="14"/>
        </w:rPr>
        <w:t xml:space="preserve"> </w:t>
      </w:r>
      <w:r w:rsidRPr="00982D6A">
        <w:t>action</w:t>
      </w:r>
      <w:r w:rsidRPr="00982D6A">
        <w:rPr>
          <w:spacing w:val="14"/>
        </w:rPr>
        <w:t xml:space="preserve"> </w:t>
      </w:r>
      <w:r w:rsidRPr="00982D6A">
        <w:t>plan</w:t>
      </w:r>
      <w:r w:rsidRPr="00982D6A">
        <w:rPr>
          <w:spacing w:val="13"/>
        </w:rPr>
        <w:t xml:space="preserve"> </w:t>
      </w:r>
      <w:r w:rsidRPr="00982D6A">
        <w:t>for</w:t>
      </w:r>
      <w:r w:rsidRPr="00982D6A">
        <w:rPr>
          <w:spacing w:val="12"/>
        </w:rPr>
        <w:t xml:space="preserve"> </w:t>
      </w:r>
      <w:r w:rsidRPr="00982D6A">
        <w:t>the</w:t>
      </w:r>
      <w:r w:rsidRPr="00982D6A">
        <w:rPr>
          <w:spacing w:val="51"/>
        </w:rPr>
        <w:t xml:space="preserve"> </w:t>
      </w:r>
      <w:r w:rsidRPr="00982D6A">
        <w:t>study</w:t>
      </w:r>
      <w:r w:rsidRPr="00982D6A">
        <w:rPr>
          <w:spacing w:val="-3"/>
        </w:rPr>
        <w:t xml:space="preserve"> </w:t>
      </w:r>
      <w:r w:rsidRPr="00982D6A">
        <w:t>period</w:t>
      </w:r>
      <w:r w:rsidRPr="00982D6A">
        <w:rPr>
          <w:spacing w:val="1"/>
        </w:rPr>
        <w:t xml:space="preserve"> </w:t>
      </w:r>
      <w:r w:rsidRPr="00982D6A">
        <w:rPr>
          <w:spacing w:val="-1"/>
        </w:rPr>
        <w:t>shall</w:t>
      </w:r>
      <w:r w:rsidRPr="00982D6A">
        <w:rPr>
          <w:spacing w:val="2"/>
        </w:rPr>
        <w:t xml:space="preserve"> </w:t>
      </w:r>
      <w:r w:rsidRPr="00982D6A">
        <w:t>be</w:t>
      </w:r>
      <w:r w:rsidRPr="00982D6A">
        <w:rPr>
          <w:spacing w:val="3"/>
        </w:rPr>
        <w:t xml:space="preserve"> </w:t>
      </w:r>
      <w:r w:rsidRPr="00982D6A">
        <w:rPr>
          <w:spacing w:val="-1"/>
        </w:rPr>
        <w:t>prepared</w:t>
      </w:r>
      <w:r w:rsidRPr="00982D6A">
        <w:rPr>
          <w:spacing w:val="2"/>
        </w:rPr>
        <w:t xml:space="preserve"> by</w:t>
      </w:r>
      <w:r w:rsidRPr="00982D6A">
        <w:rPr>
          <w:spacing w:val="-1"/>
        </w:rPr>
        <w:t xml:space="preserve"> each</w:t>
      </w:r>
      <w:r w:rsidRPr="00982D6A">
        <w:rPr>
          <w:spacing w:val="2"/>
        </w:rPr>
        <w:t xml:space="preserve"> </w:t>
      </w:r>
      <w:r w:rsidRPr="00982D6A">
        <w:rPr>
          <w:spacing w:val="1"/>
        </w:rPr>
        <w:t>study</w:t>
      </w:r>
      <w:r w:rsidRPr="00982D6A">
        <w:rPr>
          <w:spacing w:val="-1"/>
        </w:rPr>
        <w:t xml:space="preserve"> </w:t>
      </w:r>
      <w:r w:rsidRPr="00982D6A">
        <w:t>group</w:t>
      </w:r>
      <w:r w:rsidRPr="00982D6A">
        <w:rPr>
          <w:spacing w:val="2"/>
        </w:rPr>
        <w:t xml:space="preserve"> </w:t>
      </w:r>
      <w:r w:rsidRPr="00982D6A">
        <w:t>chairman</w:t>
      </w:r>
      <w:r w:rsidRPr="00982D6A">
        <w:rPr>
          <w:spacing w:val="4"/>
        </w:rPr>
        <w:t xml:space="preserve"> </w:t>
      </w:r>
      <w:r w:rsidRPr="00982D6A">
        <w:t>with</w:t>
      </w:r>
      <w:r w:rsidRPr="00982D6A">
        <w:rPr>
          <w:spacing w:val="2"/>
        </w:rPr>
        <w:t xml:space="preserve"> </w:t>
      </w:r>
      <w:r w:rsidRPr="00982D6A">
        <w:t>the</w:t>
      </w:r>
      <w:r w:rsidRPr="00982D6A">
        <w:rPr>
          <w:spacing w:val="1"/>
        </w:rPr>
        <w:t xml:space="preserve"> </w:t>
      </w:r>
      <w:r w:rsidRPr="00982D6A">
        <w:t>help</w:t>
      </w:r>
      <w:r w:rsidRPr="00982D6A">
        <w:rPr>
          <w:spacing w:val="4"/>
        </w:rPr>
        <w:t xml:space="preserve"> </w:t>
      </w:r>
      <w:r w:rsidRPr="00982D6A">
        <w:t>of</w:t>
      </w:r>
      <w:r w:rsidRPr="00982D6A">
        <w:rPr>
          <w:spacing w:val="1"/>
        </w:rPr>
        <w:t xml:space="preserve"> </w:t>
      </w:r>
      <w:r w:rsidRPr="00982D6A">
        <w:rPr>
          <w:spacing w:val="-1"/>
        </w:rPr>
        <w:t>TSB.</w:t>
      </w:r>
      <w:r w:rsidRPr="00982D6A">
        <w:rPr>
          <w:spacing w:val="4"/>
        </w:rPr>
        <w:t xml:space="preserve"> </w:t>
      </w:r>
      <w:r w:rsidRPr="00982D6A">
        <w:t>The</w:t>
      </w:r>
      <w:r w:rsidRPr="00982D6A">
        <w:rPr>
          <w:spacing w:val="3"/>
        </w:rPr>
        <w:t xml:space="preserve"> </w:t>
      </w:r>
      <w:r w:rsidRPr="00982D6A">
        <w:t>plan</w:t>
      </w:r>
      <w:r w:rsidRPr="00982D6A">
        <w:rPr>
          <w:spacing w:val="1"/>
        </w:rPr>
        <w:t xml:space="preserve"> </w:t>
      </w:r>
      <w:r w:rsidRPr="00982D6A">
        <w:rPr>
          <w:spacing w:val="-1"/>
        </w:rPr>
        <w:lastRenderedPageBreak/>
        <w:t>should</w:t>
      </w:r>
      <w:r w:rsidRPr="00982D6A">
        <w:rPr>
          <w:spacing w:val="52"/>
        </w:rPr>
        <w:t xml:space="preserve"> </w:t>
      </w:r>
      <w:r w:rsidRPr="00982D6A">
        <w:t>take</w:t>
      </w:r>
      <w:r w:rsidRPr="00982D6A">
        <w:rPr>
          <w:spacing w:val="34"/>
        </w:rPr>
        <w:t xml:space="preserve"> </w:t>
      </w:r>
      <w:r w:rsidRPr="00982D6A">
        <w:t>into</w:t>
      </w:r>
      <w:r w:rsidRPr="00982D6A">
        <w:rPr>
          <w:spacing w:val="35"/>
        </w:rPr>
        <w:t xml:space="preserve"> </w:t>
      </w:r>
      <w:r w:rsidRPr="00982D6A">
        <w:rPr>
          <w:spacing w:val="-1"/>
        </w:rPr>
        <w:t>account</w:t>
      </w:r>
      <w:r w:rsidRPr="00982D6A">
        <w:rPr>
          <w:spacing w:val="38"/>
        </w:rPr>
        <w:t xml:space="preserve"> </w:t>
      </w:r>
      <w:r w:rsidRPr="00982D6A">
        <w:t>any</w:t>
      </w:r>
      <w:r w:rsidRPr="00982D6A">
        <w:rPr>
          <w:spacing w:val="33"/>
        </w:rPr>
        <w:t xml:space="preserve"> </w:t>
      </w:r>
      <w:r w:rsidRPr="00982D6A">
        <w:rPr>
          <w:spacing w:val="-1"/>
        </w:rPr>
        <w:t>priorities</w:t>
      </w:r>
      <w:r w:rsidRPr="00982D6A">
        <w:rPr>
          <w:spacing w:val="37"/>
        </w:rPr>
        <w:t xml:space="preserve"> </w:t>
      </w:r>
      <w:r w:rsidRPr="00982D6A">
        <w:rPr>
          <w:spacing w:val="-1"/>
        </w:rPr>
        <w:t>and</w:t>
      </w:r>
      <w:r w:rsidRPr="00982D6A">
        <w:rPr>
          <w:spacing w:val="35"/>
        </w:rPr>
        <w:t xml:space="preserve"> </w:t>
      </w:r>
      <w:r w:rsidRPr="00982D6A">
        <w:t>coordination</w:t>
      </w:r>
      <w:r w:rsidRPr="00982D6A">
        <w:rPr>
          <w:spacing w:val="36"/>
        </w:rPr>
        <w:t xml:space="preserve"> </w:t>
      </w:r>
      <w:r w:rsidRPr="00982D6A">
        <w:rPr>
          <w:spacing w:val="-1"/>
        </w:rPr>
        <w:t>arrangements</w:t>
      </w:r>
      <w:r w:rsidRPr="00982D6A">
        <w:rPr>
          <w:spacing w:val="38"/>
        </w:rPr>
        <w:t xml:space="preserve"> </w:t>
      </w:r>
      <w:r w:rsidRPr="00982D6A">
        <w:rPr>
          <w:spacing w:val="-1"/>
        </w:rPr>
        <w:t>recommended</w:t>
      </w:r>
      <w:r w:rsidRPr="00982D6A">
        <w:rPr>
          <w:spacing w:val="35"/>
        </w:rPr>
        <w:t xml:space="preserve"> </w:t>
      </w:r>
      <w:r w:rsidRPr="00982D6A">
        <w:rPr>
          <w:spacing w:val="2"/>
        </w:rPr>
        <w:t>by</w:t>
      </w:r>
      <w:r w:rsidRPr="00982D6A">
        <w:rPr>
          <w:spacing w:val="30"/>
        </w:rPr>
        <w:t xml:space="preserve"> </w:t>
      </w:r>
      <w:r w:rsidRPr="00982D6A">
        <w:t>the</w:t>
      </w:r>
      <w:r w:rsidRPr="00982D6A">
        <w:rPr>
          <w:spacing w:val="71"/>
        </w:rPr>
        <w:t xml:space="preserve"> </w:t>
      </w:r>
      <w:r w:rsidRPr="00982D6A">
        <w:rPr>
          <w:spacing w:val="-1"/>
        </w:rPr>
        <w:t>Telecommunication</w:t>
      </w:r>
      <w:r w:rsidRPr="00982D6A">
        <w:t xml:space="preserve"> </w:t>
      </w:r>
      <w:r w:rsidRPr="00982D6A">
        <w:rPr>
          <w:spacing w:val="-1"/>
        </w:rPr>
        <w:t>Standardization</w:t>
      </w:r>
      <w:r w:rsidRPr="00982D6A">
        <w:t xml:space="preserve"> Advisory</w:t>
      </w:r>
      <w:r w:rsidRPr="00982D6A">
        <w:rPr>
          <w:spacing w:val="-5"/>
        </w:rPr>
        <w:t xml:space="preserve"> </w:t>
      </w:r>
      <w:r w:rsidRPr="00982D6A">
        <w:t xml:space="preserve">Group </w:t>
      </w:r>
      <w:r w:rsidRPr="00982D6A">
        <w:rPr>
          <w:spacing w:val="-1"/>
        </w:rPr>
        <w:t>(TSAG)</w:t>
      </w:r>
      <w:r w:rsidRPr="00982D6A">
        <w:t xml:space="preserve"> or</w:t>
      </w:r>
      <w:r w:rsidRPr="00982D6A">
        <w:rPr>
          <w:spacing w:val="-2"/>
        </w:rPr>
        <w:t xml:space="preserve"> </w:t>
      </w:r>
      <w:r w:rsidRPr="00982D6A">
        <w:t>decided by</w:t>
      </w:r>
      <w:r w:rsidRPr="00982D6A">
        <w:rPr>
          <w:spacing w:val="-5"/>
        </w:rPr>
        <w:t xml:space="preserve"> </w:t>
      </w:r>
      <w:r w:rsidRPr="00982D6A">
        <w:t>WTSA.</w:t>
      </w:r>
    </w:p>
    <w:p w14:paraId="302D33F1" w14:textId="77777777" w:rsidR="00A961EE" w:rsidRPr="00982D6A" w:rsidRDefault="00A961EE" w:rsidP="00A60583">
      <w:r w:rsidRPr="00982D6A">
        <w:t>How</w:t>
      </w:r>
      <w:r w:rsidRPr="00982D6A">
        <w:rPr>
          <w:spacing w:val="3"/>
        </w:rPr>
        <w:t xml:space="preserve"> </w:t>
      </w:r>
      <w:r w:rsidRPr="00982D6A">
        <w:t>the</w:t>
      </w:r>
      <w:r w:rsidRPr="00982D6A">
        <w:rPr>
          <w:spacing w:val="4"/>
        </w:rPr>
        <w:t xml:space="preserve"> </w:t>
      </w:r>
      <w:r w:rsidRPr="00982D6A">
        <w:rPr>
          <w:spacing w:val="-1"/>
        </w:rPr>
        <w:t>proposed</w:t>
      </w:r>
      <w:r w:rsidRPr="00982D6A">
        <w:rPr>
          <w:spacing w:val="6"/>
        </w:rPr>
        <w:t xml:space="preserve"> </w:t>
      </w:r>
      <w:r w:rsidRPr="00982D6A">
        <w:rPr>
          <w:spacing w:val="-1"/>
        </w:rPr>
        <w:t>action</w:t>
      </w:r>
      <w:r w:rsidRPr="00982D6A">
        <w:rPr>
          <w:spacing w:val="6"/>
        </w:rPr>
        <w:t xml:space="preserve"> </w:t>
      </w:r>
      <w:r w:rsidRPr="00982D6A">
        <w:t>plan</w:t>
      </w:r>
      <w:r w:rsidRPr="00982D6A">
        <w:rPr>
          <w:spacing w:val="4"/>
        </w:rPr>
        <w:t xml:space="preserve"> </w:t>
      </w:r>
      <w:r w:rsidRPr="00982D6A">
        <w:t>is</w:t>
      </w:r>
      <w:r w:rsidRPr="00982D6A">
        <w:rPr>
          <w:spacing w:val="5"/>
        </w:rPr>
        <w:t xml:space="preserve"> </w:t>
      </w:r>
      <w:r w:rsidRPr="00982D6A">
        <w:rPr>
          <w:spacing w:val="-1"/>
        </w:rPr>
        <w:t>implemented</w:t>
      </w:r>
      <w:r w:rsidRPr="00982D6A">
        <w:rPr>
          <w:spacing w:val="4"/>
        </w:rPr>
        <w:t xml:space="preserve"> </w:t>
      </w:r>
      <w:r w:rsidRPr="00982D6A">
        <w:t>will</w:t>
      </w:r>
      <w:r w:rsidRPr="00982D6A">
        <w:rPr>
          <w:spacing w:val="5"/>
        </w:rPr>
        <w:t xml:space="preserve"> </w:t>
      </w:r>
      <w:r w:rsidRPr="00982D6A">
        <w:rPr>
          <w:spacing w:val="-1"/>
        </w:rPr>
        <w:t>depend</w:t>
      </w:r>
      <w:r w:rsidRPr="00982D6A">
        <w:rPr>
          <w:spacing w:val="8"/>
        </w:rPr>
        <w:t xml:space="preserve"> </w:t>
      </w:r>
      <w:r w:rsidRPr="00982D6A">
        <w:t>upon</w:t>
      </w:r>
      <w:r w:rsidRPr="00982D6A">
        <w:rPr>
          <w:spacing w:val="4"/>
        </w:rPr>
        <w:t xml:space="preserve"> </w:t>
      </w:r>
      <w:r w:rsidRPr="00982D6A">
        <w:t>the</w:t>
      </w:r>
      <w:r w:rsidRPr="00982D6A">
        <w:rPr>
          <w:spacing w:val="4"/>
        </w:rPr>
        <w:t xml:space="preserve"> </w:t>
      </w:r>
      <w:r w:rsidRPr="00982D6A">
        <w:t>contributions</w:t>
      </w:r>
      <w:r w:rsidRPr="00982D6A">
        <w:rPr>
          <w:spacing w:val="4"/>
        </w:rPr>
        <w:t xml:space="preserve"> </w:t>
      </w:r>
      <w:r w:rsidRPr="00982D6A">
        <w:rPr>
          <w:spacing w:val="-1"/>
        </w:rPr>
        <w:t>received</w:t>
      </w:r>
      <w:r w:rsidRPr="00982D6A">
        <w:rPr>
          <w:spacing w:val="6"/>
        </w:rPr>
        <w:t xml:space="preserve"> </w:t>
      </w:r>
      <w:r w:rsidRPr="00982D6A">
        <w:rPr>
          <w:spacing w:val="-1"/>
        </w:rPr>
        <w:t>from</w:t>
      </w:r>
      <w:r w:rsidRPr="00982D6A">
        <w:rPr>
          <w:spacing w:val="5"/>
        </w:rPr>
        <w:t xml:space="preserve"> </w:t>
      </w:r>
      <w:r w:rsidRPr="00982D6A">
        <w:t>the</w:t>
      </w:r>
      <w:r w:rsidRPr="00982D6A">
        <w:rPr>
          <w:spacing w:val="63"/>
        </w:rPr>
        <w:t xml:space="preserve"> </w:t>
      </w:r>
      <w:r w:rsidRPr="00982D6A">
        <w:rPr>
          <w:spacing w:val="-1"/>
        </w:rPr>
        <w:t>members</w:t>
      </w:r>
      <w:r w:rsidRPr="00982D6A">
        <w:t xml:space="preserve"> of </w:t>
      </w:r>
      <w:r w:rsidRPr="00982D6A">
        <w:rPr>
          <w:spacing w:val="-1"/>
        </w:rPr>
        <w:t>ITU</w:t>
      </w:r>
      <w:r w:rsidRPr="00982D6A">
        <w:noBreakHyphen/>
      </w:r>
      <w:r w:rsidRPr="00982D6A">
        <w:rPr>
          <w:spacing w:val="-1"/>
        </w:rPr>
        <w:t>T</w:t>
      </w:r>
      <w:r w:rsidRPr="00982D6A">
        <w:t xml:space="preserve"> </w:t>
      </w:r>
      <w:r w:rsidRPr="00982D6A">
        <w:rPr>
          <w:spacing w:val="-1"/>
        </w:rPr>
        <w:t>and</w:t>
      </w:r>
      <w:r w:rsidRPr="00982D6A">
        <w:t xml:space="preserve"> the</w:t>
      </w:r>
      <w:r w:rsidRPr="00982D6A">
        <w:rPr>
          <w:spacing w:val="-1"/>
        </w:rPr>
        <w:t xml:space="preserve"> views</w:t>
      </w:r>
      <w:r w:rsidRPr="00982D6A">
        <w:t xml:space="preserve"> </w:t>
      </w:r>
      <w:r w:rsidRPr="00982D6A">
        <w:rPr>
          <w:spacing w:val="-1"/>
        </w:rPr>
        <w:t>expressed</w:t>
      </w:r>
      <w:r w:rsidRPr="00982D6A">
        <w:t xml:space="preserve"> </w:t>
      </w:r>
      <w:r w:rsidRPr="00982D6A">
        <w:rPr>
          <w:spacing w:val="2"/>
        </w:rPr>
        <w:t>by</w:t>
      </w:r>
      <w:r w:rsidRPr="00982D6A">
        <w:rPr>
          <w:spacing w:val="-5"/>
        </w:rPr>
        <w:t xml:space="preserve"> </w:t>
      </w:r>
      <w:r w:rsidRPr="00982D6A">
        <w:t xml:space="preserve">participants in the </w:t>
      </w:r>
      <w:r w:rsidRPr="00982D6A">
        <w:rPr>
          <w:spacing w:val="-1"/>
        </w:rPr>
        <w:t>meetings.</w:t>
      </w:r>
    </w:p>
    <w:p w14:paraId="512E70C1" w14:textId="77777777" w:rsidR="00A961EE" w:rsidRDefault="00A961EE" w:rsidP="00982D6A">
      <w:pPr>
        <w:rPr>
          <w:ins w:id="26" w:author="TPU E kt" w:date="2024-10-04T22:30:00Z" w16du:dateUtc="2024-10-04T20:30:00Z"/>
        </w:rPr>
      </w:pPr>
      <w:r w:rsidRPr="00982D6A">
        <w:rPr>
          <w:b/>
          <w:bCs/>
        </w:rPr>
        <w:t>1.3.2</w:t>
      </w:r>
      <w:r w:rsidRPr="00982D6A">
        <w:tab/>
        <w:t>A</w:t>
      </w:r>
      <w:r w:rsidRPr="00982D6A">
        <w:rPr>
          <w:spacing w:val="32"/>
        </w:rPr>
        <w:t xml:space="preserve"> </w:t>
      </w:r>
      <w:r w:rsidRPr="00982D6A">
        <w:t>collective</w:t>
      </w:r>
      <w:r w:rsidRPr="00982D6A">
        <w:rPr>
          <w:spacing w:val="32"/>
        </w:rPr>
        <w:t xml:space="preserve"> </w:t>
      </w:r>
      <w:r w:rsidRPr="00982D6A">
        <w:t>letter</w:t>
      </w:r>
      <w:r w:rsidRPr="00982D6A">
        <w:rPr>
          <w:spacing w:val="32"/>
        </w:rPr>
        <w:t xml:space="preserve"> </w:t>
      </w:r>
      <w:r w:rsidRPr="00982D6A">
        <w:t>with</w:t>
      </w:r>
      <w:r w:rsidRPr="00982D6A">
        <w:rPr>
          <w:spacing w:val="33"/>
        </w:rPr>
        <w:t xml:space="preserve"> </w:t>
      </w:r>
      <w:r w:rsidRPr="00982D6A">
        <w:t>an</w:t>
      </w:r>
      <w:r w:rsidRPr="00982D6A">
        <w:rPr>
          <w:spacing w:val="33"/>
        </w:rPr>
        <w:t xml:space="preserve"> </w:t>
      </w:r>
      <w:r w:rsidRPr="00982D6A">
        <w:t>agenda</w:t>
      </w:r>
      <w:r w:rsidRPr="00982D6A">
        <w:rPr>
          <w:spacing w:val="32"/>
        </w:rPr>
        <w:t xml:space="preserve"> </w:t>
      </w:r>
      <w:r w:rsidRPr="00982D6A">
        <w:t>of</w:t>
      </w:r>
      <w:r w:rsidRPr="00982D6A">
        <w:rPr>
          <w:spacing w:val="32"/>
        </w:rPr>
        <w:t xml:space="preserve"> </w:t>
      </w:r>
      <w:r w:rsidRPr="00982D6A">
        <w:t>the</w:t>
      </w:r>
      <w:r w:rsidRPr="00982D6A">
        <w:rPr>
          <w:spacing w:val="32"/>
        </w:rPr>
        <w:t xml:space="preserve"> </w:t>
      </w:r>
      <w:r w:rsidRPr="00982D6A">
        <w:t>meeting,</w:t>
      </w:r>
      <w:r w:rsidRPr="00982D6A">
        <w:rPr>
          <w:spacing w:val="33"/>
        </w:rPr>
        <w:t xml:space="preserve"> </w:t>
      </w:r>
      <w:r w:rsidRPr="00982D6A">
        <w:t>a</w:t>
      </w:r>
      <w:r w:rsidRPr="00982D6A">
        <w:rPr>
          <w:spacing w:val="32"/>
        </w:rPr>
        <w:t xml:space="preserve"> </w:t>
      </w:r>
      <w:r w:rsidRPr="00982D6A">
        <w:t>draft</w:t>
      </w:r>
      <w:r w:rsidRPr="00982D6A">
        <w:rPr>
          <w:spacing w:val="33"/>
        </w:rPr>
        <w:t xml:space="preserve"> </w:t>
      </w:r>
      <w:r w:rsidRPr="00982D6A">
        <w:t>work</w:t>
      </w:r>
      <w:r w:rsidRPr="00982D6A">
        <w:rPr>
          <w:spacing w:val="33"/>
        </w:rPr>
        <w:t xml:space="preserve"> </w:t>
      </w:r>
      <w:r w:rsidRPr="00982D6A">
        <w:t>plan</w:t>
      </w:r>
      <w:r w:rsidRPr="00982D6A">
        <w:rPr>
          <w:spacing w:val="32"/>
        </w:rPr>
        <w:t xml:space="preserve"> </w:t>
      </w:r>
      <w:r w:rsidRPr="00982D6A">
        <w:t>and</w:t>
      </w:r>
      <w:r w:rsidRPr="00982D6A">
        <w:rPr>
          <w:spacing w:val="33"/>
        </w:rPr>
        <w:t xml:space="preserve"> </w:t>
      </w:r>
      <w:r w:rsidRPr="00982D6A">
        <w:t>a</w:t>
      </w:r>
      <w:r w:rsidRPr="00982D6A">
        <w:rPr>
          <w:spacing w:val="32"/>
        </w:rPr>
        <w:t xml:space="preserve"> </w:t>
      </w:r>
      <w:r w:rsidRPr="00982D6A">
        <w:t>listing</w:t>
      </w:r>
      <w:r w:rsidRPr="00982D6A">
        <w:rPr>
          <w:spacing w:val="30"/>
        </w:rPr>
        <w:t xml:space="preserve"> </w:t>
      </w:r>
      <w:r w:rsidRPr="00982D6A">
        <w:t>of</w:t>
      </w:r>
      <w:r w:rsidRPr="00982D6A">
        <w:rPr>
          <w:spacing w:val="32"/>
        </w:rPr>
        <w:t xml:space="preserve"> </w:t>
      </w:r>
      <w:r w:rsidRPr="00982D6A">
        <w:t>the</w:t>
      </w:r>
      <w:r w:rsidRPr="00982D6A">
        <w:rPr>
          <w:spacing w:val="45"/>
        </w:rPr>
        <w:t xml:space="preserve"> </w:t>
      </w:r>
      <w:r w:rsidRPr="00982D6A">
        <w:t>Questions or proposals under the general</w:t>
      </w:r>
      <w:r w:rsidRPr="00982D6A">
        <w:rPr>
          <w:spacing w:val="1"/>
        </w:rPr>
        <w:t xml:space="preserve"> </w:t>
      </w:r>
      <w:r w:rsidRPr="00982D6A">
        <w:t xml:space="preserve">areas </w:t>
      </w:r>
      <w:r w:rsidRPr="00982D6A">
        <w:rPr>
          <w:spacing w:val="1"/>
        </w:rPr>
        <w:t xml:space="preserve">of </w:t>
      </w:r>
      <w:r w:rsidRPr="00982D6A">
        <w:t>responsibility</w:t>
      </w:r>
      <w:r w:rsidRPr="00982D6A">
        <w:rPr>
          <w:spacing w:val="-5"/>
        </w:rPr>
        <w:t xml:space="preserve"> </w:t>
      </w:r>
      <w:r w:rsidRPr="00982D6A">
        <w:t>to be</w:t>
      </w:r>
      <w:r w:rsidRPr="00982D6A">
        <w:rPr>
          <w:spacing w:val="1"/>
        </w:rPr>
        <w:t xml:space="preserve"> </w:t>
      </w:r>
      <w:r w:rsidRPr="00982D6A">
        <w:t xml:space="preserve">examined shall be prepared </w:t>
      </w:r>
      <w:r w:rsidRPr="00982D6A">
        <w:rPr>
          <w:spacing w:val="2"/>
        </w:rPr>
        <w:t>by</w:t>
      </w:r>
      <w:r w:rsidRPr="00982D6A">
        <w:rPr>
          <w:spacing w:val="83"/>
        </w:rPr>
        <w:t xml:space="preserve"> </w:t>
      </w:r>
      <w:r w:rsidRPr="00982D6A">
        <w:t>TSB</w:t>
      </w:r>
      <w:r w:rsidRPr="00982D6A">
        <w:rPr>
          <w:spacing w:val="-2"/>
        </w:rPr>
        <w:t xml:space="preserve"> </w:t>
      </w:r>
      <w:r w:rsidRPr="00982D6A">
        <w:t>with the help of the</w:t>
      </w:r>
      <w:r w:rsidRPr="00982D6A">
        <w:rPr>
          <w:spacing w:val="1"/>
        </w:rPr>
        <w:t xml:space="preserve"> </w:t>
      </w:r>
      <w:r w:rsidRPr="00982D6A">
        <w:t>chairman.</w:t>
      </w:r>
    </w:p>
    <w:p w14:paraId="4A60DEDC" w14:textId="3B6BEFB0" w:rsidR="00765830" w:rsidRPr="00982D6A" w:rsidRDefault="00765830" w:rsidP="00982D6A">
      <w:ins w:id="27" w:author="TPU E kt" w:date="2024-10-04T22:30:00Z" w16du:dateUtc="2024-10-04T20:30:00Z">
        <w:r w:rsidRPr="00982D6A">
          <w:t>The collective letter shall identify all documents scheduled for action under previously agreed adoption procedures, indicate the stage of approval procedures as appropriate (consent, determination or approval) and provide links to the final versions available for such documents</w:t>
        </w:r>
        <w:r>
          <w:t>.</w:t>
        </w:r>
      </w:ins>
    </w:p>
    <w:p w14:paraId="7DA86B89" w14:textId="6D8AD1D6" w:rsidR="00A961EE" w:rsidRPr="00982D6A" w:rsidRDefault="00A961EE" w:rsidP="00982D6A">
      <w:r w:rsidRPr="00982D6A">
        <w:t>The</w:t>
      </w:r>
      <w:r w:rsidRPr="00982D6A">
        <w:rPr>
          <w:spacing w:val="17"/>
        </w:rPr>
        <w:t xml:space="preserve"> </w:t>
      </w:r>
      <w:r w:rsidRPr="00982D6A">
        <w:t>work</w:t>
      </w:r>
      <w:r w:rsidRPr="00982D6A">
        <w:rPr>
          <w:spacing w:val="18"/>
        </w:rPr>
        <w:t xml:space="preserve"> </w:t>
      </w:r>
      <w:r w:rsidRPr="00982D6A">
        <w:t>plan</w:t>
      </w:r>
      <w:r w:rsidRPr="00982D6A">
        <w:rPr>
          <w:spacing w:val="18"/>
        </w:rPr>
        <w:t xml:space="preserve"> </w:t>
      </w:r>
      <w:r w:rsidRPr="00982D6A">
        <w:t>should</w:t>
      </w:r>
      <w:r w:rsidRPr="00982D6A">
        <w:rPr>
          <w:spacing w:val="18"/>
        </w:rPr>
        <w:t xml:space="preserve"> </w:t>
      </w:r>
      <w:r w:rsidRPr="00982D6A">
        <w:t>state</w:t>
      </w:r>
      <w:r w:rsidRPr="00982D6A">
        <w:rPr>
          <w:spacing w:val="18"/>
        </w:rPr>
        <w:t xml:space="preserve"> </w:t>
      </w:r>
      <w:r w:rsidRPr="00982D6A">
        <w:t>which</w:t>
      </w:r>
      <w:r w:rsidRPr="00982D6A">
        <w:rPr>
          <w:spacing w:val="18"/>
        </w:rPr>
        <w:t xml:space="preserve"> </w:t>
      </w:r>
      <w:r w:rsidRPr="00982D6A">
        <w:t>items</w:t>
      </w:r>
      <w:r w:rsidRPr="00982D6A">
        <w:rPr>
          <w:spacing w:val="22"/>
        </w:rPr>
        <w:t xml:space="preserve"> </w:t>
      </w:r>
      <w:r w:rsidRPr="00982D6A">
        <w:t>are</w:t>
      </w:r>
      <w:r w:rsidRPr="00982D6A">
        <w:rPr>
          <w:spacing w:val="19"/>
        </w:rPr>
        <w:t xml:space="preserve"> </w:t>
      </w:r>
      <w:r w:rsidRPr="00982D6A">
        <w:t>to</w:t>
      </w:r>
      <w:r w:rsidRPr="00982D6A">
        <w:rPr>
          <w:spacing w:val="19"/>
        </w:rPr>
        <w:t xml:space="preserve"> </w:t>
      </w:r>
      <w:r w:rsidRPr="00982D6A">
        <w:rPr>
          <w:spacing w:val="1"/>
        </w:rPr>
        <w:t>be</w:t>
      </w:r>
      <w:r w:rsidRPr="00982D6A">
        <w:rPr>
          <w:spacing w:val="18"/>
        </w:rPr>
        <w:t xml:space="preserve"> </w:t>
      </w:r>
      <w:r w:rsidRPr="00982D6A">
        <w:t>studied</w:t>
      </w:r>
      <w:r w:rsidRPr="00982D6A">
        <w:rPr>
          <w:spacing w:val="18"/>
        </w:rPr>
        <w:t xml:space="preserve"> </w:t>
      </w:r>
      <w:r w:rsidRPr="00982D6A">
        <w:t>on</w:t>
      </w:r>
      <w:r w:rsidRPr="00982D6A">
        <w:rPr>
          <w:spacing w:val="18"/>
        </w:rPr>
        <w:t xml:space="preserve"> </w:t>
      </w:r>
      <w:r w:rsidRPr="00982D6A">
        <w:t>each</w:t>
      </w:r>
      <w:r w:rsidRPr="00982D6A">
        <w:rPr>
          <w:spacing w:val="18"/>
        </w:rPr>
        <w:t xml:space="preserve"> </w:t>
      </w:r>
      <w:r w:rsidRPr="00982D6A">
        <w:t>day,</w:t>
      </w:r>
      <w:r w:rsidRPr="00982D6A">
        <w:rPr>
          <w:spacing w:val="18"/>
        </w:rPr>
        <w:t xml:space="preserve"> </w:t>
      </w:r>
      <w:r w:rsidRPr="00982D6A">
        <w:t>but</w:t>
      </w:r>
      <w:r w:rsidRPr="00982D6A">
        <w:rPr>
          <w:spacing w:val="19"/>
        </w:rPr>
        <w:t xml:space="preserve"> </w:t>
      </w:r>
      <w:r w:rsidRPr="00982D6A">
        <w:t>it</w:t>
      </w:r>
      <w:r w:rsidRPr="00982D6A">
        <w:rPr>
          <w:spacing w:val="19"/>
        </w:rPr>
        <w:t xml:space="preserve"> </w:t>
      </w:r>
      <w:r w:rsidRPr="00982D6A">
        <w:t>must</w:t>
      </w:r>
      <w:r w:rsidRPr="00982D6A">
        <w:rPr>
          <w:spacing w:val="19"/>
        </w:rPr>
        <w:t xml:space="preserve"> </w:t>
      </w:r>
      <w:r w:rsidRPr="00982D6A">
        <w:t>be</w:t>
      </w:r>
      <w:r w:rsidRPr="00982D6A">
        <w:rPr>
          <w:spacing w:val="18"/>
        </w:rPr>
        <w:t xml:space="preserve"> </w:t>
      </w:r>
      <w:r w:rsidRPr="00982D6A">
        <w:t>regarded</w:t>
      </w:r>
      <w:r w:rsidRPr="00982D6A">
        <w:rPr>
          <w:spacing w:val="21"/>
        </w:rPr>
        <w:t xml:space="preserve"> </w:t>
      </w:r>
      <w:r w:rsidRPr="00982D6A">
        <w:t>as</w:t>
      </w:r>
      <w:r w:rsidRPr="00982D6A">
        <w:rPr>
          <w:spacing w:val="60"/>
        </w:rPr>
        <w:t xml:space="preserve"> </w:t>
      </w:r>
      <w:r w:rsidRPr="00982D6A">
        <w:t>subject to change in the light of</w:t>
      </w:r>
      <w:r w:rsidRPr="00982D6A">
        <w:rPr>
          <w:spacing w:val="1"/>
        </w:rPr>
        <w:t xml:space="preserve"> </w:t>
      </w:r>
      <w:r w:rsidRPr="00982D6A">
        <w:t>the rate</w:t>
      </w:r>
      <w:r w:rsidRPr="00982D6A">
        <w:rPr>
          <w:spacing w:val="1"/>
        </w:rPr>
        <w:t xml:space="preserve"> </w:t>
      </w:r>
      <w:r w:rsidRPr="00982D6A">
        <w:t>at which</w:t>
      </w:r>
      <w:r w:rsidRPr="00982D6A">
        <w:rPr>
          <w:spacing w:val="1"/>
        </w:rPr>
        <w:t xml:space="preserve"> </w:t>
      </w:r>
      <w:r w:rsidRPr="00982D6A">
        <w:t>work proceeds.</w:t>
      </w:r>
      <w:r w:rsidRPr="00982D6A">
        <w:rPr>
          <w:spacing w:val="2"/>
        </w:rPr>
        <w:t xml:space="preserve"> </w:t>
      </w:r>
      <w:r w:rsidRPr="00982D6A">
        <w:t>Chairmen should try</w:t>
      </w:r>
      <w:r w:rsidRPr="00982D6A">
        <w:rPr>
          <w:spacing w:val="-3"/>
        </w:rPr>
        <w:t xml:space="preserve"> </w:t>
      </w:r>
      <w:r w:rsidRPr="00982D6A">
        <w:t>to follow it</w:t>
      </w:r>
      <w:r w:rsidRPr="00982D6A">
        <w:rPr>
          <w:spacing w:val="2"/>
        </w:rPr>
        <w:t xml:space="preserve"> </w:t>
      </w:r>
      <w:r w:rsidRPr="00982D6A">
        <w:t>as</w:t>
      </w:r>
      <w:r w:rsidRPr="00982D6A">
        <w:rPr>
          <w:spacing w:val="32"/>
        </w:rPr>
        <w:t xml:space="preserve"> </w:t>
      </w:r>
      <w:r w:rsidRPr="00982D6A">
        <w:t>far as possible.</w:t>
      </w:r>
    </w:p>
    <w:p w14:paraId="4132554A" w14:textId="448F7B03" w:rsidR="00A961EE" w:rsidRPr="00982D6A" w:rsidRDefault="00A961EE" w:rsidP="00982D6A">
      <w:r w:rsidRPr="00982D6A">
        <w:t>This</w:t>
      </w:r>
      <w:r w:rsidRPr="00982D6A">
        <w:rPr>
          <w:spacing w:val="7"/>
        </w:rPr>
        <w:t xml:space="preserve"> </w:t>
      </w:r>
      <w:r w:rsidRPr="00982D6A">
        <w:t>collective</w:t>
      </w:r>
      <w:r w:rsidRPr="00982D6A">
        <w:rPr>
          <w:spacing w:val="6"/>
        </w:rPr>
        <w:t xml:space="preserve"> </w:t>
      </w:r>
      <w:r w:rsidRPr="00982D6A">
        <w:t>letter</w:t>
      </w:r>
      <w:r w:rsidRPr="00982D6A">
        <w:rPr>
          <w:spacing w:val="5"/>
        </w:rPr>
        <w:t xml:space="preserve"> </w:t>
      </w:r>
      <w:r w:rsidRPr="00982D6A">
        <w:t>should</w:t>
      </w:r>
      <w:r w:rsidRPr="00982D6A">
        <w:rPr>
          <w:spacing w:val="6"/>
        </w:rPr>
        <w:t xml:space="preserve"> </w:t>
      </w:r>
      <w:r w:rsidRPr="00982D6A">
        <w:t>be</w:t>
      </w:r>
      <w:r w:rsidRPr="00982D6A">
        <w:rPr>
          <w:spacing w:val="6"/>
        </w:rPr>
        <w:t xml:space="preserve"> </w:t>
      </w:r>
      <w:r w:rsidRPr="00982D6A">
        <w:t>received</w:t>
      </w:r>
      <w:r w:rsidRPr="00982D6A">
        <w:rPr>
          <w:spacing w:val="6"/>
        </w:rPr>
        <w:t xml:space="preserve"> </w:t>
      </w:r>
      <w:r w:rsidRPr="00982D6A">
        <w:rPr>
          <w:spacing w:val="1"/>
        </w:rPr>
        <w:t>by</w:t>
      </w:r>
      <w:r w:rsidRPr="00982D6A">
        <w:rPr>
          <w:spacing w:val="2"/>
        </w:rPr>
        <w:t xml:space="preserve"> </w:t>
      </w:r>
      <w:r w:rsidRPr="00982D6A">
        <w:t>bodies</w:t>
      </w:r>
      <w:r w:rsidRPr="00982D6A">
        <w:rPr>
          <w:spacing w:val="7"/>
        </w:rPr>
        <w:t xml:space="preserve"> </w:t>
      </w:r>
      <w:r w:rsidRPr="00982D6A">
        <w:t>participating</w:t>
      </w:r>
      <w:r w:rsidRPr="00982D6A">
        <w:rPr>
          <w:spacing w:val="5"/>
        </w:rPr>
        <w:t xml:space="preserve"> </w:t>
      </w:r>
      <w:r w:rsidRPr="00982D6A">
        <w:t>in</w:t>
      </w:r>
      <w:r w:rsidRPr="00982D6A">
        <w:rPr>
          <w:spacing w:val="7"/>
        </w:rPr>
        <w:t xml:space="preserve"> </w:t>
      </w:r>
      <w:r w:rsidRPr="00982D6A">
        <w:t>the</w:t>
      </w:r>
      <w:r w:rsidRPr="00982D6A">
        <w:rPr>
          <w:spacing w:val="6"/>
        </w:rPr>
        <w:t xml:space="preserve"> </w:t>
      </w:r>
      <w:r w:rsidRPr="00982D6A">
        <w:t>activities</w:t>
      </w:r>
      <w:r w:rsidRPr="00982D6A">
        <w:rPr>
          <w:spacing w:val="6"/>
        </w:rPr>
        <w:t xml:space="preserve"> </w:t>
      </w:r>
      <w:r w:rsidRPr="00982D6A">
        <w:t>of</w:t>
      </w:r>
      <w:r w:rsidRPr="00982D6A">
        <w:rPr>
          <w:spacing w:val="6"/>
        </w:rPr>
        <w:t xml:space="preserve"> </w:t>
      </w:r>
      <w:r w:rsidRPr="00982D6A">
        <w:t>particular</w:t>
      </w:r>
      <w:r w:rsidRPr="00982D6A">
        <w:rPr>
          <w:spacing w:val="8"/>
        </w:rPr>
        <w:t xml:space="preserve"> </w:t>
      </w:r>
      <w:r w:rsidRPr="00982D6A">
        <w:rPr>
          <w:spacing w:val="1"/>
        </w:rPr>
        <w:t>ITU</w:t>
      </w:r>
      <w:r w:rsidRPr="00982D6A">
        <w:noBreakHyphen/>
      </w:r>
      <w:r w:rsidRPr="00982D6A">
        <w:rPr>
          <w:spacing w:val="1"/>
        </w:rPr>
        <w:t>T</w:t>
      </w:r>
      <w:r w:rsidRPr="00982D6A">
        <w:rPr>
          <w:spacing w:val="67"/>
        </w:rPr>
        <w:t xml:space="preserve"> </w:t>
      </w:r>
      <w:r w:rsidRPr="00982D6A">
        <w:t>study</w:t>
      </w:r>
      <w:r w:rsidRPr="00982D6A">
        <w:rPr>
          <w:spacing w:val="6"/>
        </w:rPr>
        <w:t xml:space="preserve"> </w:t>
      </w:r>
      <w:r w:rsidRPr="00982D6A">
        <w:t>groups,</w:t>
      </w:r>
      <w:r w:rsidRPr="00982D6A">
        <w:rPr>
          <w:spacing w:val="9"/>
        </w:rPr>
        <w:t xml:space="preserve"> </w:t>
      </w:r>
      <w:r w:rsidRPr="00982D6A">
        <w:t>as</w:t>
      </w:r>
      <w:r w:rsidRPr="00982D6A">
        <w:rPr>
          <w:spacing w:val="11"/>
        </w:rPr>
        <w:t xml:space="preserve"> </w:t>
      </w:r>
      <w:r w:rsidRPr="00982D6A">
        <w:t>far</w:t>
      </w:r>
      <w:r w:rsidRPr="00982D6A">
        <w:rPr>
          <w:spacing w:val="11"/>
        </w:rPr>
        <w:t xml:space="preserve"> </w:t>
      </w:r>
      <w:r w:rsidRPr="00982D6A">
        <w:t>as</w:t>
      </w:r>
      <w:r w:rsidRPr="00982D6A">
        <w:rPr>
          <w:spacing w:val="9"/>
        </w:rPr>
        <w:t xml:space="preserve"> </w:t>
      </w:r>
      <w:r w:rsidRPr="00982D6A">
        <w:t>practicable,</w:t>
      </w:r>
      <w:r w:rsidRPr="00982D6A">
        <w:rPr>
          <w:spacing w:val="11"/>
        </w:rPr>
        <w:t xml:space="preserve"> </w:t>
      </w:r>
      <w:r w:rsidRPr="00982D6A">
        <w:t>two</w:t>
      </w:r>
      <w:r w:rsidRPr="00982D6A">
        <w:rPr>
          <w:spacing w:val="9"/>
        </w:rPr>
        <w:t xml:space="preserve"> </w:t>
      </w:r>
      <w:r w:rsidRPr="00982D6A">
        <w:t>months</w:t>
      </w:r>
      <w:r w:rsidRPr="00982D6A">
        <w:rPr>
          <w:spacing w:val="9"/>
        </w:rPr>
        <w:t xml:space="preserve"> </w:t>
      </w:r>
      <w:r w:rsidRPr="00982D6A">
        <w:t>before</w:t>
      </w:r>
      <w:r w:rsidRPr="00982D6A">
        <w:rPr>
          <w:spacing w:val="8"/>
        </w:rPr>
        <w:t xml:space="preserve"> </w:t>
      </w:r>
      <w:r w:rsidRPr="00982D6A">
        <w:t>the</w:t>
      </w:r>
      <w:r w:rsidRPr="00982D6A">
        <w:rPr>
          <w:spacing w:val="8"/>
        </w:rPr>
        <w:t xml:space="preserve"> </w:t>
      </w:r>
      <w:r w:rsidRPr="00982D6A">
        <w:t>beginning</w:t>
      </w:r>
      <w:r w:rsidRPr="00982D6A">
        <w:rPr>
          <w:spacing w:val="9"/>
        </w:rPr>
        <w:t xml:space="preserve"> </w:t>
      </w:r>
      <w:r w:rsidRPr="00982D6A">
        <w:t>of</w:t>
      </w:r>
      <w:r w:rsidRPr="00982D6A">
        <w:rPr>
          <w:spacing w:val="8"/>
        </w:rPr>
        <w:t xml:space="preserve"> </w:t>
      </w:r>
      <w:r w:rsidRPr="00982D6A">
        <w:t>the</w:t>
      </w:r>
      <w:r w:rsidRPr="00982D6A">
        <w:rPr>
          <w:spacing w:val="10"/>
        </w:rPr>
        <w:t xml:space="preserve"> </w:t>
      </w:r>
      <w:r w:rsidRPr="00982D6A">
        <w:t>meeting.</w:t>
      </w:r>
      <w:r w:rsidRPr="00982D6A">
        <w:rPr>
          <w:spacing w:val="9"/>
        </w:rPr>
        <w:t xml:space="preserve"> </w:t>
      </w:r>
      <w:r w:rsidRPr="00982D6A">
        <w:t>The</w:t>
      </w:r>
      <w:r w:rsidRPr="00982D6A">
        <w:rPr>
          <w:spacing w:val="10"/>
        </w:rPr>
        <w:t xml:space="preserve"> </w:t>
      </w:r>
      <w:r w:rsidRPr="00982D6A">
        <w:t>collective</w:t>
      </w:r>
      <w:r w:rsidRPr="00982D6A">
        <w:rPr>
          <w:spacing w:val="75"/>
        </w:rPr>
        <w:t xml:space="preserve"> </w:t>
      </w:r>
      <w:r w:rsidRPr="00982D6A">
        <w:t>letter</w:t>
      </w:r>
      <w:r w:rsidRPr="00982D6A">
        <w:rPr>
          <w:spacing w:val="5"/>
        </w:rPr>
        <w:t xml:space="preserve"> </w:t>
      </w:r>
      <w:r w:rsidRPr="00982D6A">
        <w:t>shall</w:t>
      </w:r>
      <w:r w:rsidRPr="00982D6A">
        <w:rPr>
          <w:spacing w:val="7"/>
        </w:rPr>
        <w:t xml:space="preserve"> </w:t>
      </w:r>
      <w:r w:rsidRPr="00982D6A">
        <w:t>include</w:t>
      </w:r>
      <w:r w:rsidRPr="00982D6A">
        <w:rPr>
          <w:spacing w:val="6"/>
        </w:rPr>
        <w:t xml:space="preserve"> </w:t>
      </w:r>
      <w:r w:rsidRPr="00982D6A">
        <w:t>registration</w:t>
      </w:r>
      <w:r w:rsidRPr="00982D6A">
        <w:rPr>
          <w:spacing w:val="6"/>
        </w:rPr>
        <w:t xml:space="preserve"> </w:t>
      </w:r>
      <w:r w:rsidRPr="00982D6A">
        <w:t>information</w:t>
      </w:r>
      <w:r w:rsidRPr="00982D6A">
        <w:rPr>
          <w:spacing w:val="9"/>
        </w:rPr>
        <w:t xml:space="preserve"> </w:t>
      </w:r>
      <w:r w:rsidRPr="00982D6A">
        <w:t>for</w:t>
      </w:r>
      <w:r w:rsidRPr="00982D6A">
        <w:rPr>
          <w:spacing w:val="5"/>
        </w:rPr>
        <w:t xml:space="preserve"> </w:t>
      </w:r>
      <w:r w:rsidRPr="00982D6A">
        <w:t>these</w:t>
      </w:r>
      <w:r w:rsidRPr="00982D6A">
        <w:rPr>
          <w:spacing w:val="6"/>
        </w:rPr>
        <w:t xml:space="preserve"> </w:t>
      </w:r>
      <w:r w:rsidRPr="00982D6A">
        <w:t>bodies</w:t>
      </w:r>
      <w:r w:rsidRPr="00982D6A">
        <w:rPr>
          <w:spacing w:val="8"/>
        </w:rPr>
        <w:t xml:space="preserve"> </w:t>
      </w:r>
      <w:r w:rsidRPr="00982D6A">
        <w:t>to</w:t>
      </w:r>
      <w:r w:rsidRPr="00982D6A">
        <w:rPr>
          <w:spacing w:val="7"/>
        </w:rPr>
        <w:t xml:space="preserve"> </w:t>
      </w:r>
      <w:r w:rsidRPr="00982D6A">
        <w:t>indicate</w:t>
      </w:r>
      <w:r w:rsidRPr="00982D6A">
        <w:rPr>
          <w:spacing w:val="6"/>
        </w:rPr>
        <w:t xml:space="preserve"> </w:t>
      </w:r>
      <w:r w:rsidRPr="00982D6A">
        <w:t>participation</w:t>
      </w:r>
      <w:r w:rsidRPr="00982D6A">
        <w:rPr>
          <w:spacing w:val="7"/>
        </w:rPr>
        <w:t xml:space="preserve"> </w:t>
      </w:r>
      <w:r w:rsidRPr="00982D6A">
        <w:t>in</w:t>
      </w:r>
      <w:r w:rsidRPr="00982D6A">
        <w:rPr>
          <w:spacing w:val="7"/>
        </w:rPr>
        <w:t xml:space="preserve"> </w:t>
      </w:r>
      <w:r w:rsidRPr="00982D6A">
        <w:t>the</w:t>
      </w:r>
      <w:r w:rsidRPr="00982D6A">
        <w:rPr>
          <w:spacing w:val="6"/>
        </w:rPr>
        <w:t xml:space="preserve"> </w:t>
      </w:r>
      <w:r w:rsidRPr="00982D6A">
        <w:t>meeting.</w:t>
      </w:r>
      <w:r w:rsidRPr="00982D6A">
        <w:rPr>
          <w:spacing w:val="56"/>
        </w:rPr>
        <w:t xml:space="preserve"> </w:t>
      </w:r>
      <w:r w:rsidRPr="00982D6A">
        <w:t>Each</w:t>
      </w:r>
      <w:r w:rsidRPr="00982D6A">
        <w:rPr>
          <w:spacing w:val="26"/>
        </w:rPr>
        <w:t xml:space="preserve"> </w:t>
      </w:r>
      <w:r w:rsidRPr="00982D6A">
        <w:t>Member</w:t>
      </w:r>
      <w:r w:rsidRPr="00982D6A">
        <w:rPr>
          <w:spacing w:val="24"/>
        </w:rPr>
        <w:t xml:space="preserve"> </w:t>
      </w:r>
      <w:r w:rsidRPr="00982D6A">
        <w:t>State</w:t>
      </w:r>
      <w:r w:rsidRPr="00982D6A">
        <w:rPr>
          <w:spacing w:val="25"/>
        </w:rPr>
        <w:t xml:space="preserve"> </w:t>
      </w:r>
      <w:r w:rsidRPr="00982D6A">
        <w:t>administration,</w:t>
      </w:r>
      <w:r w:rsidRPr="00982D6A">
        <w:rPr>
          <w:spacing w:val="26"/>
        </w:rPr>
        <w:t xml:space="preserve"> </w:t>
      </w:r>
      <w:r w:rsidRPr="00982D6A">
        <w:t>Sector</w:t>
      </w:r>
      <w:r w:rsidRPr="00982D6A">
        <w:rPr>
          <w:spacing w:val="25"/>
        </w:rPr>
        <w:t xml:space="preserve"> </w:t>
      </w:r>
      <w:r w:rsidRPr="00982D6A">
        <w:t>Member,</w:t>
      </w:r>
      <w:r w:rsidRPr="00982D6A">
        <w:rPr>
          <w:spacing w:val="26"/>
        </w:rPr>
        <w:t xml:space="preserve"> </w:t>
      </w:r>
      <w:r w:rsidRPr="00982D6A">
        <w:t>Associate, Academia member</w:t>
      </w:r>
      <w:r w:rsidRPr="00982D6A">
        <w:rPr>
          <w:spacing w:val="25"/>
        </w:rPr>
        <w:t xml:space="preserve"> </w:t>
      </w:r>
      <w:r w:rsidRPr="00982D6A">
        <w:t>and</w:t>
      </w:r>
      <w:r w:rsidRPr="00982D6A">
        <w:rPr>
          <w:spacing w:val="26"/>
        </w:rPr>
        <w:t xml:space="preserve"> </w:t>
      </w:r>
      <w:r w:rsidRPr="00982D6A">
        <w:t>regional</w:t>
      </w:r>
      <w:r w:rsidRPr="00982D6A">
        <w:rPr>
          <w:spacing w:val="26"/>
        </w:rPr>
        <w:t xml:space="preserve"> </w:t>
      </w:r>
      <w:r w:rsidRPr="00982D6A">
        <w:t>or</w:t>
      </w:r>
      <w:r w:rsidRPr="00982D6A">
        <w:rPr>
          <w:spacing w:val="25"/>
        </w:rPr>
        <w:t xml:space="preserve"> </w:t>
      </w:r>
      <w:r w:rsidRPr="00982D6A">
        <w:t>international</w:t>
      </w:r>
      <w:r w:rsidRPr="00982D6A">
        <w:rPr>
          <w:spacing w:val="99"/>
        </w:rPr>
        <w:t xml:space="preserve"> </w:t>
      </w:r>
      <w:r w:rsidRPr="00982D6A">
        <w:t>organization</w:t>
      </w:r>
      <w:r w:rsidRPr="00982D6A">
        <w:rPr>
          <w:spacing w:val="16"/>
        </w:rPr>
        <w:t xml:space="preserve"> </w:t>
      </w:r>
      <w:r w:rsidRPr="00982D6A">
        <w:t>should</w:t>
      </w:r>
      <w:r w:rsidRPr="00982D6A">
        <w:rPr>
          <w:spacing w:val="16"/>
        </w:rPr>
        <w:t xml:space="preserve"> </w:t>
      </w:r>
      <w:r w:rsidRPr="00982D6A">
        <w:t>send</w:t>
      </w:r>
      <w:r w:rsidRPr="00982D6A">
        <w:rPr>
          <w:spacing w:val="18"/>
        </w:rPr>
        <w:t xml:space="preserve"> </w:t>
      </w:r>
      <w:r w:rsidRPr="00982D6A">
        <w:t>to</w:t>
      </w:r>
      <w:r w:rsidRPr="00982D6A">
        <w:rPr>
          <w:spacing w:val="17"/>
        </w:rPr>
        <w:t xml:space="preserve"> </w:t>
      </w:r>
      <w:r w:rsidRPr="00982D6A">
        <w:t>TSB</w:t>
      </w:r>
      <w:r w:rsidRPr="00982D6A">
        <w:rPr>
          <w:spacing w:val="17"/>
        </w:rPr>
        <w:t xml:space="preserve"> </w:t>
      </w:r>
      <w:r w:rsidRPr="00982D6A">
        <w:t>a</w:t>
      </w:r>
      <w:r w:rsidRPr="00982D6A">
        <w:rPr>
          <w:spacing w:val="15"/>
        </w:rPr>
        <w:t xml:space="preserve"> </w:t>
      </w:r>
      <w:r w:rsidRPr="00982D6A">
        <w:t>list</w:t>
      </w:r>
      <w:r w:rsidRPr="00982D6A">
        <w:rPr>
          <w:spacing w:val="17"/>
        </w:rPr>
        <w:t xml:space="preserve"> </w:t>
      </w:r>
      <w:r w:rsidRPr="00982D6A">
        <w:t>of</w:t>
      </w:r>
      <w:r w:rsidRPr="00982D6A">
        <w:rPr>
          <w:spacing w:val="18"/>
        </w:rPr>
        <w:t xml:space="preserve"> </w:t>
      </w:r>
      <w:r w:rsidRPr="00982D6A">
        <w:t>its</w:t>
      </w:r>
      <w:r w:rsidRPr="00982D6A">
        <w:rPr>
          <w:spacing w:val="16"/>
        </w:rPr>
        <w:t xml:space="preserve"> </w:t>
      </w:r>
      <w:r w:rsidRPr="00982D6A">
        <w:t>participants</w:t>
      </w:r>
      <w:r w:rsidRPr="00982D6A">
        <w:rPr>
          <w:spacing w:val="22"/>
        </w:rPr>
        <w:t xml:space="preserve"> </w:t>
      </w:r>
      <w:r w:rsidRPr="00982D6A">
        <w:t>at</w:t>
      </w:r>
      <w:r w:rsidRPr="00982D6A">
        <w:rPr>
          <w:spacing w:val="17"/>
        </w:rPr>
        <w:t xml:space="preserve"> </w:t>
      </w:r>
      <w:r w:rsidRPr="00982D6A">
        <w:t>least</w:t>
      </w:r>
      <w:r w:rsidRPr="00982D6A">
        <w:rPr>
          <w:spacing w:val="17"/>
        </w:rPr>
        <w:t xml:space="preserve"> </w:t>
      </w:r>
      <w:r w:rsidRPr="00982D6A">
        <w:t>one</w:t>
      </w:r>
      <w:r w:rsidRPr="00982D6A">
        <w:rPr>
          <w:spacing w:val="17"/>
        </w:rPr>
        <w:t xml:space="preserve"> </w:t>
      </w:r>
      <w:r w:rsidRPr="00982D6A">
        <w:t>month</w:t>
      </w:r>
      <w:r w:rsidRPr="00982D6A">
        <w:rPr>
          <w:spacing w:val="16"/>
        </w:rPr>
        <w:t xml:space="preserve"> </w:t>
      </w:r>
      <w:r w:rsidRPr="00982D6A">
        <w:t>before</w:t>
      </w:r>
      <w:r w:rsidRPr="00982D6A">
        <w:rPr>
          <w:spacing w:val="15"/>
        </w:rPr>
        <w:t xml:space="preserve"> </w:t>
      </w:r>
      <w:r w:rsidRPr="00982D6A">
        <w:t>the</w:t>
      </w:r>
      <w:r w:rsidRPr="00982D6A">
        <w:rPr>
          <w:spacing w:val="18"/>
        </w:rPr>
        <w:t xml:space="preserve"> </w:t>
      </w:r>
      <w:r w:rsidRPr="00982D6A">
        <w:t>start</w:t>
      </w:r>
      <w:r w:rsidRPr="00982D6A">
        <w:rPr>
          <w:spacing w:val="17"/>
        </w:rPr>
        <w:t xml:space="preserve"> </w:t>
      </w:r>
      <w:r w:rsidRPr="00982D6A">
        <w:rPr>
          <w:spacing w:val="1"/>
        </w:rPr>
        <w:t>of</w:t>
      </w:r>
      <w:r w:rsidRPr="00982D6A">
        <w:rPr>
          <w:spacing w:val="15"/>
        </w:rPr>
        <w:t xml:space="preserve"> </w:t>
      </w:r>
      <w:r w:rsidRPr="00982D6A">
        <w:t>the</w:t>
      </w:r>
      <w:r w:rsidRPr="00982D6A">
        <w:rPr>
          <w:spacing w:val="47"/>
        </w:rPr>
        <w:t xml:space="preserve"> </w:t>
      </w:r>
      <w:r w:rsidRPr="00982D6A">
        <w:t>meeting.</w:t>
      </w:r>
      <w:r w:rsidRPr="00982D6A">
        <w:rPr>
          <w:spacing w:val="9"/>
        </w:rPr>
        <w:t xml:space="preserve"> </w:t>
      </w:r>
      <w:r w:rsidRPr="00982D6A">
        <w:rPr>
          <w:spacing w:val="-2"/>
        </w:rPr>
        <w:t>In</w:t>
      </w:r>
      <w:r w:rsidRPr="00982D6A">
        <w:rPr>
          <w:spacing w:val="4"/>
        </w:rPr>
        <w:t xml:space="preserve"> </w:t>
      </w:r>
      <w:r w:rsidRPr="00982D6A">
        <w:t>the</w:t>
      </w:r>
      <w:r w:rsidRPr="00982D6A">
        <w:rPr>
          <w:spacing w:val="4"/>
        </w:rPr>
        <w:t xml:space="preserve"> </w:t>
      </w:r>
      <w:r w:rsidRPr="00982D6A">
        <w:t>event</w:t>
      </w:r>
      <w:r w:rsidRPr="00982D6A">
        <w:rPr>
          <w:spacing w:val="5"/>
        </w:rPr>
        <w:t xml:space="preserve"> </w:t>
      </w:r>
      <w:r w:rsidRPr="00982D6A">
        <w:t>that</w:t>
      </w:r>
      <w:r w:rsidRPr="00982D6A">
        <w:rPr>
          <w:spacing w:val="5"/>
        </w:rPr>
        <w:t xml:space="preserve"> </w:t>
      </w:r>
      <w:r w:rsidRPr="00982D6A">
        <w:t>names</w:t>
      </w:r>
      <w:r w:rsidRPr="00982D6A">
        <w:rPr>
          <w:spacing w:val="4"/>
        </w:rPr>
        <w:t xml:space="preserve"> </w:t>
      </w:r>
      <w:r w:rsidRPr="00982D6A">
        <w:t>cannot</w:t>
      </w:r>
      <w:r w:rsidRPr="00982D6A">
        <w:rPr>
          <w:spacing w:val="5"/>
        </w:rPr>
        <w:t xml:space="preserve"> </w:t>
      </w:r>
      <w:r w:rsidRPr="00982D6A">
        <w:rPr>
          <w:spacing w:val="1"/>
        </w:rPr>
        <w:t>be</w:t>
      </w:r>
      <w:r w:rsidRPr="00982D6A">
        <w:rPr>
          <w:spacing w:val="3"/>
        </w:rPr>
        <w:t xml:space="preserve"> </w:t>
      </w:r>
      <w:r w:rsidRPr="00982D6A">
        <w:t>provided,</w:t>
      </w:r>
      <w:r w:rsidRPr="00982D6A">
        <w:rPr>
          <w:spacing w:val="4"/>
        </w:rPr>
        <w:t xml:space="preserve"> </w:t>
      </w:r>
      <w:r w:rsidRPr="00982D6A">
        <w:t>the</w:t>
      </w:r>
      <w:r w:rsidRPr="00982D6A">
        <w:rPr>
          <w:spacing w:val="4"/>
        </w:rPr>
        <w:t xml:space="preserve"> </w:t>
      </w:r>
      <w:r w:rsidRPr="00982D6A">
        <w:t>expected</w:t>
      </w:r>
      <w:r w:rsidRPr="00982D6A">
        <w:rPr>
          <w:spacing w:val="4"/>
        </w:rPr>
        <w:t xml:space="preserve"> </w:t>
      </w:r>
      <w:r w:rsidRPr="00982D6A">
        <w:t>number</w:t>
      </w:r>
      <w:r w:rsidRPr="00982D6A">
        <w:rPr>
          <w:spacing w:val="6"/>
        </w:rPr>
        <w:t xml:space="preserve"> </w:t>
      </w:r>
      <w:r w:rsidRPr="00982D6A">
        <w:t>of</w:t>
      </w:r>
      <w:r w:rsidRPr="00982D6A">
        <w:rPr>
          <w:spacing w:val="3"/>
        </w:rPr>
        <w:t xml:space="preserve"> </w:t>
      </w:r>
      <w:r w:rsidRPr="00982D6A">
        <w:t>participants</w:t>
      </w:r>
      <w:r w:rsidRPr="00982D6A">
        <w:rPr>
          <w:spacing w:val="4"/>
        </w:rPr>
        <w:t xml:space="preserve"> </w:t>
      </w:r>
      <w:r w:rsidRPr="00982D6A">
        <w:t>should</w:t>
      </w:r>
      <w:r w:rsidRPr="00982D6A">
        <w:rPr>
          <w:spacing w:val="4"/>
        </w:rPr>
        <w:t xml:space="preserve"> </w:t>
      </w:r>
      <w:r w:rsidRPr="00982D6A">
        <w:t>be</w:t>
      </w:r>
      <w:r w:rsidRPr="00982D6A">
        <w:rPr>
          <w:spacing w:val="61"/>
        </w:rPr>
        <w:t xml:space="preserve"> </w:t>
      </w:r>
      <w:r w:rsidRPr="00982D6A">
        <w:t>indicated.</w:t>
      </w:r>
      <w:r w:rsidRPr="00982D6A">
        <w:rPr>
          <w:spacing w:val="40"/>
        </w:rPr>
        <w:t xml:space="preserve"> </w:t>
      </w:r>
      <w:r w:rsidRPr="00982D6A">
        <w:t>Such</w:t>
      </w:r>
      <w:r w:rsidRPr="00982D6A">
        <w:rPr>
          <w:spacing w:val="40"/>
        </w:rPr>
        <w:t xml:space="preserve"> </w:t>
      </w:r>
      <w:r w:rsidRPr="00982D6A">
        <w:t>information</w:t>
      </w:r>
      <w:r w:rsidRPr="00982D6A">
        <w:rPr>
          <w:spacing w:val="41"/>
        </w:rPr>
        <w:t xml:space="preserve"> </w:t>
      </w:r>
      <w:r w:rsidRPr="00982D6A">
        <w:t>will</w:t>
      </w:r>
      <w:r w:rsidRPr="00982D6A">
        <w:rPr>
          <w:spacing w:val="41"/>
        </w:rPr>
        <w:t xml:space="preserve"> </w:t>
      </w:r>
      <w:r w:rsidRPr="00982D6A">
        <w:t>facilitate</w:t>
      </w:r>
      <w:r w:rsidRPr="00982D6A">
        <w:rPr>
          <w:spacing w:val="40"/>
        </w:rPr>
        <w:t xml:space="preserve"> </w:t>
      </w:r>
      <w:r w:rsidRPr="00982D6A">
        <w:t>the</w:t>
      </w:r>
      <w:r w:rsidRPr="00982D6A">
        <w:rPr>
          <w:spacing w:val="39"/>
        </w:rPr>
        <w:t xml:space="preserve"> </w:t>
      </w:r>
      <w:r w:rsidRPr="00982D6A">
        <w:t>registration</w:t>
      </w:r>
      <w:r w:rsidRPr="00982D6A">
        <w:rPr>
          <w:spacing w:val="40"/>
        </w:rPr>
        <w:t xml:space="preserve"> </w:t>
      </w:r>
      <w:r w:rsidRPr="00982D6A">
        <w:t>process</w:t>
      </w:r>
      <w:r w:rsidRPr="00982D6A">
        <w:rPr>
          <w:spacing w:val="43"/>
        </w:rPr>
        <w:t xml:space="preserve"> </w:t>
      </w:r>
      <w:r w:rsidRPr="00982D6A">
        <w:t>and</w:t>
      </w:r>
      <w:r w:rsidRPr="00982D6A">
        <w:rPr>
          <w:spacing w:val="40"/>
        </w:rPr>
        <w:t xml:space="preserve"> </w:t>
      </w:r>
      <w:r w:rsidRPr="00982D6A">
        <w:t>the</w:t>
      </w:r>
      <w:r w:rsidRPr="00982D6A">
        <w:rPr>
          <w:spacing w:val="39"/>
        </w:rPr>
        <w:t xml:space="preserve"> </w:t>
      </w:r>
      <w:r w:rsidRPr="00982D6A">
        <w:t>timely</w:t>
      </w:r>
      <w:r w:rsidRPr="00982D6A">
        <w:rPr>
          <w:spacing w:val="38"/>
        </w:rPr>
        <w:t xml:space="preserve"> </w:t>
      </w:r>
      <w:r w:rsidRPr="00982D6A">
        <w:t>preparation</w:t>
      </w:r>
      <w:r w:rsidRPr="00982D6A">
        <w:rPr>
          <w:spacing w:val="40"/>
        </w:rPr>
        <w:t xml:space="preserve"> </w:t>
      </w:r>
      <w:r w:rsidRPr="00982D6A">
        <w:t>of</w:t>
      </w:r>
      <w:r w:rsidRPr="00982D6A">
        <w:rPr>
          <w:spacing w:val="105"/>
        </w:rPr>
        <w:t xml:space="preserve"> </w:t>
      </w:r>
      <w:r w:rsidRPr="00982D6A">
        <w:t>registration</w:t>
      </w:r>
      <w:r w:rsidRPr="00982D6A">
        <w:rPr>
          <w:spacing w:val="2"/>
        </w:rPr>
        <w:t xml:space="preserve"> </w:t>
      </w:r>
      <w:r w:rsidRPr="00982D6A">
        <w:t>materials.</w:t>
      </w:r>
      <w:r w:rsidRPr="00982D6A">
        <w:rPr>
          <w:spacing w:val="4"/>
        </w:rPr>
        <w:t xml:space="preserve"> </w:t>
      </w:r>
      <w:del w:id="28" w:author="Lewis, Vanessa" w:date="2024-09-20T14:38:00Z">
        <w:r w:rsidRPr="00982D6A" w:rsidDel="001E349A">
          <w:delText>Individuals</w:delText>
        </w:r>
        <w:r w:rsidRPr="00982D6A" w:rsidDel="001E349A">
          <w:rPr>
            <w:spacing w:val="2"/>
          </w:rPr>
          <w:delText xml:space="preserve"> </w:delText>
        </w:r>
        <w:r w:rsidRPr="00982D6A" w:rsidDel="001E349A">
          <w:delText>who</w:delText>
        </w:r>
        <w:r w:rsidRPr="00982D6A" w:rsidDel="001E349A">
          <w:rPr>
            <w:spacing w:val="1"/>
          </w:rPr>
          <w:delText xml:space="preserve"> </w:delText>
        </w:r>
        <w:r w:rsidRPr="00982D6A" w:rsidDel="001E349A">
          <w:delText>attend</w:delText>
        </w:r>
        <w:r w:rsidRPr="00982D6A" w:rsidDel="001E349A">
          <w:rPr>
            <w:spacing w:val="2"/>
          </w:rPr>
          <w:delText xml:space="preserve"> </w:delText>
        </w:r>
        <w:r w:rsidRPr="00982D6A" w:rsidDel="001E349A">
          <w:delText>the</w:delText>
        </w:r>
        <w:r w:rsidRPr="00982D6A" w:rsidDel="001E349A">
          <w:rPr>
            <w:spacing w:val="4"/>
          </w:rPr>
          <w:delText xml:space="preserve"> </w:delText>
        </w:r>
        <w:r w:rsidRPr="00982D6A" w:rsidDel="001E349A">
          <w:delText>meeting without</w:delText>
        </w:r>
        <w:r w:rsidRPr="00982D6A" w:rsidDel="001E349A">
          <w:rPr>
            <w:spacing w:val="2"/>
          </w:rPr>
          <w:delText xml:space="preserve"> </w:delText>
        </w:r>
        <w:r w:rsidRPr="00982D6A" w:rsidDel="001E349A">
          <w:delText>pre-registration</w:delText>
        </w:r>
        <w:r w:rsidRPr="00982D6A" w:rsidDel="001E349A">
          <w:rPr>
            <w:spacing w:val="2"/>
          </w:rPr>
          <w:delText xml:space="preserve"> </w:delText>
        </w:r>
        <w:r w:rsidRPr="00982D6A" w:rsidDel="001E349A">
          <w:delText>may experience</w:delText>
        </w:r>
        <w:r w:rsidRPr="00982D6A" w:rsidDel="001E349A">
          <w:rPr>
            <w:spacing w:val="3"/>
          </w:rPr>
          <w:delText xml:space="preserve"> </w:delText>
        </w:r>
        <w:r w:rsidRPr="00982D6A" w:rsidDel="001E349A">
          <w:delText>a</w:delText>
        </w:r>
        <w:r w:rsidRPr="00982D6A" w:rsidDel="001E349A">
          <w:rPr>
            <w:spacing w:val="81"/>
          </w:rPr>
          <w:delText xml:space="preserve"> </w:delText>
        </w:r>
        <w:r w:rsidRPr="00982D6A" w:rsidDel="001E349A">
          <w:delText>delay</w:delText>
        </w:r>
        <w:r w:rsidRPr="00982D6A" w:rsidDel="001E349A">
          <w:rPr>
            <w:spacing w:val="-5"/>
          </w:rPr>
          <w:delText xml:space="preserve"> </w:delText>
        </w:r>
        <w:r w:rsidRPr="00982D6A" w:rsidDel="001E349A">
          <w:delText>in receiving</w:delText>
        </w:r>
        <w:r w:rsidRPr="00982D6A" w:rsidDel="001E349A">
          <w:rPr>
            <w:spacing w:val="-3"/>
          </w:rPr>
          <w:delText xml:space="preserve"> </w:delText>
        </w:r>
        <w:r w:rsidRPr="00982D6A" w:rsidDel="001E349A">
          <w:delText>their documents.</w:delText>
        </w:r>
      </w:del>
    </w:p>
    <w:p w14:paraId="42FECEBA" w14:textId="77777777" w:rsidR="00A961EE" w:rsidRPr="00982D6A" w:rsidRDefault="00A961EE" w:rsidP="00982D6A">
      <w:r w:rsidRPr="00982D6A">
        <w:rPr>
          <w:spacing w:val="-2"/>
        </w:rPr>
        <w:t>If</w:t>
      </w:r>
      <w:r w:rsidRPr="00982D6A">
        <w:rPr>
          <w:spacing w:val="8"/>
        </w:rPr>
        <w:t xml:space="preserve"> </w:t>
      </w:r>
      <w:r w:rsidRPr="00982D6A">
        <w:t>the</w:t>
      </w:r>
      <w:r w:rsidRPr="00982D6A">
        <w:rPr>
          <w:spacing w:val="8"/>
        </w:rPr>
        <w:t xml:space="preserve"> </w:t>
      </w:r>
      <w:r w:rsidRPr="00982D6A">
        <w:t>meeting</w:t>
      </w:r>
      <w:r w:rsidRPr="00982D6A">
        <w:rPr>
          <w:spacing w:val="4"/>
        </w:rPr>
        <w:t xml:space="preserve"> </w:t>
      </w:r>
      <w:r w:rsidRPr="00982D6A">
        <w:t>in</w:t>
      </w:r>
      <w:r w:rsidRPr="00982D6A">
        <w:rPr>
          <w:spacing w:val="7"/>
        </w:rPr>
        <w:t xml:space="preserve"> </w:t>
      </w:r>
      <w:r w:rsidRPr="00982D6A">
        <w:t>question</w:t>
      </w:r>
      <w:r w:rsidRPr="00982D6A">
        <w:rPr>
          <w:spacing w:val="6"/>
        </w:rPr>
        <w:t xml:space="preserve"> </w:t>
      </w:r>
      <w:r w:rsidRPr="00982D6A">
        <w:t>has</w:t>
      </w:r>
      <w:r w:rsidRPr="00982D6A">
        <w:rPr>
          <w:spacing w:val="7"/>
        </w:rPr>
        <w:t xml:space="preserve"> </w:t>
      </w:r>
      <w:r w:rsidRPr="00982D6A">
        <w:t>not</w:t>
      </w:r>
      <w:r w:rsidRPr="00982D6A">
        <w:rPr>
          <w:spacing w:val="7"/>
        </w:rPr>
        <w:t xml:space="preserve"> </w:t>
      </w:r>
      <w:r w:rsidRPr="00982D6A">
        <w:t>been</w:t>
      </w:r>
      <w:r w:rsidRPr="00982D6A">
        <w:rPr>
          <w:spacing w:val="6"/>
        </w:rPr>
        <w:t xml:space="preserve"> </w:t>
      </w:r>
      <w:r w:rsidRPr="00982D6A">
        <w:t>previously</w:t>
      </w:r>
      <w:r w:rsidRPr="00982D6A">
        <w:rPr>
          <w:spacing w:val="4"/>
        </w:rPr>
        <w:t xml:space="preserve"> </w:t>
      </w:r>
      <w:r w:rsidRPr="00982D6A">
        <w:t>planned</w:t>
      </w:r>
      <w:r w:rsidRPr="00982D6A">
        <w:rPr>
          <w:spacing w:val="9"/>
        </w:rPr>
        <w:t xml:space="preserve"> </w:t>
      </w:r>
      <w:r w:rsidRPr="00982D6A">
        <w:t>and</w:t>
      </w:r>
      <w:r w:rsidRPr="00982D6A">
        <w:rPr>
          <w:spacing w:val="6"/>
        </w:rPr>
        <w:t xml:space="preserve"> </w:t>
      </w:r>
      <w:r w:rsidRPr="00982D6A">
        <w:t>scheduled,</w:t>
      </w:r>
      <w:r w:rsidRPr="00982D6A">
        <w:rPr>
          <w:spacing w:val="8"/>
        </w:rPr>
        <w:t xml:space="preserve"> </w:t>
      </w:r>
      <w:r w:rsidRPr="00982D6A">
        <w:t>a</w:t>
      </w:r>
      <w:r w:rsidRPr="00982D6A">
        <w:rPr>
          <w:spacing w:val="8"/>
        </w:rPr>
        <w:t xml:space="preserve"> </w:t>
      </w:r>
      <w:r w:rsidRPr="00982D6A">
        <w:t>collective</w:t>
      </w:r>
      <w:r w:rsidRPr="00982D6A">
        <w:rPr>
          <w:spacing w:val="6"/>
        </w:rPr>
        <w:t xml:space="preserve"> </w:t>
      </w:r>
      <w:r w:rsidRPr="00982D6A">
        <w:t>letter</w:t>
      </w:r>
      <w:r w:rsidRPr="00982D6A">
        <w:rPr>
          <w:spacing w:val="6"/>
        </w:rPr>
        <w:t xml:space="preserve"> </w:t>
      </w:r>
      <w:r w:rsidRPr="00982D6A">
        <w:t>should</w:t>
      </w:r>
      <w:r w:rsidRPr="00982D6A">
        <w:rPr>
          <w:spacing w:val="31"/>
        </w:rPr>
        <w:t xml:space="preserve"> </w:t>
      </w:r>
      <w:r w:rsidRPr="00982D6A">
        <w:t>be received at least three</w:t>
      </w:r>
      <w:r w:rsidRPr="00982D6A">
        <w:rPr>
          <w:spacing w:val="1"/>
        </w:rPr>
        <w:t xml:space="preserve"> </w:t>
      </w:r>
      <w:r w:rsidRPr="00982D6A">
        <w:t>months before the meeting.</w:t>
      </w:r>
    </w:p>
    <w:p w14:paraId="444D7D0D" w14:textId="77777777" w:rsidR="00A961EE" w:rsidRPr="00982D6A" w:rsidRDefault="00A961EE" w:rsidP="00A60583">
      <w:r w:rsidRPr="00982D6A">
        <w:rPr>
          <w:b/>
          <w:bCs/>
        </w:rPr>
        <w:t>1.3.3</w:t>
      </w:r>
      <w:r w:rsidRPr="00982D6A">
        <w:tab/>
      </w:r>
      <w:r w:rsidRPr="00982D6A">
        <w:rPr>
          <w:spacing w:val="-2"/>
        </w:rPr>
        <w:t>If</w:t>
      </w:r>
      <w:r w:rsidRPr="00982D6A">
        <w:rPr>
          <w:spacing w:val="-9"/>
        </w:rPr>
        <w:t xml:space="preserve"> </w:t>
      </w:r>
      <w:r w:rsidRPr="00982D6A">
        <w:t>an</w:t>
      </w:r>
      <w:r w:rsidRPr="00982D6A">
        <w:rPr>
          <w:spacing w:val="-8"/>
        </w:rPr>
        <w:t xml:space="preserve"> </w:t>
      </w:r>
      <w:r w:rsidRPr="00982D6A">
        <w:t>insufficient</w:t>
      </w:r>
      <w:r w:rsidRPr="00982D6A">
        <w:rPr>
          <w:spacing w:val="-10"/>
        </w:rPr>
        <w:t xml:space="preserve"> </w:t>
      </w:r>
      <w:r w:rsidRPr="00982D6A">
        <w:t>number</w:t>
      </w:r>
      <w:r w:rsidRPr="00982D6A">
        <w:rPr>
          <w:spacing w:val="-8"/>
        </w:rPr>
        <w:t xml:space="preserve"> </w:t>
      </w:r>
      <w:r w:rsidRPr="00982D6A">
        <w:t>of</w:t>
      </w:r>
      <w:r w:rsidRPr="00982D6A">
        <w:rPr>
          <w:spacing w:val="-11"/>
        </w:rPr>
        <w:t xml:space="preserve"> </w:t>
      </w:r>
      <w:r w:rsidRPr="00982D6A">
        <w:t>contributions</w:t>
      </w:r>
      <w:r w:rsidRPr="00982D6A">
        <w:rPr>
          <w:spacing w:val="-9"/>
        </w:rPr>
        <w:t xml:space="preserve"> </w:t>
      </w:r>
      <w:r w:rsidRPr="00982D6A">
        <w:t>or</w:t>
      </w:r>
      <w:r w:rsidRPr="00982D6A">
        <w:rPr>
          <w:spacing w:val="-11"/>
        </w:rPr>
        <w:t xml:space="preserve"> </w:t>
      </w:r>
      <w:r w:rsidRPr="00982D6A">
        <w:t>notification</w:t>
      </w:r>
      <w:r w:rsidRPr="00982D6A">
        <w:rPr>
          <w:spacing w:val="-10"/>
        </w:rPr>
        <w:t xml:space="preserve"> </w:t>
      </w:r>
      <w:r w:rsidRPr="00982D6A">
        <w:t>of</w:t>
      </w:r>
      <w:r w:rsidRPr="00982D6A">
        <w:rPr>
          <w:spacing w:val="-11"/>
        </w:rPr>
        <w:t xml:space="preserve"> </w:t>
      </w:r>
      <w:r w:rsidRPr="00982D6A">
        <w:t>contributions</w:t>
      </w:r>
      <w:r w:rsidRPr="00982D6A">
        <w:rPr>
          <w:spacing w:val="-9"/>
        </w:rPr>
        <w:t xml:space="preserve"> </w:t>
      </w:r>
      <w:r w:rsidRPr="00982D6A">
        <w:t>has</w:t>
      </w:r>
      <w:r w:rsidRPr="00982D6A">
        <w:rPr>
          <w:spacing w:val="-8"/>
        </w:rPr>
        <w:t xml:space="preserve"> </w:t>
      </w:r>
      <w:r w:rsidRPr="00982D6A">
        <w:t>been</w:t>
      </w:r>
      <w:r w:rsidRPr="00982D6A">
        <w:rPr>
          <w:spacing w:val="-10"/>
        </w:rPr>
        <w:t xml:space="preserve"> </w:t>
      </w:r>
      <w:r w:rsidRPr="00982D6A">
        <w:t>submitted,</w:t>
      </w:r>
      <w:r w:rsidRPr="00982D6A">
        <w:rPr>
          <w:spacing w:val="103"/>
        </w:rPr>
        <w:t xml:space="preserve"> </w:t>
      </w:r>
      <w:r w:rsidRPr="00982D6A">
        <w:t>no</w:t>
      </w:r>
      <w:r w:rsidRPr="00982D6A">
        <w:rPr>
          <w:spacing w:val="18"/>
        </w:rPr>
        <w:t xml:space="preserve"> </w:t>
      </w:r>
      <w:r w:rsidRPr="00982D6A">
        <w:t>meeting</w:t>
      </w:r>
      <w:r w:rsidRPr="00982D6A">
        <w:rPr>
          <w:spacing w:val="16"/>
        </w:rPr>
        <w:t xml:space="preserve"> </w:t>
      </w:r>
      <w:r w:rsidRPr="00982D6A">
        <w:t>should</w:t>
      </w:r>
      <w:r w:rsidRPr="00982D6A">
        <w:rPr>
          <w:spacing w:val="18"/>
        </w:rPr>
        <w:t xml:space="preserve"> </w:t>
      </w:r>
      <w:r w:rsidRPr="00982D6A">
        <w:t>be</w:t>
      </w:r>
      <w:r w:rsidRPr="00982D6A">
        <w:rPr>
          <w:spacing w:val="18"/>
        </w:rPr>
        <w:t xml:space="preserve"> </w:t>
      </w:r>
      <w:r w:rsidRPr="00982D6A">
        <w:t>held.</w:t>
      </w:r>
      <w:r w:rsidRPr="00982D6A">
        <w:rPr>
          <w:spacing w:val="19"/>
        </w:rPr>
        <w:t xml:space="preserve"> </w:t>
      </w:r>
      <w:r w:rsidRPr="00982D6A">
        <w:t>The</w:t>
      </w:r>
      <w:r w:rsidRPr="00982D6A">
        <w:rPr>
          <w:spacing w:val="17"/>
        </w:rPr>
        <w:t xml:space="preserve"> </w:t>
      </w:r>
      <w:r w:rsidRPr="00982D6A">
        <w:t>decision</w:t>
      </w:r>
      <w:r w:rsidRPr="00982D6A">
        <w:rPr>
          <w:spacing w:val="18"/>
        </w:rPr>
        <w:t xml:space="preserve"> </w:t>
      </w:r>
      <w:r w:rsidRPr="00982D6A">
        <w:t>whether</w:t>
      </w:r>
      <w:r w:rsidRPr="00982D6A">
        <w:rPr>
          <w:spacing w:val="19"/>
        </w:rPr>
        <w:t xml:space="preserve"> </w:t>
      </w:r>
      <w:r w:rsidRPr="00982D6A">
        <w:t>to</w:t>
      </w:r>
      <w:r w:rsidRPr="00982D6A">
        <w:rPr>
          <w:spacing w:val="19"/>
        </w:rPr>
        <w:t xml:space="preserve"> </w:t>
      </w:r>
      <w:r w:rsidRPr="00982D6A">
        <w:t>cancel</w:t>
      </w:r>
      <w:r w:rsidRPr="00982D6A">
        <w:rPr>
          <w:spacing w:val="19"/>
        </w:rPr>
        <w:t xml:space="preserve"> </w:t>
      </w:r>
      <w:r w:rsidRPr="00982D6A">
        <w:t>a</w:t>
      </w:r>
      <w:r w:rsidRPr="00982D6A">
        <w:rPr>
          <w:spacing w:val="18"/>
        </w:rPr>
        <w:t xml:space="preserve"> </w:t>
      </w:r>
      <w:r w:rsidRPr="00982D6A">
        <w:t>meeting</w:t>
      </w:r>
      <w:r w:rsidRPr="00982D6A">
        <w:rPr>
          <w:spacing w:val="16"/>
        </w:rPr>
        <w:t xml:space="preserve"> </w:t>
      </w:r>
      <w:r w:rsidRPr="00982D6A">
        <w:rPr>
          <w:spacing w:val="1"/>
        </w:rPr>
        <w:t>or</w:t>
      </w:r>
      <w:r w:rsidRPr="00982D6A">
        <w:rPr>
          <w:spacing w:val="18"/>
        </w:rPr>
        <w:t xml:space="preserve"> </w:t>
      </w:r>
      <w:r w:rsidRPr="00982D6A">
        <w:t>not</w:t>
      </w:r>
      <w:r w:rsidRPr="00982D6A">
        <w:rPr>
          <w:spacing w:val="19"/>
        </w:rPr>
        <w:t xml:space="preserve"> </w:t>
      </w:r>
      <w:r w:rsidRPr="00982D6A">
        <w:t>shall</w:t>
      </w:r>
      <w:r w:rsidRPr="00982D6A">
        <w:rPr>
          <w:spacing w:val="19"/>
        </w:rPr>
        <w:t xml:space="preserve"> </w:t>
      </w:r>
      <w:r w:rsidRPr="00982D6A">
        <w:t>be</w:t>
      </w:r>
      <w:r w:rsidRPr="00982D6A">
        <w:rPr>
          <w:spacing w:val="18"/>
        </w:rPr>
        <w:t xml:space="preserve"> </w:t>
      </w:r>
      <w:r w:rsidRPr="00982D6A">
        <w:t>taken</w:t>
      </w:r>
      <w:r w:rsidRPr="00982D6A">
        <w:rPr>
          <w:spacing w:val="18"/>
        </w:rPr>
        <w:t xml:space="preserve"> </w:t>
      </w:r>
      <w:r w:rsidRPr="00982D6A">
        <w:rPr>
          <w:spacing w:val="1"/>
        </w:rPr>
        <w:t>by</w:t>
      </w:r>
      <w:r w:rsidRPr="00982D6A">
        <w:rPr>
          <w:spacing w:val="14"/>
        </w:rPr>
        <w:t xml:space="preserve"> </w:t>
      </w:r>
      <w:r w:rsidRPr="00982D6A">
        <w:t>the</w:t>
      </w:r>
      <w:r w:rsidRPr="00982D6A">
        <w:rPr>
          <w:spacing w:val="53"/>
        </w:rPr>
        <w:t xml:space="preserve"> </w:t>
      </w:r>
      <w:r w:rsidRPr="00982D6A">
        <w:t>Director, in agreement with the chairman of the</w:t>
      </w:r>
      <w:r w:rsidRPr="00982D6A">
        <w:rPr>
          <w:spacing w:val="-2"/>
        </w:rPr>
        <w:t xml:space="preserve"> </w:t>
      </w:r>
      <w:r w:rsidRPr="00982D6A">
        <w:t>study</w:t>
      </w:r>
      <w:r w:rsidRPr="00982D6A">
        <w:rPr>
          <w:spacing w:val="-3"/>
        </w:rPr>
        <w:t xml:space="preserve"> </w:t>
      </w:r>
      <w:r w:rsidRPr="00982D6A">
        <w:t xml:space="preserve">group </w:t>
      </w:r>
      <w:r w:rsidRPr="00982D6A">
        <w:rPr>
          <w:spacing w:val="1"/>
        </w:rPr>
        <w:t>or</w:t>
      </w:r>
      <w:r w:rsidRPr="00982D6A">
        <w:t xml:space="preserve"> working</w:t>
      </w:r>
      <w:r w:rsidRPr="00982D6A">
        <w:rPr>
          <w:spacing w:val="-3"/>
        </w:rPr>
        <w:t xml:space="preserve"> </w:t>
      </w:r>
      <w:r w:rsidRPr="00982D6A">
        <w:t>party</w:t>
      </w:r>
      <w:r w:rsidRPr="00982D6A">
        <w:rPr>
          <w:spacing w:val="-5"/>
        </w:rPr>
        <w:t xml:space="preserve"> </w:t>
      </w:r>
      <w:r w:rsidRPr="00982D6A">
        <w:t>concerned.</w:t>
      </w:r>
    </w:p>
    <w:p w14:paraId="6BC34080" w14:textId="77777777" w:rsidR="00A961EE" w:rsidRPr="00982D6A" w:rsidRDefault="00A961EE" w:rsidP="00A60583">
      <w:pPr>
        <w:pStyle w:val="Heading2"/>
        <w:tabs>
          <w:tab w:val="left" w:pos="908"/>
        </w:tabs>
        <w:rPr>
          <w:b w:val="0"/>
          <w:bCs/>
        </w:rPr>
      </w:pPr>
      <w:bookmarkStart w:id="29" w:name="_Toc206496676"/>
      <w:bookmarkStart w:id="30" w:name="_Toc471716639"/>
      <w:bookmarkStart w:id="31" w:name="_Toc20738311"/>
      <w:bookmarkStart w:id="32" w:name="_Toc21093725"/>
      <w:bookmarkStart w:id="33" w:name="_Toc22280334"/>
      <w:bookmarkStart w:id="34" w:name="_Toc111636830"/>
      <w:r w:rsidRPr="00982D6A">
        <w:t>1.4</w:t>
      </w:r>
      <w:r w:rsidRPr="00982D6A">
        <w:tab/>
      </w:r>
      <w:bookmarkStart w:id="35" w:name="_Toc532428455"/>
      <w:r w:rsidRPr="00982D6A">
        <w:t xml:space="preserve">Conduct of </w:t>
      </w:r>
      <w:r w:rsidRPr="00982D6A">
        <w:rPr>
          <w:spacing w:val="-1"/>
        </w:rPr>
        <w:t>meetings</w:t>
      </w:r>
      <w:bookmarkEnd w:id="29"/>
      <w:bookmarkEnd w:id="30"/>
      <w:bookmarkEnd w:id="31"/>
      <w:bookmarkEnd w:id="32"/>
      <w:bookmarkEnd w:id="33"/>
      <w:bookmarkEnd w:id="34"/>
      <w:bookmarkEnd w:id="35"/>
    </w:p>
    <w:p w14:paraId="3B3D4EF9" w14:textId="26D0CED0" w:rsidR="00A961EE" w:rsidRPr="00982D6A" w:rsidRDefault="00A961EE" w:rsidP="00DB267B">
      <w:r w:rsidRPr="00982D6A">
        <w:rPr>
          <w:b/>
          <w:bCs/>
        </w:rPr>
        <w:t>1.4.1</w:t>
      </w:r>
      <w:r w:rsidRPr="00982D6A">
        <w:tab/>
        <w:t>The</w:t>
      </w:r>
      <w:r w:rsidRPr="00982D6A">
        <w:rPr>
          <w:spacing w:val="-2"/>
        </w:rPr>
        <w:t xml:space="preserve"> </w:t>
      </w:r>
      <w:r w:rsidRPr="00982D6A">
        <w:t>chairman shall direct</w:t>
      </w:r>
      <w:r w:rsidRPr="00982D6A">
        <w:rPr>
          <w:spacing w:val="2"/>
        </w:rPr>
        <w:t xml:space="preserve"> </w:t>
      </w:r>
      <w:r w:rsidRPr="00982D6A">
        <w:t>the debates during</w:t>
      </w:r>
      <w:r w:rsidRPr="00982D6A">
        <w:rPr>
          <w:spacing w:val="-3"/>
        </w:rPr>
        <w:t xml:space="preserve"> </w:t>
      </w:r>
      <w:r w:rsidRPr="00982D6A">
        <w:t>the meeting,</w:t>
      </w:r>
      <w:r w:rsidRPr="00982D6A">
        <w:rPr>
          <w:spacing w:val="2"/>
        </w:rPr>
        <w:t xml:space="preserve"> </w:t>
      </w:r>
      <w:r w:rsidRPr="00982D6A">
        <w:t>with the assistance of TSB.</w:t>
      </w:r>
    </w:p>
    <w:p w14:paraId="3A0B8504" w14:textId="16BD4448" w:rsidR="00A961EE" w:rsidRPr="00DB267B" w:rsidRDefault="00A961EE" w:rsidP="00DB267B">
      <w:r w:rsidRPr="00982D6A">
        <w:rPr>
          <w:b/>
          <w:bCs/>
        </w:rPr>
        <w:t>1.4.2</w:t>
      </w:r>
      <w:r w:rsidRPr="00982D6A">
        <w:tab/>
      </w:r>
      <w:r w:rsidRPr="00DB267B">
        <w:t>The chairman</w:t>
      </w:r>
      <w:ins w:id="36" w:author="LING-E KW" w:date="2024-09-27T12:18:00Z">
        <w:r w:rsidR="007E215D" w:rsidRPr="00DB267B">
          <w:t>, where time is limited,</w:t>
        </w:r>
      </w:ins>
      <w:r w:rsidRPr="00DB267B">
        <w:t xml:space="preserve"> is authorized to decide that there shall be no discussion on Questions on which</w:t>
      </w:r>
      <w:r w:rsidR="00E7094C">
        <w:t xml:space="preserve"> </w:t>
      </w:r>
      <w:del w:id="37" w:author="LING-E KW" w:date="2024-09-27T12:18:00Z">
        <w:r w:rsidRPr="00DB267B" w:rsidDel="007E215D">
          <w:delText>insufficient contributions have</w:delText>
        </w:r>
      </w:del>
      <w:del w:id="38" w:author="TPU E kt" w:date="2024-10-04T22:18:00Z" w16du:dateUtc="2024-10-04T20:18:00Z">
        <w:r w:rsidR="00E7094C" w:rsidDel="00E7094C">
          <w:delText xml:space="preserve"> </w:delText>
        </w:r>
      </w:del>
      <w:ins w:id="39" w:author="LING-E KW" w:date="2024-09-27T12:18:00Z">
        <w:r w:rsidR="007E215D" w:rsidRPr="00DB267B">
          <w:t xml:space="preserve">only one </w:t>
        </w:r>
      </w:ins>
      <w:ins w:id="40" w:author="LING-E KW" w:date="2024-09-27T12:19:00Z">
        <w:r w:rsidR="007E215D" w:rsidRPr="00DB267B">
          <w:t>proposal has</w:t>
        </w:r>
      </w:ins>
      <w:ins w:id="41" w:author="TPU E kt" w:date="2024-10-04T22:18:00Z" w16du:dateUtc="2024-10-04T20:18:00Z">
        <w:r w:rsidR="00E7094C">
          <w:t xml:space="preserve"> </w:t>
        </w:r>
      </w:ins>
      <w:r w:rsidRPr="00DB267B">
        <w:t>been received</w:t>
      </w:r>
      <w:r w:rsidR="00812957">
        <w:t>.</w:t>
      </w:r>
      <w:ins w:id="42" w:author="TPU E kt" w:date="2024-10-04T22:32:00Z" w16du:dateUtc="2024-10-04T20:32:00Z">
        <w:r w:rsidR="00812957">
          <w:t xml:space="preserve"> </w:t>
        </w:r>
        <w:r w:rsidR="00812957" w:rsidRPr="00DB267B">
          <w:t>This shall only be permissible in the event of force majeure and shall be duly recorded in the meeting report, indicating the reason that there was no discussion of the document or the further course of action on the document. No contribution from an ITU Member shall be dismissed from consideration entirely. Only a single deferral to the subsequent meeting shall be permitted.</w:t>
        </w:r>
      </w:ins>
    </w:p>
    <w:p w14:paraId="66FACD22" w14:textId="77777777" w:rsidR="00A961EE" w:rsidRPr="00982D6A" w:rsidRDefault="00A961EE" w:rsidP="00DB267B">
      <w:r w:rsidRPr="00982D6A">
        <w:rPr>
          <w:b/>
          <w:bCs/>
        </w:rPr>
        <w:t>1.4.3</w:t>
      </w:r>
      <w:r w:rsidRPr="00DB267B">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3E9C73A8" w14:textId="77777777" w:rsidR="00A961EE" w:rsidRPr="00DB267B" w:rsidRDefault="00A961EE" w:rsidP="00DB267B">
      <w:r w:rsidRPr="00982D6A">
        <w:rPr>
          <w:b/>
          <w:bCs/>
        </w:rPr>
        <w:t>1.4.4</w:t>
      </w:r>
      <w:r w:rsidRPr="00982D6A">
        <w:tab/>
      </w:r>
      <w:r w:rsidRPr="00DB267B">
        <w:t>Study groups and working parties may set up ad hoc groups (which should be as small as possible and are subject to the normal rules of the study group or working party) during their meetings, to study Questions allocated to those study groups and working parties.</w:t>
      </w:r>
    </w:p>
    <w:p w14:paraId="130DD9DD" w14:textId="77777777" w:rsidR="00A961EE" w:rsidRPr="00DB267B" w:rsidRDefault="00A961EE" w:rsidP="00DB267B">
      <w:r w:rsidRPr="00982D6A">
        <w:rPr>
          <w:b/>
          <w:bCs/>
        </w:rPr>
        <w:t>1.4.5</w:t>
      </w:r>
      <w:r w:rsidRPr="00DB267B">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156BA0FF" w14:textId="0B8A79E0" w:rsidR="00A961EE" w:rsidRPr="00982D6A" w:rsidRDefault="00A961EE" w:rsidP="00DB267B">
      <w:r w:rsidRPr="00982D6A">
        <w:rPr>
          <w:b/>
          <w:bCs/>
        </w:rPr>
        <w:lastRenderedPageBreak/>
        <w:t>1.4.6</w:t>
      </w:r>
      <w:r w:rsidRPr="00982D6A">
        <w:tab/>
        <w:t>Chairmen</w:t>
      </w:r>
      <w:r w:rsidRPr="00982D6A">
        <w:rPr>
          <w:spacing w:val="50"/>
        </w:rPr>
        <w:t xml:space="preserve"> </w:t>
      </w:r>
      <w:r w:rsidRPr="00982D6A">
        <w:t>will</w:t>
      </w:r>
      <w:r w:rsidRPr="00982D6A">
        <w:rPr>
          <w:spacing w:val="50"/>
        </w:rPr>
        <w:t xml:space="preserve"> </w:t>
      </w:r>
      <w:r w:rsidRPr="00982D6A">
        <w:t>ask,</w:t>
      </w:r>
      <w:r w:rsidRPr="00982D6A">
        <w:rPr>
          <w:spacing w:val="50"/>
        </w:rPr>
        <w:t xml:space="preserve"> </w:t>
      </w:r>
      <w:r w:rsidRPr="00982D6A">
        <w:t>during</w:t>
      </w:r>
      <w:r w:rsidRPr="00982D6A">
        <w:rPr>
          <w:spacing w:val="47"/>
        </w:rPr>
        <w:t xml:space="preserve"> </w:t>
      </w:r>
      <w:r w:rsidRPr="00982D6A">
        <w:t>each</w:t>
      </w:r>
      <w:r w:rsidRPr="00982D6A">
        <w:rPr>
          <w:spacing w:val="50"/>
        </w:rPr>
        <w:t xml:space="preserve"> </w:t>
      </w:r>
      <w:r w:rsidRPr="00982D6A">
        <w:t>meeting,</w:t>
      </w:r>
      <w:r w:rsidRPr="00982D6A">
        <w:rPr>
          <w:spacing w:val="50"/>
        </w:rPr>
        <w:t xml:space="preserve"> </w:t>
      </w:r>
      <w:r w:rsidRPr="00982D6A">
        <w:t>whether</w:t>
      </w:r>
      <w:r w:rsidRPr="00982D6A">
        <w:rPr>
          <w:spacing w:val="49"/>
        </w:rPr>
        <w:t xml:space="preserve"> </w:t>
      </w:r>
      <w:r w:rsidRPr="00982D6A">
        <w:t>anyone</w:t>
      </w:r>
      <w:r w:rsidRPr="00982D6A">
        <w:rPr>
          <w:spacing w:val="49"/>
        </w:rPr>
        <w:t xml:space="preserve"> </w:t>
      </w:r>
      <w:r w:rsidRPr="00982D6A">
        <w:t>has</w:t>
      </w:r>
      <w:r w:rsidRPr="00982D6A">
        <w:rPr>
          <w:spacing w:val="50"/>
        </w:rPr>
        <w:t xml:space="preserve"> </w:t>
      </w:r>
      <w:r w:rsidRPr="00982D6A">
        <w:t>knowledge</w:t>
      </w:r>
      <w:r w:rsidRPr="00982D6A">
        <w:rPr>
          <w:spacing w:val="49"/>
        </w:rPr>
        <w:t xml:space="preserve"> </w:t>
      </w:r>
      <w:r w:rsidRPr="00982D6A">
        <w:rPr>
          <w:spacing w:val="1"/>
        </w:rPr>
        <w:t>of</w:t>
      </w:r>
      <w:r w:rsidRPr="00982D6A">
        <w:rPr>
          <w:spacing w:val="49"/>
        </w:rPr>
        <w:t xml:space="preserve"> </w:t>
      </w:r>
      <w:r w:rsidRPr="00982D6A">
        <w:t>intellectual property rights issues</w:t>
      </w:r>
      <w:r w:rsidR="00A3350D">
        <w:rPr>
          <w:rStyle w:val="FootnoteReference"/>
        </w:rPr>
        <w:footnoteReference w:id="1"/>
      </w:r>
      <w:r w:rsidRPr="00982D6A">
        <w:t>, including patents, copyright for software or text, marks,</w:t>
      </w:r>
      <w:r w:rsidRPr="00982D6A">
        <w:rPr>
          <w:spacing w:val="29"/>
        </w:rPr>
        <w:t xml:space="preserve"> </w:t>
      </w:r>
      <w:r w:rsidRPr="00982D6A">
        <w:t>the</w:t>
      </w:r>
      <w:r w:rsidRPr="00982D6A">
        <w:rPr>
          <w:spacing w:val="29"/>
        </w:rPr>
        <w:t xml:space="preserve"> </w:t>
      </w:r>
      <w:r w:rsidRPr="00982D6A">
        <w:t>use</w:t>
      </w:r>
      <w:r w:rsidRPr="00982D6A">
        <w:rPr>
          <w:spacing w:val="27"/>
        </w:rPr>
        <w:t xml:space="preserve"> </w:t>
      </w:r>
      <w:r w:rsidRPr="00982D6A">
        <w:rPr>
          <w:spacing w:val="1"/>
        </w:rPr>
        <w:t>of</w:t>
      </w:r>
      <w:r w:rsidRPr="00982D6A">
        <w:rPr>
          <w:spacing w:val="27"/>
        </w:rPr>
        <w:t xml:space="preserve"> </w:t>
      </w:r>
      <w:r w:rsidRPr="00982D6A">
        <w:t>which</w:t>
      </w:r>
      <w:r w:rsidRPr="00982D6A">
        <w:rPr>
          <w:spacing w:val="30"/>
        </w:rPr>
        <w:t xml:space="preserve"> </w:t>
      </w:r>
      <w:r w:rsidRPr="00982D6A">
        <w:rPr>
          <w:spacing w:val="1"/>
        </w:rPr>
        <w:t>may</w:t>
      </w:r>
      <w:r w:rsidRPr="00982D6A">
        <w:rPr>
          <w:spacing w:val="23"/>
        </w:rPr>
        <w:t xml:space="preserve"> </w:t>
      </w:r>
      <w:r w:rsidRPr="00982D6A">
        <w:rPr>
          <w:spacing w:val="1"/>
        </w:rPr>
        <w:t>be</w:t>
      </w:r>
      <w:r w:rsidRPr="00982D6A">
        <w:rPr>
          <w:spacing w:val="30"/>
        </w:rPr>
        <w:t xml:space="preserve"> </w:t>
      </w:r>
      <w:r w:rsidRPr="00982D6A">
        <w:t>required</w:t>
      </w:r>
      <w:r w:rsidRPr="00982D6A">
        <w:rPr>
          <w:spacing w:val="28"/>
        </w:rPr>
        <w:t xml:space="preserve"> </w:t>
      </w:r>
      <w:r w:rsidRPr="00982D6A">
        <w:t>to</w:t>
      </w:r>
      <w:r w:rsidRPr="00982D6A">
        <w:rPr>
          <w:spacing w:val="31"/>
        </w:rPr>
        <w:t xml:space="preserve"> </w:t>
      </w:r>
      <w:r w:rsidRPr="00982D6A">
        <w:t>implement or publish the Recommendation</w:t>
      </w:r>
      <w:r w:rsidRPr="00982D6A">
        <w:rPr>
          <w:spacing w:val="28"/>
        </w:rPr>
        <w:t xml:space="preserve"> </w:t>
      </w:r>
      <w:r w:rsidRPr="00982D6A">
        <w:t>being</w:t>
      </w:r>
      <w:r w:rsidRPr="00982D6A">
        <w:rPr>
          <w:spacing w:val="94"/>
        </w:rPr>
        <w:t xml:space="preserve"> </w:t>
      </w:r>
      <w:r w:rsidRPr="00982D6A">
        <w:t>considered.</w:t>
      </w:r>
      <w:r w:rsidRPr="00982D6A">
        <w:rPr>
          <w:spacing w:val="-10"/>
        </w:rPr>
        <w:t xml:space="preserve"> </w:t>
      </w:r>
      <w:r w:rsidRPr="00982D6A">
        <w:t>The</w:t>
      </w:r>
      <w:r w:rsidRPr="00982D6A">
        <w:rPr>
          <w:spacing w:val="-9"/>
        </w:rPr>
        <w:t xml:space="preserve"> </w:t>
      </w:r>
      <w:r w:rsidRPr="00982D6A">
        <w:t>fact</w:t>
      </w:r>
      <w:r w:rsidRPr="00982D6A">
        <w:rPr>
          <w:spacing w:val="-10"/>
        </w:rPr>
        <w:t xml:space="preserve"> </w:t>
      </w:r>
      <w:r w:rsidRPr="00982D6A">
        <w:t>that</w:t>
      </w:r>
      <w:r w:rsidRPr="00982D6A">
        <w:rPr>
          <w:spacing w:val="-8"/>
        </w:rPr>
        <w:t xml:space="preserve"> </w:t>
      </w:r>
      <w:r w:rsidRPr="00982D6A">
        <w:t>the</w:t>
      </w:r>
      <w:r w:rsidRPr="00982D6A">
        <w:rPr>
          <w:spacing w:val="-11"/>
        </w:rPr>
        <w:t xml:space="preserve"> </w:t>
      </w:r>
      <w:r w:rsidRPr="00982D6A">
        <w:t>question</w:t>
      </w:r>
      <w:r w:rsidRPr="00982D6A">
        <w:rPr>
          <w:spacing w:val="-10"/>
        </w:rPr>
        <w:t xml:space="preserve"> </w:t>
      </w:r>
      <w:r w:rsidRPr="00982D6A">
        <w:t>was</w:t>
      </w:r>
      <w:r w:rsidRPr="00982D6A">
        <w:rPr>
          <w:spacing w:val="-10"/>
        </w:rPr>
        <w:t xml:space="preserve"> </w:t>
      </w:r>
      <w:r w:rsidRPr="00982D6A">
        <w:t>asked</w:t>
      </w:r>
      <w:r w:rsidRPr="00982D6A">
        <w:rPr>
          <w:spacing w:val="-10"/>
        </w:rPr>
        <w:t xml:space="preserve"> </w:t>
      </w:r>
      <w:r w:rsidRPr="00982D6A">
        <w:t>shall</w:t>
      </w:r>
      <w:r w:rsidRPr="00982D6A">
        <w:rPr>
          <w:spacing w:val="-9"/>
        </w:rPr>
        <w:t xml:space="preserve"> </w:t>
      </w:r>
      <w:r w:rsidRPr="00982D6A">
        <w:t>be</w:t>
      </w:r>
      <w:r w:rsidRPr="00982D6A">
        <w:rPr>
          <w:spacing w:val="-11"/>
        </w:rPr>
        <w:t xml:space="preserve"> </w:t>
      </w:r>
      <w:r w:rsidRPr="00982D6A">
        <w:t>recorded</w:t>
      </w:r>
      <w:r w:rsidRPr="00982D6A">
        <w:rPr>
          <w:spacing w:val="-10"/>
        </w:rPr>
        <w:t xml:space="preserve"> </w:t>
      </w:r>
      <w:r w:rsidRPr="00982D6A">
        <w:t>in</w:t>
      </w:r>
      <w:r w:rsidRPr="00982D6A">
        <w:rPr>
          <w:spacing w:val="-10"/>
        </w:rPr>
        <w:t xml:space="preserve"> </w:t>
      </w:r>
      <w:r w:rsidRPr="00982D6A">
        <w:t>the</w:t>
      </w:r>
      <w:r w:rsidRPr="00982D6A">
        <w:rPr>
          <w:spacing w:val="-11"/>
        </w:rPr>
        <w:t xml:space="preserve"> </w:t>
      </w:r>
      <w:r w:rsidRPr="00982D6A">
        <w:t>working</w:t>
      </w:r>
      <w:r w:rsidRPr="00982D6A">
        <w:rPr>
          <w:spacing w:val="-12"/>
        </w:rPr>
        <w:t xml:space="preserve"> </w:t>
      </w:r>
      <w:r w:rsidRPr="00982D6A">
        <w:t>party</w:t>
      </w:r>
      <w:r w:rsidRPr="00982D6A">
        <w:rPr>
          <w:spacing w:val="-15"/>
        </w:rPr>
        <w:t xml:space="preserve"> </w:t>
      </w:r>
      <w:r w:rsidRPr="00982D6A">
        <w:t>or</w:t>
      </w:r>
      <w:r w:rsidRPr="00982D6A">
        <w:rPr>
          <w:spacing w:val="-11"/>
        </w:rPr>
        <w:t xml:space="preserve"> </w:t>
      </w:r>
      <w:r w:rsidRPr="00982D6A">
        <w:rPr>
          <w:spacing w:val="1"/>
        </w:rPr>
        <w:t>study</w:t>
      </w:r>
      <w:r w:rsidRPr="00982D6A">
        <w:rPr>
          <w:spacing w:val="-12"/>
        </w:rPr>
        <w:t xml:space="preserve"> </w:t>
      </w:r>
      <w:r w:rsidRPr="00982D6A">
        <w:t>group</w:t>
      </w:r>
      <w:r w:rsidRPr="00982D6A">
        <w:rPr>
          <w:spacing w:val="67"/>
        </w:rPr>
        <w:t xml:space="preserve"> </w:t>
      </w:r>
      <w:r w:rsidRPr="00982D6A">
        <w:t>meeting</w:t>
      </w:r>
      <w:r w:rsidRPr="00982D6A">
        <w:rPr>
          <w:spacing w:val="-3"/>
        </w:rPr>
        <w:t xml:space="preserve"> </w:t>
      </w:r>
      <w:r w:rsidRPr="00982D6A">
        <w:t>report, along</w:t>
      </w:r>
      <w:r w:rsidRPr="00982D6A">
        <w:rPr>
          <w:spacing w:val="-3"/>
        </w:rPr>
        <w:t xml:space="preserve"> </w:t>
      </w:r>
      <w:r w:rsidRPr="00982D6A">
        <w:t>with any</w:t>
      </w:r>
      <w:r w:rsidRPr="00982D6A">
        <w:rPr>
          <w:spacing w:val="-3"/>
        </w:rPr>
        <w:t xml:space="preserve"> </w:t>
      </w:r>
      <w:r w:rsidRPr="00982D6A">
        <w:t xml:space="preserve">affirmative responses. </w:t>
      </w:r>
    </w:p>
    <w:p w14:paraId="5D0C0278" w14:textId="77777777" w:rsidR="00A961EE" w:rsidRPr="00982D6A" w:rsidRDefault="00A961EE" w:rsidP="00DB267B">
      <w:r w:rsidRPr="00982D6A">
        <w:rPr>
          <w:b/>
          <w:bCs/>
        </w:rPr>
        <w:t>1.4.7</w:t>
      </w:r>
      <w:r w:rsidRPr="00982D6A">
        <w:tab/>
        <w:t>Study</w:t>
      </w:r>
      <w:r w:rsidRPr="00982D6A">
        <w:rPr>
          <w:spacing w:val="-12"/>
        </w:rPr>
        <w:t xml:space="preserve"> </w:t>
      </w:r>
      <w:r w:rsidRPr="00982D6A">
        <w:t>groups</w:t>
      </w:r>
      <w:r w:rsidRPr="00982D6A">
        <w:rPr>
          <w:spacing w:val="-7"/>
        </w:rPr>
        <w:t xml:space="preserve"> </w:t>
      </w:r>
      <w:r w:rsidRPr="00982D6A">
        <w:t>shall</w:t>
      </w:r>
      <w:r w:rsidRPr="00982D6A">
        <w:rPr>
          <w:spacing w:val="-7"/>
        </w:rPr>
        <w:t xml:space="preserve"> </w:t>
      </w:r>
      <w:r w:rsidRPr="00982D6A">
        <w:t>establish</w:t>
      </w:r>
      <w:r w:rsidRPr="00982D6A">
        <w:rPr>
          <w:spacing w:val="-8"/>
        </w:rPr>
        <w:t xml:space="preserve"> </w:t>
      </w:r>
      <w:r w:rsidRPr="00982D6A">
        <w:t>and</w:t>
      </w:r>
      <w:r w:rsidRPr="00982D6A">
        <w:rPr>
          <w:spacing w:val="-8"/>
        </w:rPr>
        <w:t xml:space="preserve"> </w:t>
      </w:r>
      <w:r w:rsidRPr="00982D6A">
        <w:t>maintain</w:t>
      </w:r>
      <w:r w:rsidRPr="00982D6A">
        <w:rPr>
          <w:spacing w:val="-8"/>
        </w:rPr>
        <w:t xml:space="preserve"> </w:t>
      </w:r>
      <w:r w:rsidRPr="00982D6A">
        <w:t>a</w:t>
      </w:r>
      <w:r w:rsidRPr="00982D6A">
        <w:rPr>
          <w:spacing w:val="-9"/>
        </w:rPr>
        <w:t xml:space="preserve"> </w:t>
      </w:r>
      <w:r w:rsidRPr="00982D6A">
        <w:t>work</w:t>
      </w:r>
      <w:r w:rsidRPr="00982D6A">
        <w:rPr>
          <w:spacing w:val="-8"/>
        </w:rPr>
        <w:t xml:space="preserve"> </w:t>
      </w:r>
      <w:r w:rsidRPr="00982D6A">
        <w:t>programme,</w:t>
      </w:r>
      <w:r w:rsidRPr="00982D6A">
        <w:rPr>
          <w:spacing w:val="-8"/>
        </w:rPr>
        <w:t xml:space="preserve"> </w:t>
      </w:r>
      <w:r w:rsidRPr="00982D6A">
        <w:t>which</w:t>
      </w:r>
      <w:r w:rsidRPr="00982D6A">
        <w:rPr>
          <w:spacing w:val="-8"/>
        </w:rPr>
        <w:t xml:space="preserve"> </w:t>
      </w:r>
      <w:r w:rsidRPr="00982D6A">
        <w:t>includes</w:t>
      </w:r>
      <w:r w:rsidRPr="00982D6A">
        <w:rPr>
          <w:spacing w:val="-7"/>
        </w:rPr>
        <w:t xml:space="preserve"> </w:t>
      </w:r>
      <w:r w:rsidRPr="00982D6A">
        <w:t>target</w:t>
      </w:r>
      <w:r w:rsidRPr="00982D6A">
        <w:rPr>
          <w:spacing w:val="-7"/>
        </w:rPr>
        <w:t xml:space="preserve"> </w:t>
      </w:r>
      <w:r w:rsidRPr="00982D6A">
        <w:t>dates</w:t>
      </w:r>
      <w:r w:rsidRPr="00982D6A">
        <w:rPr>
          <w:spacing w:val="-8"/>
        </w:rPr>
        <w:t xml:space="preserve"> </w:t>
      </w:r>
      <w:r w:rsidRPr="00982D6A">
        <w:t>for</w:t>
      </w:r>
      <w:r w:rsidRPr="00982D6A">
        <w:rPr>
          <w:spacing w:val="85"/>
        </w:rPr>
        <w:t xml:space="preserve"> </w:t>
      </w:r>
      <w:r w:rsidRPr="00982D6A">
        <w:t>consenting</w:t>
      </w:r>
      <w:r w:rsidRPr="00982D6A">
        <w:rPr>
          <w:spacing w:val="47"/>
        </w:rPr>
        <w:t xml:space="preserve"> </w:t>
      </w:r>
      <w:r w:rsidRPr="00982D6A">
        <w:t>or</w:t>
      </w:r>
      <w:r w:rsidRPr="00982D6A">
        <w:rPr>
          <w:spacing w:val="47"/>
        </w:rPr>
        <w:t xml:space="preserve"> </w:t>
      </w:r>
      <w:r w:rsidRPr="00982D6A">
        <w:t>determining</w:t>
      </w:r>
      <w:r w:rsidRPr="00982D6A">
        <w:rPr>
          <w:spacing w:val="47"/>
        </w:rPr>
        <w:t xml:space="preserve"> </w:t>
      </w:r>
      <w:r w:rsidRPr="00982D6A">
        <w:t>each</w:t>
      </w:r>
      <w:r w:rsidRPr="00982D6A">
        <w:rPr>
          <w:spacing w:val="49"/>
        </w:rPr>
        <w:t xml:space="preserve"> </w:t>
      </w:r>
      <w:r w:rsidRPr="00982D6A">
        <w:t>draft</w:t>
      </w:r>
      <w:r w:rsidRPr="00982D6A">
        <w:rPr>
          <w:spacing w:val="47"/>
        </w:rPr>
        <w:t xml:space="preserve"> </w:t>
      </w:r>
      <w:r w:rsidRPr="00982D6A">
        <w:t>Recommendation.</w:t>
      </w:r>
      <w:r w:rsidRPr="00982D6A">
        <w:rPr>
          <w:spacing w:val="47"/>
        </w:rPr>
        <w:t xml:space="preserve"> </w:t>
      </w:r>
      <w:r w:rsidRPr="00982D6A">
        <w:t>The</w:t>
      </w:r>
      <w:r w:rsidRPr="00982D6A">
        <w:rPr>
          <w:spacing w:val="46"/>
        </w:rPr>
        <w:t xml:space="preserve"> </w:t>
      </w:r>
      <w:r w:rsidRPr="00982D6A">
        <w:t>work</w:t>
      </w:r>
      <w:r w:rsidRPr="00982D6A">
        <w:rPr>
          <w:spacing w:val="49"/>
        </w:rPr>
        <w:t xml:space="preserve"> </w:t>
      </w:r>
      <w:r w:rsidRPr="00982D6A">
        <w:t>programme</w:t>
      </w:r>
      <w:r w:rsidRPr="00982D6A">
        <w:rPr>
          <w:spacing w:val="46"/>
        </w:rPr>
        <w:t xml:space="preserve"> </w:t>
      </w:r>
      <w:r w:rsidRPr="00982D6A">
        <w:t>is</w:t>
      </w:r>
      <w:r w:rsidRPr="00982D6A">
        <w:rPr>
          <w:spacing w:val="48"/>
        </w:rPr>
        <w:t xml:space="preserve"> </w:t>
      </w:r>
      <w:r w:rsidRPr="00982D6A">
        <w:t>available</w:t>
      </w:r>
      <w:r w:rsidRPr="00982D6A">
        <w:rPr>
          <w:spacing w:val="47"/>
        </w:rPr>
        <w:t xml:space="preserve"> </w:t>
      </w:r>
      <w:r w:rsidRPr="00982D6A">
        <w:t>in</w:t>
      </w:r>
      <w:r w:rsidRPr="00982D6A">
        <w:rPr>
          <w:spacing w:val="48"/>
        </w:rPr>
        <w:t xml:space="preserve"> </w:t>
      </w:r>
      <w:r w:rsidRPr="00982D6A">
        <w:t>a</w:t>
      </w:r>
      <w:r w:rsidRPr="00982D6A">
        <w:rPr>
          <w:spacing w:val="81"/>
        </w:rPr>
        <w:t xml:space="preserve"> </w:t>
      </w:r>
      <w:r w:rsidRPr="00982D6A">
        <w:t>database</w:t>
      </w:r>
      <w:r w:rsidRPr="00982D6A">
        <w:rPr>
          <w:spacing w:val="3"/>
        </w:rPr>
        <w:t xml:space="preserve"> </w:t>
      </w:r>
      <w:r w:rsidRPr="00982D6A">
        <w:t>which</w:t>
      </w:r>
      <w:r w:rsidRPr="00982D6A">
        <w:rPr>
          <w:spacing w:val="2"/>
        </w:rPr>
        <w:t xml:space="preserve"> </w:t>
      </w:r>
      <w:r w:rsidRPr="00982D6A">
        <w:t>is</w:t>
      </w:r>
      <w:r w:rsidRPr="00982D6A">
        <w:rPr>
          <w:spacing w:val="2"/>
        </w:rPr>
        <w:t xml:space="preserve"> </w:t>
      </w:r>
      <w:r w:rsidRPr="00982D6A">
        <w:t>searchable</w:t>
      </w:r>
      <w:r w:rsidRPr="00982D6A">
        <w:rPr>
          <w:spacing w:val="1"/>
        </w:rPr>
        <w:t xml:space="preserve"> </w:t>
      </w:r>
      <w:r w:rsidRPr="00982D6A">
        <w:t>from</w:t>
      </w:r>
      <w:r w:rsidRPr="00982D6A">
        <w:rPr>
          <w:spacing w:val="2"/>
        </w:rPr>
        <w:t xml:space="preserve"> </w:t>
      </w:r>
      <w:r w:rsidRPr="00982D6A">
        <w:t>the</w:t>
      </w:r>
      <w:r w:rsidRPr="00982D6A">
        <w:rPr>
          <w:spacing w:val="1"/>
        </w:rPr>
        <w:t xml:space="preserve"> study</w:t>
      </w:r>
      <w:r w:rsidRPr="00982D6A">
        <w:t xml:space="preserve"> group</w:t>
      </w:r>
      <w:r w:rsidRPr="00982D6A">
        <w:rPr>
          <w:spacing w:val="2"/>
        </w:rPr>
        <w:t xml:space="preserve"> </w:t>
      </w:r>
      <w:r w:rsidRPr="00982D6A">
        <w:t>website.</w:t>
      </w:r>
      <w:r w:rsidRPr="00982D6A">
        <w:rPr>
          <w:spacing w:val="4"/>
        </w:rPr>
        <w:t xml:space="preserve"> </w:t>
      </w:r>
      <w:r w:rsidRPr="00982D6A">
        <w:t>For</w:t>
      </w:r>
      <w:r w:rsidRPr="00982D6A">
        <w:rPr>
          <w:spacing w:val="3"/>
        </w:rPr>
        <w:t xml:space="preserve"> </w:t>
      </w:r>
      <w:r w:rsidRPr="00982D6A">
        <w:t>each</w:t>
      </w:r>
      <w:r w:rsidRPr="00982D6A">
        <w:rPr>
          <w:spacing w:val="4"/>
        </w:rPr>
        <w:t xml:space="preserve"> </w:t>
      </w:r>
      <w:r w:rsidRPr="00982D6A">
        <w:t>work</w:t>
      </w:r>
      <w:r w:rsidRPr="00982D6A">
        <w:rPr>
          <w:spacing w:val="4"/>
        </w:rPr>
        <w:t xml:space="preserve"> </w:t>
      </w:r>
      <w:r w:rsidRPr="00982D6A">
        <w:t>item</w:t>
      </w:r>
      <w:r w:rsidRPr="00982D6A">
        <w:rPr>
          <w:spacing w:val="2"/>
        </w:rPr>
        <w:t xml:space="preserve"> </w:t>
      </w:r>
      <w:r w:rsidRPr="00982D6A">
        <w:t>under</w:t>
      </w:r>
      <w:r w:rsidRPr="00982D6A">
        <w:rPr>
          <w:spacing w:val="1"/>
        </w:rPr>
        <w:t xml:space="preserve"> </w:t>
      </w:r>
      <w:r w:rsidRPr="00982D6A">
        <w:t>development,</w:t>
      </w:r>
      <w:r w:rsidRPr="00982D6A">
        <w:rPr>
          <w:spacing w:val="69"/>
        </w:rPr>
        <w:t xml:space="preserve"> </w:t>
      </w:r>
      <w:r w:rsidRPr="00982D6A">
        <w:t>the database contains the Recommendation number</w:t>
      </w:r>
      <w:r w:rsidRPr="00982D6A">
        <w:rPr>
          <w:spacing w:val="-2"/>
        </w:rPr>
        <w:t xml:space="preserve"> </w:t>
      </w:r>
      <w:r w:rsidRPr="00982D6A">
        <w:t>(or</w:t>
      </w:r>
      <w:r w:rsidRPr="00982D6A">
        <w:rPr>
          <w:spacing w:val="-2"/>
        </w:rPr>
        <w:t xml:space="preserve"> </w:t>
      </w:r>
      <w:r w:rsidRPr="00982D6A">
        <w:t>provisional mnemonic designation), the</w:t>
      </w:r>
      <w:r w:rsidRPr="00982D6A">
        <w:rPr>
          <w:spacing w:val="-2"/>
        </w:rPr>
        <w:t xml:space="preserve"> </w:t>
      </w:r>
      <w:r w:rsidRPr="00982D6A">
        <w:t>title,</w:t>
      </w:r>
      <w:r w:rsidRPr="00982D6A">
        <w:rPr>
          <w:spacing w:val="103"/>
        </w:rPr>
        <w:t xml:space="preserve"> </w:t>
      </w:r>
      <w:r w:rsidRPr="00982D6A">
        <w:t>scope,</w:t>
      </w:r>
      <w:r w:rsidRPr="00982D6A">
        <w:rPr>
          <w:spacing w:val="33"/>
        </w:rPr>
        <w:t xml:space="preserve"> </w:t>
      </w:r>
      <w:r w:rsidRPr="00982D6A">
        <w:t>editor,</w:t>
      </w:r>
      <w:r w:rsidRPr="00982D6A">
        <w:rPr>
          <w:spacing w:val="30"/>
        </w:rPr>
        <w:t xml:space="preserve"> </w:t>
      </w:r>
      <w:r w:rsidRPr="00982D6A">
        <w:t>timing,</w:t>
      </w:r>
      <w:r w:rsidRPr="00982D6A">
        <w:rPr>
          <w:spacing w:val="33"/>
        </w:rPr>
        <w:t xml:space="preserve"> </w:t>
      </w:r>
      <w:r w:rsidRPr="00982D6A">
        <w:t>priority,</w:t>
      </w:r>
      <w:r w:rsidRPr="00982D6A">
        <w:rPr>
          <w:spacing w:val="30"/>
        </w:rPr>
        <w:t xml:space="preserve"> </w:t>
      </w:r>
      <w:r w:rsidRPr="00982D6A">
        <w:t>identification</w:t>
      </w:r>
      <w:r w:rsidRPr="00982D6A">
        <w:rPr>
          <w:spacing w:val="30"/>
        </w:rPr>
        <w:t xml:space="preserve"> </w:t>
      </w:r>
      <w:r w:rsidRPr="00982D6A">
        <w:t>of</w:t>
      </w:r>
      <w:r w:rsidRPr="00982D6A">
        <w:rPr>
          <w:spacing w:val="32"/>
        </w:rPr>
        <w:t xml:space="preserve"> </w:t>
      </w:r>
      <w:r w:rsidRPr="00982D6A">
        <w:rPr>
          <w:spacing w:val="1"/>
        </w:rPr>
        <w:t>any</w:t>
      </w:r>
      <w:r w:rsidRPr="00982D6A">
        <w:rPr>
          <w:spacing w:val="26"/>
        </w:rPr>
        <w:t xml:space="preserve"> </w:t>
      </w:r>
      <w:r w:rsidRPr="00982D6A">
        <w:t>liaison</w:t>
      </w:r>
      <w:r w:rsidRPr="00982D6A">
        <w:rPr>
          <w:spacing w:val="33"/>
        </w:rPr>
        <w:t xml:space="preserve"> </w:t>
      </w:r>
      <w:r w:rsidRPr="00982D6A">
        <w:t>relationships,</w:t>
      </w:r>
      <w:r w:rsidRPr="00982D6A">
        <w:rPr>
          <w:spacing w:val="34"/>
        </w:rPr>
        <w:t xml:space="preserve"> </w:t>
      </w:r>
      <w:r w:rsidRPr="00982D6A">
        <w:t>any</w:t>
      </w:r>
      <w:r w:rsidRPr="00982D6A">
        <w:rPr>
          <w:spacing w:val="28"/>
        </w:rPr>
        <w:t xml:space="preserve"> </w:t>
      </w:r>
      <w:r w:rsidRPr="00982D6A">
        <w:t>editor</w:t>
      </w:r>
      <w:r w:rsidRPr="00982D6A">
        <w:rPr>
          <w:spacing w:val="32"/>
        </w:rPr>
        <w:t xml:space="preserve"> </w:t>
      </w:r>
      <w:r w:rsidRPr="00982D6A">
        <w:t>assigned,</w:t>
      </w:r>
      <w:r w:rsidRPr="00982D6A">
        <w:rPr>
          <w:spacing w:val="30"/>
        </w:rPr>
        <w:t xml:space="preserve"> </w:t>
      </w:r>
      <w:r w:rsidRPr="00982D6A">
        <w:t>the</w:t>
      </w:r>
      <w:r w:rsidRPr="00982D6A">
        <w:rPr>
          <w:spacing w:val="109"/>
        </w:rPr>
        <w:t xml:space="preserve"> </w:t>
      </w:r>
      <w:r w:rsidRPr="00982D6A">
        <w:t>location</w:t>
      </w:r>
      <w:r w:rsidRPr="00982D6A">
        <w:rPr>
          <w:spacing w:val="11"/>
        </w:rPr>
        <w:t xml:space="preserve"> </w:t>
      </w:r>
      <w:r w:rsidRPr="00982D6A">
        <w:t>of</w:t>
      </w:r>
      <w:r w:rsidRPr="00982D6A">
        <w:rPr>
          <w:spacing w:val="11"/>
        </w:rPr>
        <w:t xml:space="preserve"> </w:t>
      </w:r>
      <w:r w:rsidRPr="00982D6A">
        <w:t>the</w:t>
      </w:r>
      <w:r w:rsidRPr="00982D6A">
        <w:rPr>
          <w:spacing w:val="11"/>
        </w:rPr>
        <w:t xml:space="preserve"> </w:t>
      </w:r>
      <w:r w:rsidRPr="00982D6A">
        <w:t>most</w:t>
      </w:r>
      <w:r w:rsidRPr="00982D6A">
        <w:rPr>
          <w:spacing w:val="12"/>
        </w:rPr>
        <w:t xml:space="preserve"> </w:t>
      </w:r>
      <w:r w:rsidRPr="00982D6A">
        <w:t>recent</w:t>
      </w:r>
      <w:r w:rsidRPr="00982D6A">
        <w:rPr>
          <w:spacing w:val="12"/>
        </w:rPr>
        <w:t xml:space="preserve"> </w:t>
      </w:r>
      <w:r w:rsidRPr="00982D6A">
        <w:t>text,</w:t>
      </w:r>
      <w:r w:rsidRPr="00982D6A">
        <w:rPr>
          <w:spacing w:val="12"/>
        </w:rPr>
        <w:t xml:space="preserve"> </w:t>
      </w:r>
      <w:r w:rsidRPr="00982D6A">
        <w:t>the</w:t>
      </w:r>
      <w:r w:rsidRPr="00982D6A">
        <w:rPr>
          <w:spacing w:val="11"/>
        </w:rPr>
        <w:t xml:space="preserve"> </w:t>
      </w:r>
      <w:r w:rsidRPr="00982D6A">
        <w:t>approval</w:t>
      </w:r>
      <w:r w:rsidRPr="00982D6A">
        <w:rPr>
          <w:spacing w:val="12"/>
        </w:rPr>
        <w:t xml:space="preserve"> </w:t>
      </w:r>
      <w:r w:rsidRPr="00982D6A">
        <w:t>process</w:t>
      </w:r>
      <w:r w:rsidRPr="00982D6A">
        <w:rPr>
          <w:spacing w:val="12"/>
        </w:rPr>
        <w:t xml:space="preserve"> </w:t>
      </w:r>
      <w:r w:rsidRPr="00982D6A">
        <w:t>and</w:t>
      </w:r>
      <w:r w:rsidRPr="00982D6A">
        <w:rPr>
          <w:spacing w:val="13"/>
        </w:rPr>
        <w:t xml:space="preserve"> </w:t>
      </w:r>
      <w:r w:rsidRPr="00982D6A">
        <w:t>the</w:t>
      </w:r>
      <w:r w:rsidRPr="00982D6A">
        <w:rPr>
          <w:spacing w:val="11"/>
        </w:rPr>
        <w:t xml:space="preserve"> </w:t>
      </w:r>
      <w:r w:rsidRPr="00982D6A">
        <w:t>status</w:t>
      </w:r>
      <w:r w:rsidRPr="00982D6A">
        <w:rPr>
          <w:spacing w:val="12"/>
        </w:rPr>
        <w:t xml:space="preserve"> </w:t>
      </w:r>
      <w:r w:rsidRPr="00982D6A">
        <w:t>for</w:t>
      </w:r>
      <w:r w:rsidRPr="00982D6A">
        <w:rPr>
          <w:spacing w:val="11"/>
        </w:rPr>
        <w:t xml:space="preserve"> </w:t>
      </w:r>
      <w:r w:rsidRPr="00982D6A">
        <w:t>documents</w:t>
      </w:r>
      <w:r w:rsidRPr="00982D6A">
        <w:rPr>
          <w:spacing w:val="12"/>
        </w:rPr>
        <w:t xml:space="preserve"> </w:t>
      </w:r>
      <w:r w:rsidRPr="00982D6A">
        <w:t>in</w:t>
      </w:r>
      <w:r w:rsidRPr="00982D6A">
        <w:rPr>
          <w:spacing w:val="12"/>
        </w:rPr>
        <w:t xml:space="preserve"> </w:t>
      </w:r>
      <w:r w:rsidRPr="00982D6A">
        <w:t>the</w:t>
      </w:r>
      <w:r w:rsidRPr="00982D6A">
        <w:rPr>
          <w:spacing w:val="11"/>
        </w:rPr>
        <w:t xml:space="preserve"> </w:t>
      </w:r>
      <w:r w:rsidRPr="00982D6A">
        <w:t>approval process.</w:t>
      </w:r>
      <w:r w:rsidRPr="00982D6A">
        <w:rPr>
          <w:spacing w:val="-10"/>
        </w:rPr>
        <w:t xml:space="preserve"> </w:t>
      </w:r>
      <w:r w:rsidRPr="00982D6A">
        <w:t>The</w:t>
      </w:r>
      <w:r w:rsidRPr="00982D6A">
        <w:rPr>
          <w:spacing w:val="-11"/>
        </w:rPr>
        <w:t xml:space="preserve"> </w:t>
      </w:r>
      <w:r w:rsidRPr="00982D6A">
        <w:t>database</w:t>
      </w:r>
      <w:r w:rsidRPr="00982D6A">
        <w:rPr>
          <w:spacing w:val="-11"/>
        </w:rPr>
        <w:t xml:space="preserve"> </w:t>
      </w:r>
      <w:r w:rsidRPr="00982D6A">
        <w:t>is</w:t>
      </w:r>
      <w:r w:rsidRPr="00982D6A">
        <w:rPr>
          <w:spacing w:val="-7"/>
        </w:rPr>
        <w:t xml:space="preserve"> </w:t>
      </w:r>
      <w:r w:rsidRPr="00982D6A">
        <w:t>updated</w:t>
      </w:r>
      <w:r w:rsidRPr="00982D6A">
        <w:rPr>
          <w:spacing w:val="-11"/>
        </w:rPr>
        <w:t xml:space="preserve"> </w:t>
      </w:r>
      <w:r w:rsidRPr="00982D6A">
        <w:t>to</w:t>
      </w:r>
      <w:r w:rsidRPr="00982D6A">
        <w:rPr>
          <w:spacing w:val="-10"/>
        </w:rPr>
        <w:t xml:space="preserve"> </w:t>
      </w:r>
      <w:r w:rsidRPr="00982D6A">
        <w:t>reflect</w:t>
      </w:r>
      <w:r w:rsidRPr="00982D6A">
        <w:rPr>
          <w:spacing w:val="-10"/>
        </w:rPr>
        <w:t xml:space="preserve"> </w:t>
      </w:r>
      <w:r w:rsidRPr="00982D6A">
        <w:t>progress</w:t>
      </w:r>
      <w:r w:rsidRPr="00982D6A">
        <w:rPr>
          <w:spacing w:val="-10"/>
        </w:rPr>
        <w:t xml:space="preserve"> </w:t>
      </w:r>
      <w:r w:rsidRPr="00982D6A">
        <w:t>or</w:t>
      </w:r>
      <w:r w:rsidRPr="00982D6A">
        <w:rPr>
          <w:spacing w:val="-11"/>
        </w:rPr>
        <w:t xml:space="preserve"> </w:t>
      </w:r>
      <w:r w:rsidRPr="00982D6A">
        <w:t>completion</w:t>
      </w:r>
      <w:r w:rsidRPr="00982D6A">
        <w:rPr>
          <w:spacing w:val="-10"/>
        </w:rPr>
        <w:t xml:space="preserve"> </w:t>
      </w:r>
      <w:r w:rsidRPr="00982D6A">
        <w:t>of</w:t>
      </w:r>
      <w:r w:rsidRPr="00982D6A">
        <w:rPr>
          <w:spacing w:val="-11"/>
        </w:rPr>
        <w:t xml:space="preserve"> </w:t>
      </w:r>
      <w:r w:rsidRPr="00982D6A">
        <w:t>work,</w:t>
      </w:r>
      <w:r w:rsidRPr="00982D6A">
        <w:rPr>
          <w:spacing w:val="-8"/>
        </w:rPr>
        <w:t xml:space="preserve"> </w:t>
      </w:r>
      <w:r w:rsidRPr="00982D6A">
        <w:t>re-planning</w:t>
      </w:r>
      <w:r w:rsidRPr="00982D6A">
        <w:rPr>
          <w:spacing w:val="-12"/>
        </w:rPr>
        <w:t xml:space="preserve"> </w:t>
      </w:r>
      <w:r w:rsidRPr="00982D6A">
        <w:t>of</w:t>
      </w:r>
      <w:r w:rsidRPr="00982D6A">
        <w:rPr>
          <w:spacing w:val="-11"/>
        </w:rPr>
        <w:t xml:space="preserve"> </w:t>
      </w:r>
      <w:r w:rsidRPr="00982D6A">
        <w:t>in-progress</w:t>
      </w:r>
      <w:r w:rsidRPr="00982D6A">
        <w:rPr>
          <w:spacing w:val="75"/>
        </w:rPr>
        <w:t xml:space="preserve"> </w:t>
      </w:r>
      <w:r w:rsidRPr="00982D6A">
        <w:t>items, or addition of new</w:t>
      </w:r>
      <w:r w:rsidRPr="00982D6A">
        <w:rPr>
          <w:spacing w:val="1"/>
        </w:rPr>
        <w:t xml:space="preserve"> </w:t>
      </w:r>
      <w:r w:rsidRPr="00982D6A">
        <w:t>work items.</w:t>
      </w:r>
    </w:p>
    <w:p w14:paraId="5F69D4AA" w14:textId="71C3538F" w:rsidR="001E349A" w:rsidRPr="00DB267B" w:rsidRDefault="001E349A" w:rsidP="00DB267B">
      <w:pPr>
        <w:rPr>
          <w:ins w:id="43" w:author="Wells, Kathryn" w:date="2024-09-23T15:53:00Z"/>
        </w:rPr>
      </w:pPr>
      <w:r w:rsidRPr="00DB267B">
        <w:t xml:space="preserve">The decision to add a new work item to the work programme shall be documented in the report of the meeting using the template in Annex A. </w:t>
      </w:r>
      <w:ins w:id="44" w:author="TPU E VL" w:date="2024-10-04T18:12:00Z" w16du:dateUtc="2024-10-04T16:12:00Z">
        <w:r w:rsidR="009469EF" w:rsidRPr="00DB267B">
          <w:t>The support of at least two ITU</w:t>
        </w:r>
      </w:ins>
      <w:ins w:id="45" w:author="TPU E kt" w:date="2024-10-04T20:24:00Z" w16du:dateUtc="2024-10-04T18:24:00Z">
        <w:r w:rsidR="00DB267B">
          <w:noBreakHyphen/>
        </w:r>
      </w:ins>
      <w:ins w:id="46" w:author="TPU E VL" w:date="2024-10-04T18:12:00Z" w16du:dateUtc="2024-10-04T16:12:00Z">
        <w:r w:rsidR="009469EF" w:rsidRPr="00DB267B">
          <w:t xml:space="preserve">T Members is required for the addition of a new work item. </w:t>
        </w:r>
      </w:ins>
      <w:r w:rsidRPr="00DB267B">
        <w:t>Note that this may not be necessary to document the continuation of existing work (e.g., an amendment or revision of an existing Recommendation</w:t>
      </w:r>
      <w:r w:rsidR="00AA4A92">
        <w:t>)</w:t>
      </w:r>
      <w:ins w:id="47" w:author="LING-E KW" w:date="2024-09-27T12:23:00Z">
        <w:r w:rsidR="007E215D" w:rsidRPr="00DB267B">
          <w:t xml:space="preserve"> but</w:t>
        </w:r>
      </w:ins>
      <w:ins w:id="48" w:author="LING-E" w:date="2024-10-04T16:24:00Z">
        <w:r w:rsidR="00E4566D" w:rsidRPr="00DB267B">
          <w:t xml:space="preserve"> may be highly desirable</w:t>
        </w:r>
      </w:ins>
      <w:ins w:id="49" w:author="LING-E KW" w:date="2024-09-27T12:23:00Z">
        <w:r w:rsidR="007E215D" w:rsidRPr="00DB267B">
          <w:t xml:space="preserve"> in some instances</w:t>
        </w:r>
      </w:ins>
      <w:r w:rsidR="005B7F04">
        <w:t>.</w:t>
      </w:r>
    </w:p>
    <w:p w14:paraId="346836F3" w14:textId="77777777" w:rsidR="009469EF" w:rsidRDefault="009469EF" w:rsidP="00DB267B">
      <w:ins w:id="50" w:author="TPU E VL" w:date="2024-10-04T18:13:00Z" w16du:dateUtc="2024-10-04T16:13:00Z">
        <w:r w:rsidRPr="00982D6A">
          <w:t>The decision not to add a new or existing work item to the work programme shall also be reflected, with justification, in the meeting report.</w:t>
        </w:r>
      </w:ins>
    </w:p>
    <w:p w14:paraId="1A9EEC92" w14:textId="716FBAF5" w:rsidR="009469EF" w:rsidRPr="00982D6A" w:rsidRDefault="00A961EE" w:rsidP="00DB267B">
      <w:pPr>
        <w:rPr>
          <w:ins w:id="51" w:author="TPU E VL" w:date="2024-10-04T18:13:00Z" w16du:dateUtc="2024-10-04T16:13:00Z"/>
        </w:rPr>
      </w:pPr>
      <w:r w:rsidRPr="00982D6A">
        <w:t>A</w:t>
      </w:r>
      <w:r w:rsidRPr="00982D6A">
        <w:rPr>
          <w:spacing w:val="-3"/>
        </w:rPr>
        <w:t xml:space="preserve"> </w:t>
      </w:r>
      <w:r w:rsidRPr="00982D6A">
        <w:t>work</w:t>
      </w:r>
      <w:r w:rsidRPr="00982D6A">
        <w:rPr>
          <w:spacing w:val="-3"/>
        </w:rPr>
        <w:t xml:space="preserve"> </w:t>
      </w:r>
      <w:r w:rsidRPr="00982D6A">
        <w:t>item</w:t>
      </w:r>
      <w:r w:rsidRPr="00982D6A">
        <w:rPr>
          <w:spacing w:val="-2"/>
        </w:rPr>
        <w:t xml:space="preserve"> </w:t>
      </w:r>
      <w:r w:rsidRPr="00982D6A">
        <w:t>may</w:t>
      </w:r>
      <w:r w:rsidRPr="00982D6A">
        <w:rPr>
          <w:spacing w:val="-10"/>
        </w:rPr>
        <w:t xml:space="preserve"> </w:t>
      </w:r>
      <w:r w:rsidRPr="00982D6A">
        <w:t>be</w:t>
      </w:r>
      <w:r w:rsidRPr="00982D6A">
        <w:rPr>
          <w:spacing w:val="-4"/>
        </w:rPr>
        <w:t xml:space="preserve"> </w:t>
      </w:r>
      <w:r w:rsidRPr="00982D6A">
        <w:t>considered</w:t>
      </w:r>
      <w:r w:rsidRPr="00982D6A">
        <w:rPr>
          <w:spacing w:val="-3"/>
        </w:rPr>
        <w:t xml:space="preserve"> </w:t>
      </w:r>
      <w:r w:rsidRPr="00982D6A">
        <w:t>for</w:t>
      </w:r>
      <w:r w:rsidRPr="00982D6A">
        <w:rPr>
          <w:spacing w:val="-4"/>
        </w:rPr>
        <w:t xml:space="preserve"> </w:t>
      </w:r>
      <w:r w:rsidRPr="00982D6A">
        <w:t>discontinuation</w:t>
      </w:r>
      <w:r w:rsidRPr="00982D6A">
        <w:rPr>
          <w:spacing w:val="-3"/>
        </w:rPr>
        <w:t xml:space="preserve"> </w:t>
      </w:r>
      <w:r w:rsidRPr="00982D6A">
        <w:t>from the</w:t>
      </w:r>
      <w:r w:rsidRPr="00982D6A">
        <w:rPr>
          <w:spacing w:val="-3"/>
        </w:rPr>
        <w:t xml:space="preserve"> </w:t>
      </w:r>
      <w:r w:rsidRPr="00982D6A">
        <w:t>work</w:t>
      </w:r>
      <w:r w:rsidRPr="00982D6A">
        <w:rPr>
          <w:spacing w:val="-3"/>
        </w:rPr>
        <w:t xml:space="preserve"> </w:t>
      </w:r>
      <w:r w:rsidRPr="00982D6A">
        <w:t>programme</w:t>
      </w:r>
      <w:r w:rsidRPr="00982D6A">
        <w:rPr>
          <w:spacing w:val="-3"/>
        </w:rPr>
        <w:t xml:space="preserve"> </w:t>
      </w:r>
      <w:r w:rsidRPr="00982D6A">
        <w:t>if</w:t>
      </w:r>
      <w:r w:rsidRPr="00982D6A">
        <w:rPr>
          <w:spacing w:val="-3"/>
        </w:rPr>
        <w:t xml:space="preserve"> </w:t>
      </w:r>
      <w:r w:rsidRPr="00982D6A">
        <w:t>it</w:t>
      </w:r>
      <w:r w:rsidRPr="00982D6A">
        <w:rPr>
          <w:spacing w:val="-2"/>
        </w:rPr>
        <w:t xml:space="preserve"> </w:t>
      </w:r>
      <w:r w:rsidRPr="00982D6A">
        <w:t>has</w:t>
      </w:r>
      <w:r w:rsidRPr="00982D6A">
        <w:rPr>
          <w:spacing w:val="-5"/>
        </w:rPr>
        <w:t xml:space="preserve"> </w:t>
      </w:r>
      <w:r w:rsidRPr="00982D6A">
        <w:t>not</w:t>
      </w:r>
      <w:r w:rsidRPr="00982D6A">
        <w:rPr>
          <w:spacing w:val="-2"/>
        </w:rPr>
        <w:t xml:space="preserve"> </w:t>
      </w:r>
      <w:r w:rsidRPr="00982D6A">
        <w:t>given</w:t>
      </w:r>
      <w:r w:rsidRPr="00982D6A">
        <w:rPr>
          <w:spacing w:val="-3"/>
        </w:rPr>
        <w:t xml:space="preserve"> </w:t>
      </w:r>
      <w:r w:rsidRPr="00982D6A">
        <w:t>rise</w:t>
      </w:r>
      <w:r w:rsidRPr="00982D6A">
        <w:rPr>
          <w:spacing w:val="83"/>
        </w:rPr>
        <w:t xml:space="preserve"> </w:t>
      </w:r>
      <w:r w:rsidRPr="00982D6A">
        <w:t>to any</w:t>
      </w:r>
      <w:r w:rsidRPr="00982D6A">
        <w:rPr>
          <w:spacing w:val="-3"/>
        </w:rPr>
        <w:t xml:space="preserve"> </w:t>
      </w:r>
      <w:r w:rsidRPr="00982D6A">
        <w:t>contribution in the time interval of the previous two study</w:t>
      </w:r>
      <w:r w:rsidRPr="00982D6A">
        <w:rPr>
          <w:spacing w:val="-3"/>
        </w:rPr>
        <w:t xml:space="preserve"> </w:t>
      </w:r>
      <w:r w:rsidRPr="00982D6A">
        <w:t>group meetings</w:t>
      </w:r>
      <w:bookmarkStart w:id="52" w:name="_Toc206496677"/>
      <w:r w:rsidR="005147C1">
        <w:t>.</w:t>
      </w:r>
    </w:p>
    <w:p w14:paraId="42976385" w14:textId="780E7B61" w:rsidR="001E349A" w:rsidRPr="00982D6A" w:rsidRDefault="009469EF" w:rsidP="00DB267B">
      <w:ins w:id="53" w:author="TPU E VL" w:date="2024-10-04T18:13:00Z" w16du:dateUtc="2024-10-04T16:13:00Z">
        <w:r w:rsidRPr="00982D6A">
          <w:rPr>
            <w:b/>
          </w:rPr>
          <w:t>1.4.8</w:t>
        </w:r>
        <w:r w:rsidRPr="00982D6A">
          <w:tab/>
          <w:t>Guidance on the conducting of meetings at which contributions are discussed is given in Appendix</w:t>
        </w:r>
        <w:r w:rsidR="00401FC9" w:rsidRPr="00982D6A">
          <w:t> </w:t>
        </w:r>
        <w:r w:rsidRPr="00982D6A">
          <w:t>II.</w:t>
        </w:r>
      </w:ins>
    </w:p>
    <w:p w14:paraId="70CF217B" w14:textId="77777777" w:rsidR="00A961EE" w:rsidRPr="00982D6A" w:rsidRDefault="00A961EE" w:rsidP="00A60583">
      <w:pPr>
        <w:pStyle w:val="Heading2"/>
        <w:tabs>
          <w:tab w:val="left" w:pos="908"/>
        </w:tabs>
        <w:rPr>
          <w:b w:val="0"/>
          <w:bCs/>
        </w:rPr>
      </w:pPr>
      <w:bookmarkStart w:id="54" w:name="_Toc471716640"/>
      <w:bookmarkStart w:id="55" w:name="_Toc20738312"/>
      <w:bookmarkStart w:id="56" w:name="_Toc21093726"/>
      <w:bookmarkStart w:id="57" w:name="_Toc22280335"/>
      <w:bookmarkStart w:id="58" w:name="_Toc111636831"/>
      <w:r w:rsidRPr="00982D6A">
        <w:t>1.5</w:t>
      </w:r>
      <w:r w:rsidRPr="00982D6A">
        <w:tab/>
      </w:r>
      <w:bookmarkStart w:id="59" w:name="_Toc532428456"/>
      <w:r w:rsidRPr="00982D6A">
        <w:t xml:space="preserve">Liaison </w:t>
      </w:r>
      <w:r w:rsidRPr="00982D6A">
        <w:rPr>
          <w:spacing w:val="-1"/>
        </w:rPr>
        <w:t>statements</w:t>
      </w:r>
      <w:bookmarkEnd w:id="52"/>
      <w:bookmarkEnd w:id="54"/>
      <w:bookmarkEnd w:id="55"/>
      <w:bookmarkEnd w:id="56"/>
      <w:bookmarkEnd w:id="57"/>
      <w:bookmarkEnd w:id="58"/>
      <w:bookmarkEnd w:id="59"/>
    </w:p>
    <w:p w14:paraId="55446BE3" w14:textId="77777777" w:rsidR="00A961EE" w:rsidRPr="00982D6A" w:rsidRDefault="00A961EE" w:rsidP="00A60583">
      <w:r w:rsidRPr="00982D6A">
        <w:rPr>
          <w:b/>
          <w:bCs/>
        </w:rPr>
        <w:t>1.5.1</w:t>
      </w:r>
      <w:r w:rsidRPr="00982D6A">
        <w:tab/>
        <w:t>The</w:t>
      </w:r>
      <w:r w:rsidRPr="00982D6A">
        <w:rPr>
          <w:spacing w:val="12"/>
        </w:rPr>
        <w:t xml:space="preserve"> </w:t>
      </w:r>
      <w:r w:rsidRPr="00982D6A">
        <w:t>following</w:t>
      </w:r>
      <w:r w:rsidRPr="00982D6A">
        <w:rPr>
          <w:spacing w:val="11"/>
        </w:rPr>
        <w:t xml:space="preserve"> </w:t>
      </w:r>
      <w:r w:rsidRPr="00982D6A">
        <w:t>information</w:t>
      </w:r>
      <w:r w:rsidRPr="00982D6A">
        <w:rPr>
          <w:spacing w:val="14"/>
        </w:rPr>
        <w:t xml:space="preserve"> </w:t>
      </w:r>
      <w:r w:rsidRPr="00982D6A">
        <w:t>shall</w:t>
      </w:r>
      <w:r w:rsidRPr="00982D6A">
        <w:rPr>
          <w:spacing w:val="14"/>
        </w:rPr>
        <w:t xml:space="preserve"> </w:t>
      </w:r>
      <w:r w:rsidRPr="00982D6A">
        <w:t>be</w:t>
      </w:r>
      <w:r w:rsidRPr="00982D6A">
        <w:rPr>
          <w:spacing w:val="15"/>
        </w:rPr>
        <w:t xml:space="preserve"> </w:t>
      </w:r>
      <w:r w:rsidRPr="00982D6A">
        <w:t>included</w:t>
      </w:r>
      <w:r w:rsidRPr="00982D6A">
        <w:rPr>
          <w:spacing w:val="16"/>
        </w:rPr>
        <w:t xml:space="preserve"> </w:t>
      </w:r>
      <w:r w:rsidRPr="00982D6A">
        <w:t>in outgoing liaison</w:t>
      </w:r>
      <w:r w:rsidRPr="00982D6A">
        <w:rPr>
          <w:spacing w:val="14"/>
        </w:rPr>
        <w:t xml:space="preserve"> </w:t>
      </w:r>
      <w:r w:rsidRPr="00982D6A">
        <w:t>statements</w:t>
      </w:r>
      <w:r w:rsidRPr="00982D6A">
        <w:rPr>
          <w:spacing w:val="14"/>
        </w:rPr>
        <w:t xml:space="preserve"> </w:t>
      </w:r>
      <w:r w:rsidRPr="00982D6A">
        <w:t>prepared</w:t>
      </w:r>
      <w:r w:rsidRPr="00982D6A">
        <w:rPr>
          <w:spacing w:val="14"/>
        </w:rPr>
        <w:t xml:space="preserve"> </w:t>
      </w:r>
      <w:r w:rsidRPr="00982D6A">
        <w:t>at</w:t>
      </w:r>
      <w:r w:rsidRPr="00982D6A">
        <w:rPr>
          <w:spacing w:val="14"/>
        </w:rPr>
        <w:t xml:space="preserve"> </w:t>
      </w:r>
      <w:r w:rsidRPr="00982D6A">
        <w:rPr>
          <w:spacing w:val="1"/>
        </w:rPr>
        <w:t>study</w:t>
      </w:r>
      <w:r w:rsidRPr="00982D6A">
        <w:rPr>
          <w:spacing w:val="11"/>
        </w:rPr>
        <w:t xml:space="preserve"> </w:t>
      </w:r>
      <w:r w:rsidRPr="00982D6A">
        <w:t>group,</w:t>
      </w:r>
      <w:r w:rsidRPr="00982D6A">
        <w:rPr>
          <w:spacing w:val="74"/>
        </w:rPr>
        <w:t xml:space="preserve"> </w:t>
      </w:r>
      <w:r w:rsidRPr="00982D6A">
        <w:t>working</w:t>
      </w:r>
      <w:r w:rsidRPr="00982D6A">
        <w:rPr>
          <w:spacing w:val="41"/>
        </w:rPr>
        <w:t xml:space="preserve"> </w:t>
      </w:r>
      <w:r w:rsidRPr="00982D6A">
        <w:t>party</w:t>
      </w:r>
      <w:r w:rsidRPr="00982D6A">
        <w:rPr>
          <w:spacing w:val="35"/>
        </w:rPr>
        <w:t xml:space="preserve"> </w:t>
      </w:r>
      <w:r w:rsidRPr="00982D6A">
        <w:rPr>
          <w:spacing w:val="1"/>
        </w:rPr>
        <w:t>or</w:t>
      </w:r>
      <w:r w:rsidRPr="00982D6A">
        <w:rPr>
          <w:spacing w:val="39"/>
        </w:rPr>
        <w:t xml:space="preserve"> </w:t>
      </w:r>
      <w:r w:rsidRPr="00982D6A">
        <w:t>rapporteur</w:t>
      </w:r>
      <w:r w:rsidRPr="00982D6A">
        <w:rPr>
          <w:spacing w:val="41"/>
        </w:rPr>
        <w:t xml:space="preserve"> </w:t>
      </w:r>
      <w:r w:rsidRPr="00982D6A">
        <w:t>group</w:t>
      </w:r>
      <w:r w:rsidRPr="00982D6A">
        <w:rPr>
          <w:spacing w:val="39"/>
        </w:rPr>
        <w:t xml:space="preserve"> </w:t>
      </w:r>
      <w:r w:rsidRPr="00982D6A">
        <w:t>meetings.</w:t>
      </w:r>
      <w:r w:rsidRPr="00982D6A">
        <w:rPr>
          <w:spacing w:val="42"/>
        </w:rPr>
        <w:t xml:space="preserve"> </w:t>
      </w:r>
      <w:r w:rsidRPr="00982D6A">
        <w:t>When</w:t>
      </w:r>
      <w:r w:rsidRPr="00982D6A">
        <w:rPr>
          <w:spacing w:val="40"/>
        </w:rPr>
        <w:t xml:space="preserve"> </w:t>
      </w:r>
      <w:r w:rsidRPr="00982D6A">
        <w:t>necessary,</w:t>
      </w:r>
      <w:r w:rsidRPr="00982D6A">
        <w:rPr>
          <w:spacing w:val="42"/>
        </w:rPr>
        <w:t xml:space="preserve"> </w:t>
      </w:r>
      <w:r w:rsidRPr="00982D6A">
        <w:t>between</w:t>
      </w:r>
      <w:r w:rsidRPr="00982D6A">
        <w:rPr>
          <w:spacing w:val="42"/>
        </w:rPr>
        <w:t xml:space="preserve"> </w:t>
      </w:r>
      <w:r w:rsidRPr="00982D6A">
        <w:t>scheduled</w:t>
      </w:r>
      <w:r w:rsidRPr="00982D6A">
        <w:rPr>
          <w:spacing w:val="40"/>
        </w:rPr>
        <w:t xml:space="preserve"> </w:t>
      </w:r>
      <w:r w:rsidRPr="00982D6A">
        <w:t>meetings,</w:t>
      </w:r>
      <w:r w:rsidRPr="00982D6A">
        <w:rPr>
          <w:spacing w:val="40"/>
        </w:rPr>
        <w:t xml:space="preserve"> </w:t>
      </w:r>
      <w:r w:rsidRPr="00982D6A">
        <w:t>the</w:t>
      </w:r>
      <w:r w:rsidRPr="00982D6A">
        <w:rPr>
          <w:spacing w:val="91"/>
        </w:rPr>
        <w:t xml:space="preserve"> </w:t>
      </w:r>
      <w:r w:rsidRPr="00982D6A">
        <w:t>liaison</w:t>
      </w:r>
      <w:r w:rsidRPr="00982D6A">
        <w:rPr>
          <w:spacing w:val="19"/>
        </w:rPr>
        <w:t xml:space="preserve"> </w:t>
      </w:r>
      <w:r w:rsidRPr="00982D6A">
        <w:t>statement</w:t>
      </w:r>
      <w:r w:rsidRPr="00982D6A">
        <w:rPr>
          <w:spacing w:val="18"/>
        </w:rPr>
        <w:t xml:space="preserve"> </w:t>
      </w:r>
      <w:r w:rsidRPr="00982D6A">
        <w:rPr>
          <w:spacing w:val="1"/>
        </w:rPr>
        <w:t>may</w:t>
      </w:r>
      <w:r w:rsidRPr="00982D6A">
        <w:rPr>
          <w:spacing w:val="14"/>
        </w:rPr>
        <w:t xml:space="preserve"> </w:t>
      </w:r>
      <w:r w:rsidRPr="00982D6A">
        <w:rPr>
          <w:spacing w:val="1"/>
        </w:rPr>
        <w:t>be</w:t>
      </w:r>
      <w:r w:rsidRPr="00982D6A">
        <w:rPr>
          <w:spacing w:val="20"/>
        </w:rPr>
        <w:t xml:space="preserve"> </w:t>
      </w:r>
      <w:r w:rsidRPr="00982D6A">
        <w:t>prepared</w:t>
      </w:r>
      <w:r w:rsidRPr="00982D6A">
        <w:rPr>
          <w:spacing w:val="21"/>
        </w:rPr>
        <w:t xml:space="preserve"> </w:t>
      </w:r>
      <w:r w:rsidRPr="00982D6A">
        <w:rPr>
          <w:spacing w:val="2"/>
        </w:rPr>
        <w:t>by</w:t>
      </w:r>
      <w:r w:rsidRPr="00982D6A">
        <w:rPr>
          <w:spacing w:val="14"/>
        </w:rPr>
        <w:t xml:space="preserve"> </w:t>
      </w:r>
      <w:r w:rsidRPr="00982D6A">
        <w:t>an</w:t>
      </w:r>
      <w:r w:rsidRPr="00982D6A">
        <w:rPr>
          <w:spacing w:val="21"/>
        </w:rPr>
        <w:t xml:space="preserve"> </w:t>
      </w:r>
      <w:r w:rsidRPr="00982D6A">
        <w:t>appropriate</w:t>
      </w:r>
      <w:r w:rsidRPr="00982D6A">
        <w:rPr>
          <w:spacing w:val="18"/>
        </w:rPr>
        <w:t xml:space="preserve"> </w:t>
      </w:r>
      <w:r w:rsidRPr="00982D6A">
        <w:t>correspondence</w:t>
      </w:r>
      <w:r w:rsidRPr="00982D6A">
        <w:rPr>
          <w:spacing w:val="20"/>
        </w:rPr>
        <w:t xml:space="preserve"> </w:t>
      </w:r>
      <w:r w:rsidRPr="00982D6A">
        <w:t>process</w:t>
      </w:r>
      <w:r w:rsidRPr="00982D6A">
        <w:rPr>
          <w:spacing w:val="19"/>
        </w:rPr>
        <w:t xml:space="preserve"> </w:t>
      </w:r>
      <w:r w:rsidRPr="00982D6A">
        <w:t>and</w:t>
      </w:r>
      <w:r w:rsidRPr="00982D6A">
        <w:rPr>
          <w:spacing w:val="21"/>
        </w:rPr>
        <w:t xml:space="preserve"> </w:t>
      </w:r>
      <w:r w:rsidRPr="00982D6A">
        <w:t>approved</w:t>
      </w:r>
      <w:r w:rsidRPr="00982D6A">
        <w:rPr>
          <w:spacing w:val="18"/>
        </w:rPr>
        <w:t xml:space="preserve"> </w:t>
      </w:r>
      <w:r w:rsidRPr="00982D6A">
        <w:rPr>
          <w:spacing w:val="2"/>
        </w:rPr>
        <w:t>by</w:t>
      </w:r>
      <w:r w:rsidRPr="00982D6A">
        <w:rPr>
          <w:spacing w:val="14"/>
        </w:rPr>
        <w:t xml:space="preserve"> </w:t>
      </w:r>
      <w:r w:rsidRPr="00982D6A">
        <w:t>the</w:t>
      </w:r>
      <w:r w:rsidRPr="00982D6A">
        <w:rPr>
          <w:spacing w:val="90"/>
        </w:rPr>
        <w:t xml:space="preserve"> </w:t>
      </w:r>
      <w:r w:rsidRPr="00982D6A">
        <w:t>study</w:t>
      </w:r>
      <w:r w:rsidRPr="00982D6A">
        <w:rPr>
          <w:spacing w:val="-3"/>
        </w:rPr>
        <w:t xml:space="preserve"> </w:t>
      </w:r>
      <w:r w:rsidRPr="00982D6A">
        <w:t>group chairman in</w:t>
      </w:r>
      <w:r w:rsidRPr="00982D6A">
        <w:rPr>
          <w:spacing w:val="2"/>
        </w:rPr>
        <w:t xml:space="preserve"> </w:t>
      </w:r>
      <w:r w:rsidRPr="00982D6A">
        <w:t>consultation with the study</w:t>
      </w:r>
      <w:r w:rsidRPr="00982D6A">
        <w:rPr>
          <w:spacing w:val="-3"/>
        </w:rPr>
        <w:t xml:space="preserve"> </w:t>
      </w:r>
      <w:r w:rsidRPr="00982D6A">
        <w:t>group management team.</w:t>
      </w:r>
    </w:p>
    <w:p w14:paraId="3CEBB536" w14:textId="77777777" w:rsidR="00A961EE" w:rsidRPr="00DB267B" w:rsidRDefault="00A961EE" w:rsidP="00DB267B">
      <w:pPr>
        <w:pStyle w:val="enumlev1"/>
      </w:pPr>
      <w:r w:rsidRPr="00DB267B">
        <w:t>–</w:t>
      </w:r>
      <w:r w:rsidRPr="00DB267B">
        <w:tab/>
        <w:t>List the appropriate Question numbers of the originating and destination study groups.</w:t>
      </w:r>
    </w:p>
    <w:p w14:paraId="732C18EC" w14:textId="77777777" w:rsidR="00A961EE" w:rsidRPr="00DB267B" w:rsidRDefault="00A961EE" w:rsidP="00DB267B">
      <w:pPr>
        <w:pStyle w:val="enumlev1"/>
      </w:pPr>
      <w:r w:rsidRPr="00DB267B">
        <w:t>–</w:t>
      </w:r>
      <w:r w:rsidRPr="00DB267B">
        <w:tab/>
        <w:t>Identify the study group, working party or rapporteur group meeting at which the liaison statement was prepared.</w:t>
      </w:r>
    </w:p>
    <w:p w14:paraId="7DC50839" w14:textId="77777777" w:rsidR="00A961EE" w:rsidRPr="00DB267B" w:rsidRDefault="00A961EE" w:rsidP="00DB267B">
      <w:pPr>
        <w:pStyle w:val="enumlev1"/>
      </w:pPr>
      <w:r w:rsidRPr="00DB267B">
        <w:t>–</w:t>
      </w:r>
      <w:r w:rsidRPr="00DB267B">
        <w:tab/>
        <w:t>Include a concise title appropriate to the subject matter. If this is in reply to a liaison statement, make this clear, e.g., "Reply to liaison statement from (source and date) concerning ...".</w:t>
      </w:r>
    </w:p>
    <w:p w14:paraId="0AD96188" w14:textId="77777777" w:rsidR="00A961EE" w:rsidRPr="00982D6A" w:rsidRDefault="00A961EE" w:rsidP="00A60583">
      <w:pPr>
        <w:pStyle w:val="enumlev1"/>
      </w:pPr>
      <w:r w:rsidRPr="00982D6A">
        <w:t>–</w:t>
      </w:r>
      <w:r w:rsidRPr="00982D6A">
        <w:tab/>
        <w:t>Identify</w:t>
      </w:r>
      <w:r w:rsidRPr="00982D6A">
        <w:rPr>
          <w:spacing w:val="-17"/>
        </w:rPr>
        <w:t xml:space="preserve"> </w:t>
      </w:r>
      <w:r w:rsidRPr="00982D6A">
        <w:t>the</w:t>
      </w:r>
      <w:r w:rsidRPr="00982D6A">
        <w:rPr>
          <w:spacing w:val="-13"/>
        </w:rPr>
        <w:t xml:space="preserve"> </w:t>
      </w:r>
      <w:r w:rsidRPr="00982D6A">
        <w:rPr>
          <w:spacing w:val="1"/>
        </w:rPr>
        <w:t>study</w:t>
      </w:r>
      <w:r w:rsidRPr="00982D6A">
        <w:rPr>
          <w:spacing w:val="-15"/>
        </w:rPr>
        <w:t xml:space="preserve"> </w:t>
      </w:r>
      <w:r w:rsidRPr="00982D6A">
        <w:rPr>
          <w:spacing w:val="-1"/>
        </w:rPr>
        <w:t>group(s)</w:t>
      </w:r>
      <w:r w:rsidRPr="00982D6A">
        <w:rPr>
          <w:spacing w:val="-14"/>
        </w:rPr>
        <w:t xml:space="preserve"> </w:t>
      </w:r>
      <w:r w:rsidRPr="00982D6A">
        <w:rPr>
          <w:spacing w:val="-1"/>
        </w:rPr>
        <w:t>and</w:t>
      </w:r>
      <w:r w:rsidRPr="00982D6A">
        <w:rPr>
          <w:spacing w:val="-12"/>
        </w:rPr>
        <w:t xml:space="preserve"> </w:t>
      </w:r>
      <w:r w:rsidRPr="00982D6A">
        <w:t>working</w:t>
      </w:r>
      <w:r w:rsidRPr="00982D6A">
        <w:rPr>
          <w:spacing w:val="-13"/>
        </w:rPr>
        <w:t xml:space="preserve"> </w:t>
      </w:r>
      <w:r w:rsidRPr="00982D6A">
        <w:rPr>
          <w:spacing w:val="-1"/>
        </w:rPr>
        <w:t>party(ies)</w:t>
      </w:r>
      <w:r w:rsidRPr="00982D6A">
        <w:rPr>
          <w:spacing w:val="-13"/>
        </w:rPr>
        <w:t xml:space="preserve"> </w:t>
      </w:r>
      <w:r w:rsidRPr="00982D6A">
        <w:rPr>
          <w:spacing w:val="1"/>
        </w:rPr>
        <w:t>(</w:t>
      </w:r>
      <w:r w:rsidRPr="00982D6A">
        <w:rPr>
          <w:i/>
          <w:spacing w:val="1"/>
        </w:rPr>
        <w:t>if</w:t>
      </w:r>
      <w:r w:rsidRPr="00982D6A">
        <w:rPr>
          <w:i/>
          <w:spacing w:val="-12"/>
        </w:rPr>
        <w:t xml:space="preserve"> </w:t>
      </w:r>
      <w:r w:rsidRPr="00982D6A">
        <w:rPr>
          <w:i/>
          <w:spacing w:val="-1"/>
        </w:rPr>
        <w:t>known</w:t>
      </w:r>
      <w:r w:rsidRPr="00982D6A">
        <w:rPr>
          <w:spacing w:val="-1"/>
        </w:rPr>
        <w:t>)</w:t>
      </w:r>
      <w:r w:rsidRPr="00982D6A">
        <w:rPr>
          <w:spacing w:val="-13"/>
        </w:rPr>
        <w:t xml:space="preserve"> </w:t>
      </w:r>
      <w:r w:rsidRPr="00982D6A">
        <w:t>or</w:t>
      </w:r>
      <w:r w:rsidRPr="00982D6A">
        <w:rPr>
          <w:spacing w:val="-13"/>
        </w:rPr>
        <w:t xml:space="preserve"> </w:t>
      </w:r>
      <w:r w:rsidRPr="00982D6A">
        <w:t>other</w:t>
      </w:r>
      <w:r w:rsidRPr="00982D6A">
        <w:rPr>
          <w:spacing w:val="-14"/>
        </w:rPr>
        <w:t xml:space="preserve"> </w:t>
      </w:r>
      <w:r w:rsidRPr="00982D6A">
        <w:t>standards</w:t>
      </w:r>
      <w:r w:rsidRPr="00982D6A">
        <w:rPr>
          <w:spacing w:val="-12"/>
        </w:rPr>
        <w:t xml:space="preserve"> </w:t>
      </w:r>
      <w:r w:rsidRPr="00982D6A">
        <w:rPr>
          <w:spacing w:val="-1"/>
        </w:rPr>
        <w:t>organizations</w:t>
      </w:r>
      <w:r w:rsidRPr="00982D6A">
        <w:rPr>
          <w:spacing w:val="70"/>
        </w:rPr>
        <w:t xml:space="preserve"> </w:t>
      </w:r>
      <w:r w:rsidRPr="00982D6A">
        <w:t xml:space="preserve">to which it has </w:t>
      </w:r>
      <w:r w:rsidRPr="00982D6A">
        <w:rPr>
          <w:spacing w:val="-1"/>
        </w:rPr>
        <w:t>been</w:t>
      </w:r>
      <w:r w:rsidRPr="00982D6A">
        <w:t xml:space="preserve"> </w:t>
      </w:r>
      <w:r w:rsidRPr="00982D6A">
        <w:rPr>
          <w:spacing w:val="-1"/>
        </w:rPr>
        <w:t>sent.</w:t>
      </w:r>
      <w:r w:rsidRPr="00982D6A">
        <w:rPr>
          <w:spacing w:val="2"/>
        </w:rPr>
        <w:t xml:space="preserve"> </w:t>
      </w:r>
      <w:r w:rsidRPr="00982D6A">
        <w:rPr>
          <w:i/>
          <w:spacing w:val="-2"/>
        </w:rPr>
        <w:t>(A</w:t>
      </w:r>
      <w:r w:rsidRPr="00982D6A">
        <w:rPr>
          <w:i/>
        </w:rPr>
        <w:t xml:space="preserve"> liaison </w:t>
      </w:r>
      <w:r w:rsidRPr="00982D6A">
        <w:rPr>
          <w:i/>
          <w:spacing w:val="-1"/>
        </w:rPr>
        <w:t>statement</w:t>
      </w:r>
      <w:r w:rsidRPr="00982D6A">
        <w:rPr>
          <w:i/>
        </w:rPr>
        <w:t xml:space="preserve"> can</w:t>
      </w:r>
      <w:r w:rsidRPr="00982D6A">
        <w:rPr>
          <w:i/>
          <w:spacing w:val="1"/>
        </w:rPr>
        <w:t xml:space="preserve"> </w:t>
      </w:r>
      <w:r w:rsidRPr="00982D6A">
        <w:rPr>
          <w:i/>
        </w:rPr>
        <w:t>be</w:t>
      </w:r>
      <w:r w:rsidRPr="00982D6A">
        <w:rPr>
          <w:i/>
          <w:spacing w:val="-1"/>
        </w:rPr>
        <w:t xml:space="preserve"> sent</w:t>
      </w:r>
      <w:r w:rsidRPr="00982D6A">
        <w:rPr>
          <w:i/>
        </w:rPr>
        <w:t xml:space="preserve"> to more</w:t>
      </w:r>
      <w:r w:rsidRPr="00982D6A">
        <w:rPr>
          <w:i/>
          <w:spacing w:val="-2"/>
        </w:rPr>
        <w:t xml:space="preserve"> </w:t>
      </w:r>
      <w:r w:rsidRPr="00982D6A">
        <w:rPr>
          <w:i/>
        </w:rPr>
        <w:t>than one</w:t>
      </w:r>
      <w:r w:rsidRPr="00982D6A">
        <w:rPr>
          <w:i/>
          <w:spacing w:val="1"/>
        </w:rPr>
        <w:t xml:space="preserve"> </w:t>
      </w:r>
      <w:r w:rsidRPr="00982D6A">
        <w:rPr>
          <w:i/>
        </w:rPr>
        <w:t>organization.)</w:t>
      </w:r>
    </w:p>
    <w:p w14:paraId="507F4465" w14:textId="77777777" w:rsidR="00A961EE" w:rsidRPr="00DB267B" w:rsidRDefault="00A961EE" w:rsidP="00DB267B">
      <w:pPr>
        <w:pStyle w:val="enumlev1"/>
      </w:pPr>
      <w:r w:rsidRPr="00DB267B">
        <w:t>–</w:t>
      </w:r>
      <w:r w:rsidRPr="00DB267B">
        <w:tab/>
        <w:t>Indicate the level of approval, e.g., study group or working party, or state that the liaison statement has been agreed at a rapporteur group meeting.</w:t>
      </w:r>
    </w:p>
    <w:p w14:paraId="3D6FB40D" w14:textId="6F7EEF27" w:rsidR="00A961EE" w:rsidRPr="00DB267B" w:rsidRDefault="00A961EE" w:rsidP="00DB267B">
      <w:pPr>
        <w:pStyle w:val="enumlev1"/>
      </w:pPr>
      <w:r w:rsidRPr="00DB267B">
        <w:t>–</w:t>
      </w:r>
      <w:r w:rsidRPr="00DB267B">
        <w:tab/>
        <w:t xml:space="preserve">Indicate if the liaison statement is sent for action </w:t>
      </w:r>
      <w:r w:rsidRPr="00DB267B">
        <w:rPr>
          <w:i/>
          <w:iCs/>
        </w:rPr>
        <w:t>or</w:t>
      </w:r>
      <w:r w:rsidRPr="00DB267B">
        <w:t xml:space="preserve"> </w:t>
      </w:r>
      <w:del w:id="60" w:author="Wells, Kathryn" w:date="2024-09-23T16:06:00Z">
        <w:r w:rsidRPr="00DB267B" w:rsidDel="00E30E75">
          <w:delText xml:space="preserve">comment </w:delText>
        </w:r>
        <w:r w:rsidRPr="00DB267B" w:rsidDel="00E30E75">
          <w:rPr>
            <w:i/>
            <w:iCs/>
          </w:rPr>
          <w:delText>or</w:delText>
        </w:r>
        <w:r w:rsidRPr="00DB267B" w:rsidDel="00E30E75">
          <w:delText xml:space="preserve"> </w:delText>
        </w:r>
      </w:del>
      <w:r w:rsidRPr="00DB267B">
        <w:t xml:space="preserve">information. </w:t>
      </w:r>
      <w:r w:rsidRPr="00DB267B">
        <w:rPr>
          <w:i/>
          <w:iCs/>
        </w:rPr>
        <w:t>(If sent to more than one organization, indicate this for each one.)</w:t>
      </w:r>
    </w:p>
    <w:p w14:paraId="015B3D01" w14:textId="77777777" w:rsidR="00A961EE" w:rsidRPr="00DB267B" w:rsidRDefault="00A961EE" w:rsidP="00DB267B">
      <w:pPr>
        <w:pStyle w:val="enumlev1"/>
      </w:pPr>
      <w:r w:rsidRPr="00DB267B">
        <w:t>–</w:t>
      </w:r>
      <w:r w:rsidRPr="00DB267B">
        <w:tab/>
        <w:t>If action is requested, indicate the date by which a reply is required.</w:t>
      </w:r>
    </w:p>
    <w:p w14:paraId="24400085" w14:textId="77777777" w:rsidR="00A961EE" w:rsidRPr="00DB267B" w:rsidRDefault="00A961EE" w:rsidP="00DB267B">
      <w:pPr>
        <w:pStyle w:val="enumlev1"/>
      </w:pPr>
      <w:r w:rsidRPr="00DB267B">
        <w:t>–</w:t>
      </w:r>
      <w:r w:rsidRPr="00DB267B">
        <w:tab/>
        <w:t>Include the name and address of the contact person.</w:t>
      </w:r>
    </w:p>
    <w:p w14:paraId="4660A7CA" w14:textId="77777777" w:rsidR="00A961EE" w:rsidRPr="00982D6A" w:rsidRDefault="00A961EE" w:rsidP="00A60583">
      <w:r w:rsidRPr="00982D6A">
        <w:lastRenderedPageBreak/>
        <w:t>The</w:t>
      </w:r>
      <w:r w:rsidRPr="00982D6A">
        <w:rPr>
          <w:spacing w:val="-2"/>
        </w:rPr>
        <w:t xml:space="preserve"> </w:t>
      </w:r>
      <w:r w:rsidRPr="00982D6A">
        <w:t>text of the liaison statement should be concise</w:t>
      </w:r>
      <w:r w:rsidRPr="00982D6A">
        <w:rPr>
          <w:spacing w:val="1"/>
        </w:rPr>
        <w:t xml:space="preserve"> </w:t>
      </w:r>
      <w:r w:rsidRPr="00982D6A">
        <w:t>and clear, using a minimum of jargon.</w:t>
      </w:r>
    </w:p>
    <w:p w14:paraId="0511BB94" w14:textId="77777777" w:rsidR="00A961EE" w:rsidRPr="00982D6A" w:rsidRDefault="00A961EE" w:rsidP="00A60583">
      <w:pPr>
        <w:rPr>
          <w:szCs w:val="24"/>
        </w:rPr>
      </w:pPr>
      <w:r w:rsidRPr="00982D6A">
        <w:rPr>
          <w:szCs w:val="24"/>
        </w:rPr>
        <w:t>An example of the information required in a liaison statement is shown in Figure 1-1.</w:t>
      </w:r>
    </w:p>
    <w:tbl>
      <w:tblPr>
        <w:tblW w:w="512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82"/>
        <w:gridCol w:w="567"/>
        <w:gridCol w:w="1843"/>
        <w:gridCol w:w="1842"/>
        <w:gridCol w:w="3543"/>
      </w:tblGrid>
      <w:tr w:rsidR="00A60583" w:rsidRPr="00982D6A" w14:paraId="3DAB83E2" w14:textId="77777777" w:rsidTr="00FE0B5C">
        <w:trPr>
          <w:cantSplit/>
          <w:trHeight w:val="357"/>
        </w:trPr>
        <w:tc>
          <w:tcPr>
            <w:tcW w:w="2082" w:type="dxa"/>
            <w:shd w:val="clear" w:color="auto" w:fill="auto"/>
          </w:tcPr>
          <w:p w14:paraId="1455C7A1" w14:textId="77777777" w:rsidR="00A961EE" w:rsidRPr="00982D6A" w:rsidRDefault="00A961EE" w:rsidP="00FE0B5C">
            <w:pPr>
              <w:keepNext/>
              <w:rPr>
                <w:b/>
                <w:bCs/>
                <w:szCs w:val="24"/>
              </w:rPr>
            </w:pPr>
            <w:bookmarkStart w:id="61" w:name="_Toc532428457"/>
            <w:r w:rsidRPr="00982D6A">
              <w:rPr>
                <w:b/>
                <w:bCs/>
                <w:szCs w:val="24"/>
              </w:rPr>
              <w:t>Question(s):</w:t>
            </w:r>
          </w:p>
        </w:tc>
        <w:tc>
          <w:tcPr>
            <w:tcW w:w="2410" w:type="dxa"/>
            <w:gridSpan w:val="2"/>
            <w:shd w:val="clear" w:color="auto" w:fill="auto"/>
          </w:tcPr>
          <w:p w14:paraId="39D81B12" w14:textId="77777777" w:rsidR="00A961EE" w:rsidRPr="00982D6A" w:rsidRDefault="00A961EE" w:rsidP="00FE0B5C">
            <w:pPr>
              <w:keepNext/>
              <w:rPr>
                <w:bCs/>
                <w:szCs w:val="24"/>
              </w:rPr>
            </w:pPr>
            <w:r w:rsidRPr="00982D6A">
              <w:rPr>
                <w:bCs/>
                <w:szCs w:val="24"/>
              </w:rPr>
              <w:t>4</w:t>
            </w:r>
          </w:p>
        </w:tc>
        <w:tc>
          <w:tcPr>
            <w:tcW w:w="1842" w:type="dxa"/>
            <w:shd w:val="clear" w:color="auto" w:fill="auto"/>
          </w:tcPr>
          <w:p w14:paraId="32934221" w14:textId="77777777" w:rsidR="00A961EE" w:rsidRPr="00982D6A" w:rsidRDefault="00A961EE" w:rsidP="00FE0B5C">
            <w:pPr>
              <w:keepNext/>
              <w:rPr>
                <w:b/>
                <w:bCs/>
                <w:szCs w:val="24"/>
              </w:rPr>
            </w:pPr>
            <w:r w:rsidRPr="00982D6A">
              <w:rPr>
                <w:b/>
                <w:bCs/>
                <w:szCs w:val="24"/>
              </w:rPr>
              <w:t>Meeting, date:</w:t>
            </w:r>
          </w:p>
        </w:tc>
        <w:tc>
          <w:tcPr>
            <w:tcW w:w="3543" w:type="dxa"/>
            <w:shd w:val="clear" w:color="auto" w:fill="auto"/>
          </w:tcPr>
          <w:p w14:paraId="565CB57E" w14:textId="77777777" w:rsidR="00A961EE" w:rsidRPr="00982D6A" w:rsidRDefault="00A961EE" w:rsidP="00FE0B5C">
            <w:pPr>
              <w:keepNext/>
              <w:rPr>
                <w:b/>
                <w:bCs/>
              </w:rPr>
            </w:pPr>
            <w:r w:rsidRPr="00982D6A">
              <w:t>London, 2-6 October 2017</w:t>
            </w:r>
          </w:p>
        </w:tc>
      </w:tr>
      <w:tr w:rsidR="00A60583" w:rsidRPr="00982D6A" w14:paraId="3FA3CC0F" w14:textId="77777777" w:rsidTr="00FE0B5C">
        <w:trPr>
          <w:cantSplit/>
          <w:trHeight w:val="357"/>
        </w:trPr>
        <w:tc>
          <w:tcPr>
            <w:tcW w:w="2082" w:type="dxa"/>
            <w:shd w:val="clear" w:color="auto" w:fill="auto"/>
          </w:tcPr>
          <w:p w14:paraId="77EF3829" w14:textId="77777777" w:rsidR="00A961EE" w:rsidRPr="00982D6A" w:rsidRDefault="00A961EE" w:rsidP="00FE0B5C">
            <w:pPr>
              <w:keepNext/>
              <w:rPr>
                <w:b/>
                <w:bCs/>
                <w:szCs w:val="24"/>
              </w:rPr>
            </w:pPr>
            <w:r w:rsidRPr="00982D6A">
              <w:rPr>
                <w:b/>
                <w:bCs/>
                <w:szCs w:val="24"/>
              </w:rPr>
              <w:t>Study Group:</w:t>
            </w:r>
          </w:p>
        </w:tc>
        <w:tc>
          <w:tcPr>
            <w:tcW w:w="567" w:type="dxa"/>
            <w:shd w:val="clear" w:color="auto" w:fill="auto"/>
          </w:tcPr>
          <w:p w14:paraId="2F4A6C8A" w14:textId="77777777" w:rsidR="00A961EE" w:rsidRPr="00982D6A" w:rsidRDefault="00A961EE" w:rsidP="00FE0B5C">
            <w:pPr>
              <w:keepNext/>
              <w:rPr>
                <w:bCs/>
                <w:szCs w:val="24"/>
              </w:rPr>
            </w:pPr>
            <w:r w:rsidRPr="00982D6A">
              <w:rPr>
                <w:bCs/>
                <w:szCs w:val="24"/>
              </w:rPr>
              <w:t>15</w:t>
            </w:r>
          </w:p>
        </w:tc>
        <w:tc>
          <w:tcPr>
            <w:tcW w:w="1843" w:type="dxa"/>
            <w:shd w:val="clear" w:color="auto" w:fill="auto"/>
          </w:tcPr>
          <w:p w14:paraId="5532B67C" w14:textId="77777777" w:rsidR="00A961EE" w:rsidRPr="00982D6A" w:rsidRDefault="00A961EE" w:rsidP="00FE0B5C">
            <w:pPr>
              <w:keepNext/>
              <w:rPr>
                <w:b/>
                <w:szCs w:val="24"/>
              </w:rPr>
            </w:pPr>
            <w:r w:rsidRPr="00982D6A">
              <w:rPr>
                <w:b/>
                <w:szCs w:val="24"/>
              </w:rPr>
              <w:t>Working Party:</w:t>
            </w:r>
          </w:p>
        </w:tc>
        <w:tc>
          <w:tcPr>
            <w:tcW w:w="5385" w:type="dxa"/>
            <w:gridSpan w:val="2"/>
            <w:shd w:val="clear" w:color="auto" w:fill="auto"/>
          </w:tcPr>
          <w:p w14:paraId="158F9069" w14:textId="77777777" w:rsidR="00A961EE" w:rsidRPr="00982D6A" w:rsidRDefault="00A961EE" w:rsidP="00FE0B5C">
            <w:pPr>
              <w:keepNext/>
              <w:rPr>
                <w:bCs/>
                <w:szCs w:val="24"/>
              </w:rPr>
            </w:pPr>
            <w:r w:rsidRPr="00982D6A">
              <w:rPr>
                <w:bCs/>
                <w:szCs w:val="24"/>
              </w:rPr>
              <w:t>1</w:t>
            </w:r>
          </w:p>
        </w:tc>
      </w:tr>
      <w:tr w:rsidR="00A60583" w:rsidRPr="00982D6A" w14:paraId="099D335E" w14:textId="77777777" w:rsidTr="00FE0B5C">
        <w:trPr>
          <w:cantSplit/>
          <w:trHeight w:val="357"/>
        </w:trPr>
        <w:tc>
          <w:tcPr>
            <w:tcW w:w="2082" w:type="dxa"/>
            <w:shd w:val="clear" w:color="auto" w:fill="auto"/>
          </w:tcPr>
          <w:p w14:paraId="09D832F8" w14:textId="77777777" w:rsidR="00A961EE" w:rsidRPr="00982D6A" w:rsidRDefault="00A961EE" w:rsidP="00FE0B5C">
            <w:pPr>
              <w:keepNext/>
              <w:rPr>
                <w:b/>
                <w:bCs/>
                <w:szCs w:val="24"/>
              </w:rPr>
            </w:pPr>
            <w:r w:rsidRPr="00982D6A">
              <w:rPr>
                <w:b/>
                <w:bCs/>
                <w:szCs w:val="24"/>
              </w:rPr>
              <w:t>Source:</w:t>
            </w:r>
          </w:p>
        </w:tc>
        <w:tc>
          <w:tcPr>
            <w:tcW w:w="7795" w:type="dxa"/>
            <w:gridSpan w:val="4"/>
            <w:shd w:val="clear" w:color="auto" w:fill="auto"/>
          </w:tcPr>
          <w:p w14:paraId="46280D90" w14:textId="77777777" w:rsidR="00A961EE" w:rsidRPr="00982D6A" w:rsidRDefault="00A961EE" w:rsidP="00FE0B5C">
            <w:pPr>
              <w:rPr>
                <w:b/>
              </w:rPr>
            </w:pPr>
            <w:r w:rsidRPr="00982D6A">
              <w:t>ITU</w:t>
            </w:r>
            <w:r w:rsidRPr="00982D6A">
              <w:noBreakHyphen/>
              <w:t>T SG15, Rapporteur group for Q4/15</w:t>
            </w:r>
          </w:p>
        </w:tc>
      </w:tr>
      <w:tr w:rsidR="00A60583" w:rsidRPr="00982D6A" w14:paraId="7F918869" w14:textId="77777777" w:rsidTr="00FE0B5C">
        <w:trPr>
          <w:cantSplit/>
          <w:trHeight w:val="357"/>
        </w:trPr>
        <w:tc>
          <w:tcPr>
            <w:tcW w:w="2082" w:type="dxa"/>
            <w:shd w:val="clear" w:color="auto" w:fill="auto"/>
          </w:tcPr>
          <w:p w14:paraId="6EC85FC2" w14:textId="77777777" w:rsidR="00A961EE" w:rsidRPr="00982D6A" w:rsidRDefault="00A961EE" w:rsidP="00FE0B5C">
            <w:pPr>
              <w:keepNext/>
              <w:rPr>
                <w:b/>
                <w:bCs/>
                <w:szCs w:val="24"/>
              </w:rPr>
            </w:pPr>
            <w:r w:rsidRPr="00982D6A">
              <w:rPr>
                <w:b/>
                <w:bCs/>
                <w:szCs w:val="24"/>
              </w:rPr>
              <w:t xml:space="preserve">Title: </w:t>
            </w:r>
          </w:p>
        </w:tc>
        <w:tc>
          <w:tcPr>
            <w:tcW w:w="7795" w:type="dxa"/>
            <w:gridSpan w:val="4"/>
            <w:shd w:val="clear" w:color="auto" w:fill="auto"/>
          </w:tcPr>
          <w:p w14:paraId="180E81AD" w14:textId="77777777" w:rsidR="00A961EE" w:rsidRPr="00982D6A" w:rsidRDefault="00A961EE" w:rsidP="00FE0B5C">
            <w:pPr>
              <w:rPr>
                <w:b/>
              </w:rPr>
            </w:pPr>
            <w:r w:rsidRPr="00982D6A">
              <w:t>LS/o/r on Object identifier registration – Reply to liaison statement from Q11/17 (Geneva, 5-9 February 2017)</w:t>
            </w:r>
          </w:p>
        </w:tc>
      </w:tr>
      <w:tr w:rsidR="00A60583" w:rsidRPr="00982D6A" w14:paraId="49387202" w14:textId="77777777" w:rsidTr="00FE0B5C">
        <w:trPr>
          <w:cantSplit/>
          <w:trHeight w:val="357"/>
        </w:trPr>
        <w:tc>
          <w:tcPr>
            <w:tcW w:w="9877" w:type="dxa"/>
            <w:gridSpan w:val="5"/>
            <w:shd w:val="clear" w:color="auto" w:fill="auto"/>
          </w:tcPr>
          <w:p w14:paraId="0D2B17B0" w14:textId="77777777" w:rsidR="00A961EE" w:rsidRPr="00982D6A" w:rsidRDefault="00A961EE" w:rsidP="00FE0B5C">
            <w:pPr>
              <w:keepNext/>
              <w:jc w:val="center"/>
              <w:rPr>
                <w:b/>
                <w:szCs w:val="24"/>
              </w:rPr>
            </w:pPr>
            <w:r w:rsidRPr="00982D6A">
              <w:rPr>
                <w:b/>
                <w:szCs w:val="24"/>
              </w:rPr>
              <w:t>LIAISON STATEMENT</w:t>
            </w:r>
          </w:p>
        </w:tc>
      </w:tr>
      <w:tr w:rsidR="00A60583" w:rsidRPr="00982D6A" w14:paraId="72373D67" w14:textId="77777777" w:rsidTr="00FE0B5C">
        <w:trPr>
          <w:cantSplit/>
          <w:trHeight w:val="357"/>
        </w:trPr>
        <w:tc>
          <w:tcPr>
            <w:tcW w:w="2082" w:type="dxa"/>
            <w:shd w:val="clear" w:color="auto" w:fill="auto"/>
          </w:tcPr>
          <w:p w14:paraId="157AA3FA" w14:textId="77777777" w:rsidR="00A961EE" w:rsidRPr="00982D6A" w:rsidRDefault="00A961EE" w:rsidP="00FE0B5C">
            <w:pPr>
              <w:keepNext/>
              <w:rPr>
                <w:b/>
                <w:bCs/>
                <w:szCs w:val="24"/>
              </w:rPr>
            </w:pPr>
            <w:r w:rsidRPr="00982D6A">
              <w:rPr>
                <w:b/>
                <w:bCs/>
                <w:szCs w:val="24"/>
              </w:rPr>
              <w:t>For action to:</w:t>
            </w:r>
          </w:p>
        </w:tc>
        <w:tc>
          <w:tcPr>
            <w:tcW w:w="7795" w:type="dxa"/>
            <w:gridSpan w:val="4"/>
            <w:shd w:val="clear" w:color="auto" w:fill="auto"/>
          </w:tcPr>
          <w:p w14:paraId="1CF15ADB" w14:textId="77777777" w:rsidR="00A961EE" w:rsidRPr="00982D6A" w:rsidRDefault="00A961EE" w:rsidP="00FE0B5C">
            <w:pPr>
              <w:rPr>
                <w:b/>
              </w:rPr>
            </w:pPr>
            <w:r w:rsidRPr="00982D6A">
              <w:t>ITU-T Q11/17</w:t>
            </w:r>
          </w:p>
        </w:tc>
      </w:tr>
      <w:tr w:rsidR="00A60583" w:rsidRPr="00982D6A" w14:paraId="1504D7E2" w14:textId="77777777" w:rsidTr="00FE0B5C">
        <w:trPr>
          <w:cantSplit/>
          <w:trHeight w:val="357"/>
        </w:trPr>
        <w:tc>
          <w:tcPr>
            <w:tcW w:w="2082" w:type="dxa"/>
            <w:shd w:val="clear" w:color="auto" w:fill="auto"/>
          </w:tcPr>
          <w:p w14:paraId="4C3B7AF3" w14:textId="77777777" w:rsidR="00A961EE" w:rsidRPr="00982D6A" w:rsidRDefault="00A961EE" w:rsidP="00FE0B5C">
            <w:pPr>
              <w:keepNext/>
              <w:rPr>
                <w:b/>
                <w:bCs/>
                <w:szCs w:val="24"/>
              </w:rPr>
            </w:pPr>
            <w:r w:rsidRPr="00982D6A">
              <w:rPr>
                <w:b/>
                <w:bCs/>
                <w:szCs w:val="24"/>
              </w:rPr>
              <w:t>For information to:</w:t>
            </w:r>
          </w:p>
        </w:tc>
        <w:tc>
          <w:tcPr>
            <w:tcW w:w="7795" w:type="dxa"/>
            <w:gridSpan w:val="4"/>
            <w:shd w:val="clear" w:color="auto" w:fill="auto"/>
          </w:tcPr>
          <w:p w14:paraId="20E890B9" w14:textId="77777777" w:rsidR="00A961EE" w:rsidRPr="00982D6A" w:rsidRDefault="00A961EE" w:rsidP="00FE0B5C">
            <w:pPr>
              <w:rPr>
                <w:b/>
              </w:rPr>
            </w:pPr>
            <w:r w:rsidRPr="00982D6A">
              <w:t>ITU-R SG11, ISO/IEC JTC 1/SC 6</w:t>
            </w:r>
          </w:p>
        </w:tc>
      </w:tr>
      <w:tr w:rsidR="00A60583" w:rsidRPr="00982D6A" w14:paraId="58205C9F" w14:textId="77777777" w:rsidTr="00FE0B5C">
        <w:trPr>
          <w:cantSplit/>
          <w:trHeight w:val="357"/>
        </w:trPr>
        <w:tc>
          <w:tcPr>
            <w:tcW w:w="2082" w:type="dxa"/>
            <w:shd w:val="clear" w:color="auto" w:fill="auto"/>
          </w:tcPr>
          <w:p w14:paraId="75DAC84C" w14:textId="77777777" w:rsidR="00A961EE" w:rsidRPr="00982D6A" w:rsidRDefault="00A961EE" w:rsidP="00FE0B5C">
            <w:pPr>
              <w:keepNext/>
              <w:rPr>
                <w:b/>
                <w:bCs/>
                <w:szCs w:val="24"/>
              </w:rPr>
            </w:pPr>
            <w:r w:rsidRPr="00982D6A">
              <w:rPr>
                <w:b/>
                <w:bCs/>
                <w:szCs w:val="24"/>
              </w:rPr>
              <w:t>Approval:</w:t>
            </w:r>
          </w:p>
        </w:tc>
        <w:tc>
          <w:tcPr>
            <w:tcW w:w="7795" w:type="dxa"/>
            <w:gridSpan w:val="4"/>
            <w:shd w:val="clear" w:color="auto" w:fill="auto"/>
          </w:tcPr>
          <w:p w14:paraId="65430B96" w14:textId="77777777" w:rsidR="00A961EE" w:rsidRPr="00982D6A" w:rsidRDefault="00A961EE" w:rsidP="00FE0B5C">
            <w:pPr>
              <w:rPr>
                <w:b/>
                <w:bCs/>
              </w:rPr>
            </w:pPr>
            <w:r w:rsidRPr="00982D6A">
              <w:t>Q4/15 rapporteur group meeting (London, 6 October 2017)</w:t>
            </w:r>
          </w:p>
        </w:tc>
      </w:tr>
      <w:tr w:rsidR="00A60583" w:rsidRPr="00982D6A" w14:paraId="13EF1D7B" w14:textId="77777777" w:rsidTr="00FE0B5C">
        <w:trPr>
          <w:cantSplit/>
          <w:trHeight w:val="357"/>
        </w:trPr>
        <w:tc>
          <w:tcPr>
            <w:tcW w:w="2082" w:type="dxa"/>
            <w:shd w:val="clear" w:color="auto" w:fill="auto"/>
          </w:tcPr>
          <w:p w14:paraId="6C8E2583" w14:textId="77777777" w:rsidR="00A961EE" w:rsidRPr="00982D6A" w:rsidRDefault="00A961EE" w:rsidP="00FE0B5C">
            <w:pPr>
              <w:keepNext/>
              <w:rPr>
                <w:b/>
                <w:bCs/>
                <w:szCs w:val="24"/>
              </w:rPr>
            </w:pPr>
            <w:r w:rsidRPr="00982D6A">
              <w:rPr>
                <w:b/>
                <w:bCs/>
                <w:szCs w:val="24"/>
              </w:rPr>
              <w:t>Deadline:</w:t>
            </w:r>
          </w:p>
        </w:tc>
        <w:tc>
          <w:tcPr>
            <w:tcW w:w="7795" w:type="dxa"/>
            <w:gridSpan w:val="4"/>
            <w:shd w:val="clear" w:color="auto" w:fill="auto"/>
          </w:tcPr>
          <w:p w14:paraId="2442060E" w14:textId="77777777" w:rsidR="00A961EE" w:rsidRPr="00982D6A" w:rsidRDefault="00A961EE" w:rsidP="00FE0B5C">
            <w:pPr>
              <w:rPr>
                <w:b/>
              </w:rPr>
            </w:pPr>
            <w:r w:rsidRPr="00982D6A">
              <w:t>22 January 2018</w:t>
            </w:r>
          </w:p>
        </w:tc>
      </w:tr>
      <w:tr w:rsidR="00A60583" w:rsidRPr="00982D6A" w14:paraId="3806D837" w14:textId="77777777" w:rsidTr="00FE0B5C">
        <w:trPr>
          <w:cantSplit/>
          <w:trHeight w:val="204"/>
        </w:trPr>
        <w:tc>
          <w:tcPr>
            <w:tcW w:w="2082" w:type="dxa"/>
            <w:shd w:val="clear" w:color="auto" w:fill="auto"/>
          </w:tcPr>
          <w:p w14:paraId="574ABBB8" w14:textId="77777777" w:rsidR="00A961EE" w:rsidRPr="00982D6A" w:rsidRDefault="00A961EE" w:rsidP="00FE0B5C">
            <w:pPr>
              <w:keepNext/>
              <w:rPr>
                <w:b/>
                <w:bCs/>
                <w:szCs w:val="24"/>
              </w:rPr>
            </w:pPr>
            <w:r w:rsidRPr="00982D6A">
              <w:rPr>
                <w:b/>
                <w:bCs/>
                <w:szCs w:val="24"/>
              </w:rPr>
              <w:t>Contact:</w:t>
            </w:r>
          </w:p>
        </w:tc>
        <w:tc>
          <w:tcPr>
            <w:tcW w:w="4252" w:type="dxa"/>
            <w:gridSpan w:val="3"/>
            <w:shd w:val="clear" w:color="auto" w:fill="auto"/>
          </w:tcPr>
          <w:p w14:paraId="691058FC" w14:textId="77777777" w:rsidR="00A961EE" w:rsidRPr="00982D6A" w:rsidRDefault="00A961EE" w:rsidP="00FE0B5C">
            <w:pPr>
              <w:keepNext/>
              <w:rPr>
                <w:szCs w:val="24"/>
              </w:rPr>
            </w:pPr>
            <w:r w:rsidRPr="00982D6A">
              <w:rPr>
                <w:szCs w:val="24"/>
              </w:rPr>
              <w:t>John Jones, rapporteur for Q4/15</w:t>
            </w:r>
            <w:r w:rsidRPr="00982D6A">
              <w:rPr>
                <w:szCs w:val="24"/>
              </w:rPr>
              <w:br/>
              <w:t>ABC Company</w:t>
            </w:r>
            <w:r w:rsidRPr="00982D6A">
              <w:rPr>
                <w:szCs w:val="24"/>
              </w:rPr>
              <w:br/>
              <w:t>USA</w:t>
            </w:r>
          </w:p>
        </w:tc>
        <w:tc>
          <w:tcPr>
            <w:tcW w:w="3543" w:type="dxa"/>
            <w:shd w:val="clear" w:color="auto" w:fill="auto"/>
          </w:tcPr>
          <w:p w14:paraId="33329EE7" w14:textId="77777777" w:rsidR="00A961EE" w:rsidRPr="00982D6A" w:rsidRDefault="00A961EE" w:rsidP="00FE0B5C">
            <w:pPr>
              <w:keepNext/>
            </w:pPr>
            <w:r w:rsidRPr="00982D6A">
              <w:t>Tel: +1 576 980 9987</w:t>
            </w:r>
            <w:r w:rsidRPr="00982D6A">
              <w:br/>
              <w:t>Fax: +1 576 980 9956</w:t>
            </w:r>
            <w:r w:rsidRPr="00982D6A">
              <w:br/>
              <w:t xml:space="preserve">E-mail: </w:t>
            </w:r>
            <w:hyperlink r:id="rId16" w:history="1">
              <w:r w:rsidRPr="00982D6A">
                <w:rPr>
                  <w:rStyle w:val="Hyperlink"/>
                </w:rPr>
                <w:t>jj@abcco.com</w:t>
              </w:r>
            </w:hyperlink>
            <w:r w:rsidRPr="00982D6A">
              <w:t xml:space="preserve"> </w:t>
            </w:r>
          </w:p>
        </w:tc>
      </w:tr>
    </w:tbl>
    <w:p w14:paraId="79A176B7" w14:textId="77777777" w:rsidR="00A961EE" w:rsidRPr="00982D6A" w:rsidRDefault="00A961EE" w:rsidP="00A60583">
      <w:pPr>
        <w:pStyle w:val="FigureNoTitle0"/>
      </w:pPr>
      <w:bookmarkStart w:id="62" w:name="_Hlk105417766"/>
      <w:r w:rsidRPr="00982D6A">
        <w:t>Figure 1-1 – Example of the information required in</w:t>
      </w:r>
      <w:r w:rsidRPr="00982D6A">
        <w:rPr>
          <w:spacing w:val="1"/>
        </w:rPr>
        <w:t xml:space="preserve"> </w:t>
      </w:r>
      <w:r w:rsidRPr="00982D6A">
        <w:t>a liaison</w:t>
      </w:r>
      <w:r w:rsidRPr="00982D6A">
        <w:rPr>
          <w:spacing w:val="1"/>
        </w:rPr>
        <w:t xml:space="preserve"> </w:t>
      </w:r>
      <w:r w:rsidRPr="00982D6A">
        <w:t>statement</w:t>
      </w:r>
      <w:bookmarkEnd w:id="61"/>
      <w:bookmarkEnd w:id="62"/>
    </w:p>
    <w:p w14:paraId="42544849" w14:textId="77777777" w:rsidR="00A961EE" w:rsidRPr="00982D6A" w:rsidRDefault="00A961EE" w:rsidP="00A60583">
      <w:pPr>
        <w:rPr>
          <w:spacing w:val="-1"/>
        </w:rPr>
      </w:pPr>
      <w:r w:rsidRPr="00982D6A">
        <w:rPr>
          <w:b/>
          <w:bCs/>
        </w:rPr>
        <w:t>1.5.2</w:t>
      </w:r>
      <w:r w:rsidRPr="00982D6A">
        <w:tab/>
      </w:r>
      <w:r w:rsidRPr="00982D6A">
        <w:rPr>
          <w:spacing w:val="-1"/>
        </w:rPr>
        <w:t>Liaison</w:t>
      </w:r>
      <w:r w:rsidRPr="00982D6A">
        <w:rPr>
          <w:spacing w:val="36"/>
        </w:rPr>
        <w:t xml:space="preserve"> </w:t>
      </w:r>
      <w:r w:rsidRPr="00982D6A">
        <w:rPr>
          <w:spacing w:val="-1"/>
        </w:rPr>
        <w:t>statements</w:t>
      </w:r>
      <w:r w:rsidRPr="00982D6A">
        <w:rPr>
          <w:spacing w:val="36"/>
        </w:rPr>
        <w:t xml:space="preserve"> </w:t>
      </w:r>
      <w:r w:rsidRPr="00982D6A">
        <w:t>should</w:t>
      </w:r>
      <w:r w:rsidRPr="00982D6A">
        <w:rPr>
          <w:spacing w:val="35"/>
        </w:rPr>
        <w:t xml:space="preserve"> </w:t>
      </w:r>
      <w:r w:rsidRPr="00982D6A">
        <w:t>be</w:t>
      </w:r>
      <w:r w:rsidRPr="00982D6A">
        <w:rPr>
          <w:spacing w:val="34"/>
        </w:rPr>
        <w:t xml:space="preserve"> </w:t>
      </w:r>
      <w:r w:rsidRPr="00982D6A">
        <w:rPr>
          <w:spacing w:val="-1"/>
        </w:rPr>
        <w:t>forwarded</w:t>
      </w:r>
      <w:r w:rsidRPr="00982D6A">
        <w:rPr>
          <w:spacing w:val="37"/>
        </w:rPr>
        <w:t xml:space="preserve"> </w:t>
      </w:r>
      <w:r w:rsidRPr="00982D6A">
        <w:t>to</w:t>
      </w:r>
      <w:r w:rsidRPr="00982D6A">
        <w:rPr>
          <w:spacing w:val="36"/>
        </w:rPr>
        <w:t xml:space="preserve"> </w:t>
      </w:r>
      <w:r w:rsidRPr="00982D6A">
        <w:t>the</w:t>
      </w:r>
      <w:r w:rsidRPr="00982D6A">
        <w:rPr>
          <w:spacing w:val="35"/>
        </w:rPr>
        <w:t xml:space="preserve"> </w:t>
      </w:r>
      <w:r w:rsidRPr="00982D6A">
        <w:rPr>
          <w:spacing w:val="-1"/>
        </w:rPr>
        <w:t>appropriate</w:t>
      </w:r>
      <w:r w:rsidRPr="00982D6A">
        <w:rPr>
          <w:spacing w:val="35"/>
        </w:rPr>
        <w:t xml:space="preserve"> </w:t>
      </w:r>
      <w:r w:rsidRPr="00982D6A">
        <w:rPr>
          <w:spacing w:val="-1"/>
        </w:rPr>
        <w:t>destinations</w:t>
      </w:r>
      <w:r w:rsidRPr="00982D6A">
        <w:rPr>
          <w:spacing w:val="36"/>
        </w:rPr>
        <w:t xml:space="preserve"> </w:t>
      </w:r>
      <w:r w:rsidRPr="00982D6A">
        <w:t>as</w:t>
      </w:r>
      <w:r w:rsidRPr="00982D6A">
        <w:rPr>
          <w:spacing w:val="36"/>
        </w:rPr>
        <w:t xml:space="preserve"> </w:t>
      </w:r>
      <w:r w:rsidRPr="00982D6A">
        <w:t>soon</w:t>
      </w:r>
      <w:r w:rsidRPr="00982D6A">
        <w:rPr>
          <w:spacing w:val="36"/>
        </w:rPr>
        <w:t xml:space="preserve"> </w:t>
      </w:r>
      <w:r w:rsidRPr="00982D6A">
        <w:rPr>
          <w:spacing w:val="-1"/>
        </w:rPr>
        <w:t>after</w:t>
      </w:r>
      <w:r w:rsidRPr="00982D6A">
        <w:rPr>
          <w:spacing w:val="35"/>
        </w:rPr>
        <w:t xml:space="preserve"> </w:t>
      </w:r>
      <w:r w:rsidRPr="00982D6A">
        <w:t>the</w:t>
      </w:r>
      <w:r w:rsidRPr="00982D6A">
        <w:rPr>
          <w:spacing w:val="85"/>
        </w:rPr>
        <w:t xml:space="preserve"> </w:t>
      </w:r>
      <w:r w:rsidRPr="00982D6A">
        <w:rPr>
          <w:spacing w:val="-1"/>
        </w:rPr>
        <w:t>meeting as</w:t>
      </w:r>
      <w:r w:rsidRPr="00982D6A">
        <w:t xml:space="preserve"> </w:t>
      </w:r>
      <w:r w:rsidRPr="00982D6A">
        <w:rPr>
          <w:spacing w:val="-1"/>
        </w:rPr>
        <w:t>possible.</w:t>
      </w:r>
      <w:r w:rsidRPr="00982D6A">
        <w:t xml:space="preserve"> Copies of</w:t>
      </w:r>
      <w:r w:rsidRPr="00982D6A">
        <w:rPr>
          <w:spacing w:val="-1"/>
        </w:rPr>
        <w:t xml:space="preserve"> all</w:t>
      </w:r>
      <w:r w:rsidRPr="00982D6A">
        <w:t xml:space="preserve"> </w:t>
      </w:r>
      <w:r w:rsidRPr="00982D6A">
        <w:rPr>
          <w:spacing w:val="-1"/>
        </w:rPr>
        <w:t>liaison</w:t>
      </w:r>
      <w:r w:rsidRPr="00982D6A">
        <w:t xml:space="preserve"> statements should also be</w:t>
      </w:r>
      <w:r w:rsidRPr="00982D6A">
        <w:rPr>
          <w:spacing w:val="-1"/>
        </w:rPr>
        <w:t xml:space="preserve"> </w:t>
      </w:r>
      <w:r w:rsidRPr="00982D6A">
        <w:t>sent</w:t>
      </w:r>
      <w:r w:rsidRPr="00982D6A">
        <w:rPr>
          <w:spacing w:val="5"/>
        </w:rPr>
        <w:t xml:space="preserve"> </w:t>
      </w:r>
      <w:r w:rsidRPr="00982D6A">
        <w:t xml:space="preserve">to </w:t>
      </w:r>
      <w:r w:rsidRPr="00982D6A">
        <w:rPr>
          <w:spacing w:val="1"/>
        </w:rPr>
        <w:t>the</w:t>
      </w:r>
      <w:r w:rsidRPr="00982D6A">
        <w:rPr>
          <w:spacing w:val="-1"/>
        </w:rPr>
        <w:t xml:space="preserve"> chairmen</w:t>
      </w:r>
      <w:r w:rsidRPr="00982D6A">
        <w:t xml:space="preserve"> of</w:t>
      </w:r>
      <w:r w:rsidRPr="00982D6A">
        <w:rPr>
          <w:spacing w:val="1"/>
        </w:rPr>
        <w:t xml:space="preserve"> </w:t>
      </w:r>
      <w:r w:rsidRPr="00982D6A">
        <w:t>the study</w:t>
      </w:r>
      <w:r w:rsidRPr="00982D6A">
        <w:rPr>
          <w:spacing w:val="76"/>
        </w:rPr>
        <w:t xml:space="preserve"> </w:t>
      </w:r>
      <w:r w:rsidRPr="00982D6A">
        <w:rPr>
          <w:spacing w:val="-1"/>
        </w:rPr>
        <w:t>groups</w:t>
      </w:r>
      <w:r w:rsidRPr="00982D6A">
        <w:rPr>
          <w:spacing w:val="1"/>
        </w:rPr>
        <w:t xml:space="preserve"> </w:t>
      </w:r>
      <w:r w:rsidRPr="00982D6A">
        <w:rPr>
          <w:spacing w:val="-1"/>
        </w:rPr>
        <w:t>and</w:t>
      </w:r>
      <w:r w:rsidRPr="00982D6A">
        <w:t xml:space="preserve"> working</w:t>
      </w:r>
      <w:r w:rsidRPr="00982D6A">
        <w:rPr>
          <w:spacing w:val="-3"/>
        </w:rPr>
        <w:t xml:space="preserve"> </w:t>
      </w:r>
      <w:r w:rsidRPr="00982D6A">
        <w:t xml:space="preserve">parties involved </w:t>
      </w:r>
      <w:r w:rsidRPr="00982D6A">
        <w:rPr>
          <w:spacing w:val="-1"/>
        </w:rPr>
        <w:t>for</w:t>
      </w:r>
      <w:r w:rsidRPr="00982D6A">
        <w:t xml:space="preserve"> information </w:t>
      </w:r>
      <w:r w:rsidRPr="00982D6A">
        <w:rPr>
          <w:spacing w:val="-1"/>
        </w:rPr>
        <w:t>and</w:t>
      </w:r>
      <w:r w:rsidRPr="00982D6A">
        <w:t xml:space="preserve"> to TSB</w:t>
      </w:r>
      <w:r w:rsidRPr="00982D6A">
        <w:rPr>
          <w:spacing w:val="-2"/>
        </w:rPr>
        <w:t xml:space="preserve"> </w:t>
      </w:r>
      <w:r w:rsidRPr="00982D6A">
        <w:t>for</w:t>
      </w:r>
      <w:r w:rsidRPr="00982D6A">
        <w:rPr>
          <w:spacing w:val="-2"/>
        </w:rPr>
        <w:t xml:space="preserve"> </w:t>
      </w:r>
      <w:r w:rsidRPr="00982D6A">
        <w:rPr>
          <w:spacing w:val="-1"/>
        </w:rPr>
        <w:t>processing.</w:t>
      </w:r>
    </w:p>
    <w:p w14:paraId="7FED06A4" w14:textId="77777777" w:rsidR="00A961EE" w:rsidRPr="00982D6A" w:rsidRDefault="00A961EE" w:rsidP="00A60583">
      <w:pPr>
        <w:pStyle w:val="Heading2"/>
        <w:tabs>
          <w:tab w:val="left" w:pos="908"/>
        </w:tabs>
        <w:rPr>
          <w:b w:val="0"/>
          <w:bCs/>
        </w:rPr>
      </w:pPr>
      <w:bookmarkStart w:id="63" w:name="_Toc471716641"/>
      <w:bookmarkStart w:id="64" w:name="_Toc20738313"/>
      <w:bookmarkStart w:id="65" w:name="_Toc21093727"/>
      <w:bookmarkStart w:id="66" w:name="_Toc22280336"/>
      <w:bookmarkStart w:id="67" w:name="_Toc111636832"/>
      <w:r w:rsidRPr="00982D6A">
        <w:t>1.6</w:t>
      </w:r>
      <w:r w:rsidRPr="00982D6A">
        <w:tab/>
      </w:r>
      <w:bookmarkStart w:id="68" w:name="_Toc532428458"/>
      <w:r w:rsidRPr="00982D6A">
        <w:rPr>
          <w:spacing w:val="-1"/>
        </w:rPr>
        <w:t xml:space="preserve">Correspondence </w:t>
      </w:r>
      <w:r w:rsidRPr="00982D6A">
        <w:t>activities</w:t>
      </w:r>
      <w:bookmarkEnd w:id="63"/>
      <w:bookmarkEnd w:id="64"/>
      <w:bookmarkEnd w:id="65"/>
      <w:bookmarkEnd w:id="66"/>
      <w:bookmarkEnd w:id="67"/>
      <w:bookmarkEnd w:id="68"/>
    </w:p>
    <w:p w14:paraId="4324CC6C" w14:textId="667020B8" w:rsidR="00A961EE" w:rsidRPr="00982D6A" w:rsidRDefault="00A961EE" w:rsidP="00DB267B">
      <w:r w:rsidRPr="00982D6A">
        <w:t>A correspondence</w:t>
      </w:r>
      <w:r w:rsidRPr="00982D6A">
        <w:rPr>
          <w:spacing w:val="27"/>
        </w:rPr>
        <w:t xml:space="preserve"> </w:t>
      </w:r>
      <w:r w:rsidRPr="00982D6A">
        <w:t>activity on a particular topic</w:t>
      </w:r>
      <w:r w:rsidRPr="00982D6A">
        <w:rPr>
          <w:spacing w:val="25"/>
        </w:rPr>
        <w:t xml:space="preserve"> </w:t>
      </w:r>
      <w:r w:rsidRPr="00982D6A">
        <w:rPr>
          <w:spacing w:val="1"/>
        </w:rPr>
        <w:t>may</w:t>
      </w:r>
      <w:r w:rsidRPr="00982D6A">
        <w:rPr>
          <w:spacing w:val="21"/>
        </w:rPr>
        <w:t xml:space="preserve"> </w:t>
      </w:r>
      <w:r w:rsidRPr="00982D6A">
        <w:t>be</w:t>
      </w:r>
      <w:r w:rsidRPr="00982D6A">
        <w:rPr>
          <w:spacing w:val="27"/>
        </w:rPr>
        <w:t xml:space="preserve"> </w:t>
      </w:r>
      <w:r w:rsidRPr="00982D6A">
        <w:t>authorized</w:t>
      </w:r>
      <w:r w:rsidRPr="00982D6A">
        <w:rPr>
          <w:spacing w:val="26"/>
        </w:rPr>
        <w:t xml:space="preserve"> </w:t>
      </w:r>
      <w:r w:rsidRPr="00982D6A">
        <w:t>to</w:t>
      </w:r>
      <w:r w:rsidRPr="00982D6A">
        <w:rPr>
          <w:spacing w:val="31"/>
        </w:rPr>
        <w:t xml:space="preserve"> </w:t>
      </w:r>
      <w:r w:rsidRPr="00982D6A">
        <w:t>be</w:t>
      </w:r>
      <w:r w:rsidRPr="00982D6A">
        <w:rPr>
          <w:spacing w:val="25"/>
        </w:rPr>
        <w:t xml:space="preserve"> </w:t>
      </w:r>
      <w:r w:rsidRPr="00982D6A">
        <w:t>conducted</w:t>
      </w:r>
      <w:r w:rsidRPr="00982D6A">
        <w:rPr>
          <w:spacing w:val="25"/>
        </w:rPr>
        <w:t xml:space="preserve"> </w:t>
      </w:r>
      <w:r w:rsidRPr="00982D6A">
        <w:t>via</w:t>
      </w:r>
      <w:r w:rsidRPr="00982D6A">
        <w:rPr>
          <w:spacing w:val="27"/>
        </w:rPr>
        <w:t xml:space="preserve"> </w:t>
      </w:r>
      <w:r w:rsidRPr="00982D6A">
        <w:rPr>
          <w:spacing w:val="1"/>
        </w:rPr>
        <w:t>e</w:t>
      </w:r>
      <w:r w:rsidRPr="00982D6A">
        <w:noBreakHyphen/>
      </w:r>
      <w:r w:rsidRPr="00982D6A">
        <w:rPr>
          <w:spacing w:val="1"/>
        </w:rPr>
        <w:t>mail</w:t>
      </w:r>
      <w:r w:rsidRPr="00982D6A">
        <w:rPr>
          <w:spacing w:val="26"/>
        </w:rPr>
        <w:t xml:space="preserve"> </w:t>
      </w:r>
      <w:r w:rsidRPr="00982D6A">
        <w:t>between</w:t>
      </w:r>
      <w:r w:rsidRPr="00982D6A">
        <w:rPr>
          <w:spacing w:val="26"/>
        </w:rPr>
        <w:t xml:space="preserve"> </w:t>
      </w:r>
      <w:r w:rsidRPr="00982D6A">
        <w:t>meetings.</w:t>
      </w:r>
      <w:r w:rsidRPr="00982D6A">
        <w:rPr>
          <w:spacing w:val="28"/>
        </w:rPr>
        <w:t xml:space="preserve"> </w:t>
      </w:r>
      <w:r w:rsidRPr="00982D6A">
        <w:t>Each</w:t>
      </w:r>
      <w:r w:rsidRPr="00982D6A">
        <w:rPr>
          <w:spacing w:val="89"/>
        </w:rPr>
        <w:t xml:space="preserve"> </w:t>
      </w:r>
      <w:r w:rsidRPr="00982D6A">
        <w:t>correspondence</w:t>
      </w:r>
      <w:r w:rsidRPr="00982D6A">
        <w:rPr>
          <w:spacing w:val="58"/>
        </w:rPr>
        <w:t xml:space="preserve"> </w:t>
      </w:r>
      <w:r w:rsidRPr="00982D6A">
        <w:t>activity</w:t>
      </w:r>
      <w:r w:rsidRPr="00982D6A">
        <w:rPr>
          <w:spacing w:val="57"/>
        </w:rPr>
        <w:t xml:space="preserve"> </w:t>
      </w:r>
      <w:r w:rsidRPr="00982D6A">
        <w:t>should</w:t>
      </w:r>
      <w:r w:rsidRPr="00982D6A">
        <w:rPr>
          <w:spacing w:val="57"/>
        </w:rPr>
        <w:t xml:space="preserve"> </w:t>
      </w:r>
      <w:r w:rsidRPr="00982D6A">
        <w:t>have</w:t>
      </w:r>
      <w:r w:rsidRPr="00982D6A">
        <w:rPr>
          <w:spacing w:val="58"/>
        </w:rPr>
        <w:t xml:space="preserve"> </w:t>
      </w:r>
      <w:r w:rsidRPr="00982D6A">
        <w:t>specified</w:t>
      </w:r>
      <w:r w:rsidRPr="00982D6A">
        <w:rPr>
          <w:spacing w:val="59"/>
        </w:rPr>
        <w:t xml:space="preserve"> </w:t>
      </w:r>
      <w:r w:rsidRPr="00982D6A">
        <w:t>terms</w:t>
      </w:r>
      <w:r w:rsidRPr="00982D6A">
        <w:rPr>
          <w:spacing w:val="58"/>
        </w:rPr>
        <w:t xml:space="preserve"> </w:t>
      </w:r>
      <w:r w:rsidRPr="00982D6A">
        <w:t>of</w:t>
      </w:r>
      <w:r w:rsidRPr="00982D6A">
        <w:rPr>
          <w:spacing w:val="59"/>
        </w:rPr>
        <w:t xml:space="preserve"> </w:t>
      </w:r>
      <w:r w:rsidRPr="00982D6A">
        <w:t>reference.</w:t>
      </w:r>
      <w:r w:rsidRPr="00982D6A">
        <w:rPr>
          <w:spacing w:val="59"/>
        </w:rPr>
        <w:t xml:space="preserve"> </w:t>
      </w:r>
      <w:r w:rsidRPr="00982D6A">
        <w:t>A</w:t>
      </w:r>
      <w:r w:rsidRPr="00982D6A">
        <w:rPr>
          <w:spacing w:val="59"/>
        </w:rPr>
        <w:t xml:space="preserve"> </w:t>
      </w:r>
      <w:r w:rsidRPr="00982D6A">
        <w:t>convener</w:t>
      </w:r>
      <w:r w:rsidRPr="00982D6A">
        <w:rPr>
          <w:spacing w:val="56"/>
        </w:rPr>
        <w:t xml:space="preserve"> </w:t>
      </w:r>
      <w:r w:rsidRPr="00982D6A">
        <w:t>is appointed</w:t>
      </w:r>
      <w:r w:rsidRPr="00982D6A">
        <w:rPr>
          <w:spacing w:val="57"/>
        </w:rPr>
        <w:t xml:space="preserve"> </w:t>
      </w:r>
      <w:r w:rsidRPr="00982D6A">
        <w:t>to</w:t>
      </w:r>
      <w:r w:rsidRPr="00982D6A">
        <w:rPr>
          <w:spacing w:val="95"/>
        </w:rPr>
        <w:t xml:space="preserve"> </w:t>
      </w:r>
      <w:r w:rsidRPr="00982D6A">
        <w:t>moderate</w:t>
      </w:r>
      <w:r w:rsidRPr="00982D6A">
        <w:rPr>
          <w:spacing w:val="32"/>
        </w:rPr>
        <w:t xml:space="preserve"> </w:t>
      </w:r>
      <w:r w:rsidRPr="00982D6A">
        <w:t>the</w:t>
      </w:r>
      <w:r w:rsidRPr="00982D6A">
        <w:rPr>
          <w:spacing w:val="35"/>
        </w:rPr>
        <w:t xml:space="preserve"> </w:t>
      </w:r>
      <w:r w:rsidRPr="00982D6A">
        <w:t>e</w:t>
      </w:r>
      <w:r w:rsidRPr="00982D6A">
        <w:noBreakHyphen/>
        <w:t>mail</w:t>
      </w:r>
      <w:r w:rsidRPr="00982D6A">
        <w:rPr>
          <w:spacing w:val="33"/>
        </w:rPr>
        <w:t xml:space="preserve"> </w:t>
      </w:r>
      <w:r w:rsidRPr="00982D6A">
        <w:t>discussion</w:t>
      </w:r>
      <w:r w:rsidRPr="00982D6A">
        <w:rPr>
          <w:spacing w:val="33"/>
        </w:rPr>
        <w:t xml:space="preserve"> </w:t>
      </w:r>
      <w:r w:rsidRPr="00982D6A">
        <w:t>and</w:t>
      </w:r>
      <w:r w:rsidRPr="00982D6A">
        <w:rPr>
          <w:spacing w:val="33"/>
        </w:rPr>
        <w:t xml:space="preserve"> </w:t>
      </w:r>
      <w:r w:rsidRPr="00982D6A">
        <w:t>prepare</w:t>
      </w:r>
      <w:r w:rsidRPr="00982D6A">
        <w:rPr>
          <w:spacing w:val="32"/>
        </w:rPr>
        <w:t xml:space="preserve"> </w:t>
      </w:r>
      <w:r w:rsidRPr="00982D6A">
        <w:t>a</w:t>
      </w:r>
      <w:r w:rsidRPr="00982D6A">
        <w:rPr>
          <w:spacing w:val="34"/>
        </w:rPr>
        <w:t xml:space="preserve"> </w:t>
      </w:r>
      <w:r w:rsidRPr="00982D6A">
        <w:t>report</w:t>
      </w:r>
      <w:r w:rsidRPr="00982D6A">
        <w:rPr>
          <w:spacing w:val="33"/>
        </w:rPr>
        <w:t xml:space="preserve"> </w:t>
      </w:r>
      <w:r w:rsidRPr="00982D6A">
        <w:t>to</w:t>
      </w:r>
      <w:r w:rsidRPr="00982D6A">
        <w:rPr>
          <w:spacing w:val="33"/>
        </w:rPr>
        <w:t xml:space="preserve"> </w:t>
      </w:r>
      <w:r w:rsidRPr="00982D6A">
        <w:t>a</w:t>
      </w:r>
      <w:r w:rsidRPr="00982D6A">
        <w:rPr>
          <w:spacing w:val="32"/>
        </w:rPr>
        <w:t xml:space="preserve"> </w:t>
      </w:r>
      <w:r w:rsidRPr="00982D6A">
        <w:t>subsequent</w:t>
      </w:r>
      <w:r w:rsidRPr="00982D6A">
        <w:rPr>
          <w:spacing w:val="33"/>
        </w:rPr>
        <w:t xml:space="preserve"> </w:t>
      </w:r>
      <w:r w:rsidRPr="00982D6A">
        <w:t>meeting.</w:t>
      </w:r>
      <w:r w:rsidRPr="00982D6A">
        <w:rPr>
          <w:spacing w:val="33"/>
        </w:rPr>
        <w:t xml:space="preserve"> </w:t>
      </w:r>
      <w:r w:rsidRPr="00982D6A">
        <w:t>A</w:t>
      </w:r>
      <w:r w:rsidRPr="00982D6A">
        <w:rPr>
          <w:spacing w:val="35"/>
        </w:rPr>
        <w:t xml:space="preserve"> </w:t>
      </w:r>
      <w:r w:rsidRPr="00982D6A">
        <w:t>correspondence</w:t>
      </w:r>
      <w:r w:rsidRPr="00982D6A">
        <w:rPr>
          <w:spacing w:val="79"/>
        </w:rPr>
        <w:t xml:space="preserve"> </w:t>
      </w:r>
      <w:r w:rsidRPr="00982D6A">
        <w:t>activity</w:t>
      </w:r>
      <w:r w:rsidRPr="00982D6A">
        <w:rPr>
          <w:spacing w:val="2"/>
        </w:rPr>
        <w:t xml:space="preserve"> </w:t>
      </w:r>
      <w:r w:rsidRPr="00982D6A">
        <w:t>should</w:t>
      </w:r>
      <w:r w:rsidRPr="00982D6A">
        <w:rPr>
          <w:spacing w:val="6"/>
        </w:rPr>
        <w:t xml:space="preserve"> </w:t>
      </w:r>
      <w:r w:rsidRPr="00982D6A">
        <w:t>normally</w:t>
      </w:r>
      <w:r w:rsidRPr="00982D6A">
        <w:rPr>
          <w:spacing w:val="4"/>
        </w:rPr>
        <w:t xml:space="preserve"> </w:t>
      </w:r>
      <w:r w:rsidRPr="00982D6A">
        <w:t>conclude</w:t>
      </w:r>
      <w:r w:rsidRPr="00982D6A">
        <w:rPr>
          <w:spacing w:val="6"/>
        </w:rPr>
        <w:t xml:space="preserve"> </w:t>
      </w:r>
      <w:r w:rsidRPr="00982D6A">
        <w:t>no</w:t>
      </w:r>
      <w:r w:rsidRPr="00982D6A">
        <w:rPr>
          <w:spacing w:val="6"/>
        </w:rPr>
        <w:t xml:space="preserve"> </w:t>
      </w:r>
      <w:r w:rsidRPr="00982D6A">
        <w:t>later</w:t>
      </w:r>
      <w:r w:rsidRPr="00982D6A">
        <w:rPr>
          <w:spacing w:val="5"/>
        </w:rPr>
        <w:t xml:space="preserve"> </w:t>
      </w:r>
      <w:r w:rsidRPr="00982D6A">
        <w:t>than</w:t>
      </w:r>
      <w:r w:rsidRPr="00982D6A">
        <w:rPr>
          <w:spacing w:val="8"/>
        </w:rPr>
        <w:t xml:space="preserve"> </w:t>
      </w:r>
      <w:r w:rsidRPr="00982D6A">
        <w:t>the</w:t>
      </w:r>
      <w:r w:rsidRPr="00982D6A">
        <w:rPr>
          <w:spacing w:val="6"/>
        </w:rPr>
        <w:t xml:space="preserve"> </w:t>
      </w:r>
      <w:r w:rsidRPr="00982D6A">
        <w:t>contribution</w:t>
      </w:r>
      <w:r w:rsidRPr="00982D6A">
        <w:rPr>
          <w:spacing w:val="7"/>
        </w:rPr>
        <w:t xml:space="preserve"> </w:t>
      </w:r>
      <w:r w:rsidRPr="00982D6A">
        <w:t>deadline</w:t>
      </w:r>
      <w:r w:rsidRPr="00982D6A">
        <w:rPr>
          <w:spacing w:val="8"/>
        </w:rPr>
        <w:t xml:space="preserve"> </w:t>
      </w:r>
      <w:r w:rsidRPr="00982D6A">
        <w:rPr>
          <w:spacing w:val="1"/>
        </w:rPr>
        <w:t>of</w:t>
      </w:r>
      <w:r w:rsidRPr="00982D6A">
        <w:rPr>
          <w:spacing w:val="6"/>
        </w:rPr>
        <w:t xml:space="preserve"> </w:t>
      </w:r>
      <w:r w:rsidRPr="00982D6A">
        <w:t>the</w:t>
      </w:r>
      <w:r w:rsidRPr="00982D6A">
        <w:rPr>
          <w:spacing w:val="6"/>
        </w:rPr>
        <w:t xml:space="preserve"> </w:t>
      </w:r>
      <w:r w:rsidRPr="00982D6A">
        <w:t>meeting</w:t>
      </w:r>
      <w:r w:rsidRPr="00982D6A">
        <w:rPr>
          <w:spacing w:val="4"/>
        </w:rPr>
        <w:t xml:space="preserve"> </w:t>
      </w:r>
      <w:r w:rsidRPr="00982D6A">
        <w:t>to</w:t>
      </w:r>
      <w:r w:rsidRPr="00982D6A">
        <w:rPr>
          <w:spacing w:val="7"/>
        </w:rPr>
        <w:t xml:space="preserve"> </w:t>
      </w:r>
      <w:r w:rsidRPr="00982D6A">
        <w:rPr>
          <w:spacing w:val="1"/>
        </w:rPr>
        <w:t>which</w:t>
      </w:r>
      <w:r w:rsidRPr="00982D6A">
        <w:rPr>
          <w:spacing w:val="6"/>
        </w:rPr>
        <w:t xml:space="preserve"> </w:t>
      </w:r>
      <w:r w:rsidRPr="00982D6A">
        <w:t>it</w:t>
      </w:r>
      <w:r w:rsidRPr="00982D6A">
        <w:rPr>
          <w:spacing w:val="62"/>
        </w:rPr>
        <w:t xml:space="preserve"> </w:t>
      </w:r>
      <w:r w:rsidRPr="00982D6A">
        <w:t>is expected to report (see also clause 2.3.3.5)</w:t>
      </w:r>
      <w:r w:rsidR="00FA0CC6">
        <w:t>.</w:t>
      </w:r>
      <w:ins w:id="69" w:author="TPU E VL" w:date="2024-10-04T18:36:00Z" w16du:dateUtc="2024-10-04T16:36:00Z">
        <w:r w:rsidR="005C4C7B" w:rsidRPr="00982D6A">
          <w:t xml:space="preserve"> Correspondence should be conducted through the mailing lists adopted at study group meetings and maintained by TSB</w:t>
        </w:r>
      </w:ins>
      <w:ins w:id="70" w:author="TPU E kt" w:date="2024-10-04T22:36:00Z" w16du:dateUtc="2024-10-04T20:36:00Z">
        <w:r w:rsidR="00FA0CC6">
          <w:t>.</w:t>
        </w:r>
      </w:ins>
    </w:p>
    <w:p w14:paraId="75C31509" w14:textId="77777777" w:rsidR="00A961EE" w:rsidRPr="00982D6A" w:rsidRDefault="00A961EE" w:rsidP="00A60583">
      <w:pPr>
        <w:pStyle w:val="Heading2"/>
        <w:tabs>
          <w:tab w:val="left" w:pos="908"/>
        </w:tabs>
        <w:ind w:right="822"/>
        <w:rPr>
          <w:b w:val="0"/>
          <w:bCs/>
        </w:rPr>
      </w:pPr>
      <w:bookmarkStart w:id="71" w:name="_Toc20738314"/>
      <w:bookmarkStart w:id="72" w:name="_Toc206496678"/>
      <w:bookmarkStart w:id="73" w:name="_Toc471716642"/>
      <w:bookmarkStart w:id="74" w:name="_Toc21093728"/>
      <w:bookmarkStart w:id="75" w:name="_Toc22280337"/>
      <w:bookmarkStart w:id="76" w:name="_Toc111636833"/>
      <w:r w:rsidRPr="00982D6A">
        <w:t>1.7</w:t>
      </w:r>
      <w:r w:rsidRPr="00982D6A">
        <w:tab/>
      </w:r>
      <w:bookmarkStart w:id="77" w:name="_Toc532428459"/>
      <w:r w:rsidRPr="00982D6A">
        <w:rPr>
          <w:spacing w:val="-1"/>
        </w:rPr>
        <w:t>Preparation</w:t>
      </w:r>
      <w:r w:rsidRPr="00982D6A">
        <w:t xml:space="preserve"> of</w:t>
      </w:r>
      <w:r w:rsidRPr="00982D6A">
        <w:rPr>
          <w:spacing w:val="1"/>
        </w:rPr>
        <w:t xml:space="preserve"> </w:t>
      </w:r>
      <w:r w:rsidRPr="00982D6A">
        <w:rPr>
          <w:spacing w:val="-1"/>
        </w:rPr>
        <w:t>reports</w:t>
      </w:r>
      <w:r w:rsidRPr="00982D6A">
        <w:rPr>
          <w:spacing w:val="1"/>
        </w:rPr>
        <w:t xml:space="preserve"> </w:t>
      </w:r>
      <w:r w:rsidRPr="00982D6A">
        <w:t>of</w:t>
      </w:r>
      <w:r w:rsidRPr="00982D6A">
        <w:rPr>
          <w:spacing w:val="1"/>
        </w:rPr>
        <w:t xml:space="preserve"> </w:t>
      </w:r>
      <w:r w:rsidRPr="00982D6A">
        <w:t xml:space="preserve">study </w:t>
      </w:r>
      <w:r w:rsidRPr="00982D6A">
        <w:rPr>
          <w:spacing w:val="-1"/>
        </w:rPr>
        <w:t>groups,</w:t>
      </w:r>
      <w:r w:rsidRPr="00982D6A">
        <w:t xml:space="preserve"> </w:t>
      </w:r>
      <w:r w:rsidRPr="00982D6A">
        <w:rPr>
          <w:spacing w:val="-1"/>
        </w:rPr>
        <w:t>working</w:t>
      </w:r>
      <w:r w:rsidRPr="00982D6A">
        <w:t xml:space="preserve"> </w:t>
      </w:r>
      <w:r w:rsidRPr="00982D6A">
        <w:rPr>
          <w:spacing w:val="-1"/>
        </w:rPr>
        <w:t>parties</w:t>
      </w:r>
      <w:r w:rsidRPr="00982D6A">
        <w:t xml:space="preserve"> or</w:t>
      </w:r>
      <w:r w:rsidRPr="00982D6A">
        <w:rPr>
          <w:spacing w:val="-1"/>
        </w:rPr>
        <w:t xml:space="preserve"> </w:t>
      </w:r>
      <w:r w:rsidRPr="00982D6A">
        <w:t xml:space="preserve">joint working </w:t>
      </w:r>
      <w:r w:rsidRPr="00982D6A">
        <w:rPr>
          <w:spacing w:val="-1"/>
        </w:rPr>
        <w:t>parties,</w:t>
      </w:r>
      <w:r w:rsidRPr="00982D6A">
        <w:t xml:space="preserve"> and </w:t>
      </w:r>
      <w:r w:rsidRPr="00982D6A">
        <w:rPr>
          <w:spacing w:val="-1"/>
        </w:rPr>
        <w:t>Recommendations</w:t>
      </w:r>
      <w:bookmarkEnd w:id="71"/>
      <w:bookmarkEnd w:id="72"/>
      <w:bookmarkEnd w:id="73"/>
      <w:bookmarkEnd w:id="74"/>
      <w:bookmarkEnd w:id="75"/>
      <w:bookmarkEnd w:id="76"/>
      <w:bookmarkEnd w:id="77"/>
    </w:p>
    <w:p w14:paraId="551519A9" w14:textId="77FDEBD0" w:rsidR="0020520B" w:rsidRPr="00380B40" w:rsidRDefault="0020520B" w:rsidP="0020520B">
      <w:r w:rsidRPr="00380B40">
        <w:rPr>
          <w:b/>
          <w:bCs/>
        </w:rPr>
        <w:t>1.7.1</w:t>
      </w:r>
      <w:r w:rsidRPr="00380B40">
        <w:tab/>
        <w:t>A</w:t>
      </w:r>
      <w:r w:rsidRPr="00380B40">
        <w:rPr>
          <w:spacing w:val="-6"/>
        </w:rPr>
        <w:t xml:space="preserve"> </w:t>
      </w:r>
      <w:r w:rsidRPr="00380B40">
        <w:t>report</w:t>
      </w:r>
      <w:r w:rsidRPr="00380B40">
        <w:rPr>
          <w:spacing w:val="-6"/>
        </w:rPr>
        <w:t xml:space="preserve"> </w:t>
      </w:r>
      <w:r w:rsidRPr="00380B40">
        <w:t>on</w:t>
      </w:r>
      <w:r w:rsidRPr="00380B40">
        <w:rPr>
          <w:spacing w:val="-5"/>
        </w:rPr>
        <w:t xml:space="preserve"> </w:t>
      </w:r>
      <w:r w:rsidRPr="00380B40">
        <w:t>the</w:t>
      </w:r>
      <w:r w:rsidRPr="00380B40">
        <w:rPr>
          <w:spacing w:val="-6"/>
        </w:rPr>
        <w:t xml:space="preserve"> </w:t>
      </w:r>
      <w:r w:rsidRPr="00380B40">
        <w:t>work</w:t>
      </w:r>
      <w:r w:rsidRPr="00380B40">
        <w:rPr>
          <w:spacing w:val="-5"/>
        </w:rPr>
        <w:t xml:space="preserve"> </w:t>
      </w:r>
      <w:r w:rsidRPr="00380B40">
        <w:t>done</w:t>
      </w:r>
      <w:r w:rsidRPr="00380B40">
        <w:rPr>
          <w:spacing w:val="-6"/>
        </w:rPr>
        <w:t xml:space="preserve"> </w:t>
      </w:r>
      <w:r w:rsidRPr="00380B40">
        <w:t>during</w:t>
      </w:r>
      <w:r w:rsidRPr="00380B40">
        <w:rPr>
          <w:spacing w:val="-8"/>
        </w:rPr>
        <w:t xml:space="preserve"> </w:t>
      </w:r>
      <w:r w:rsidRPr="00380B40">
        <w:t>a</w:t>
      </w:r>
      <w:r w:rsidRPr="00380B40">
        <w:rPr>
          <w:spacing w:val="-6"/>
        </w:rPr>
        <w:t xml:space="preserve"> </w:t>
      </w:r>
      <w:r w:rsidRPr="00380B40">
        <w:t>meeting</w:t>
      </w:r>
      <w:r w:rsidRPr="00380B40">
        <w:rPr>
          <w:spacing w:val="-8"/>
        </w:rPr>
        <w:t xml:space="preserve"> </w:t>
      </w:r>
      <w:r w:rsidRPr="00380B40">
        <w:t>of</w:t>
      </w:r>
      <w:r w:rsidRPr="00380B40">
        <w:rPr>
          <w:spacing w:val="-6"/>
        </w:rPr>
        <w:t xml:space="preserve"> </w:t>
      </w:r>
      <w:r w:rsidRPr="00380B40">
        <w:t>a</w:t>
      </w:r>
      <w:r w:rsidRPr="00380B40">
        <w:rPr>
          <w:spacing w:val="-6"/>
        </w:rPr>
        <w:t xml:space="preserve"> </w:t>
      </w:r>
      <w:r w:rsidRPr="00380B40">
        <w:t>study</w:t>
      </w:r>
      <w:r w:rsidRPr="00380B40">
        <w:rPr>
          <w:spacing w:val="-8"/>
        </w:rPr>
        <w:t xml:space="preserve"> </w:t>
      </w:r>
      <w:r w:rsidRPr="00380B40">
        <w:t>group,</w:t>
      </w:r>
      <w:r w:rsidRPr="00380B40">
        <w:rPr>
          <w:spacing w:val="-6"/>
        </w:rPr>
        <w:t xml:space="preserve"> </w:t>
      </w:r>
      <w:r w:rsidRPr="00380B40">
        <w:t>working</w:t>
      </w:r>
      <w:r w:rsidRPr="00380B40">
        <w:rPr>
          <w:spacing w:val="-8"/>
        </w:rPr>
        <w:t xml:space="preserve"> </w:t>
      </w:r>
      <w:r w:rsidRPr="00380B40">
        <w:t>party</w:t>
      </w:r>
      <w:r w:rsidRPr="00380B40">
        <w:rPr>
          <w:spacing w:val="-8"/>
        </w:rPr>
        <w:t xml:space="preserve"> </w:t>
      </w:r>
      <w:r w:rsidRPr="00380B40">
        <w:t>or</w:t>
      </w:r>
      <w:r w:rsidRPr="00380B40">
        <w:rPr>
          <w:spacing w:val="-6"/>
        </w:rPr>
        <w:t xml:space="preserve"> </w:t>
      </w:r>
      <w:r w:rsidRPr="00380B40">
        <w:t>joint</w:t>
      </w:r>
      <w:r w:rsidRPr="00380B40">
        <w:rPr>
          <w:spacing w:val="-7"/>
        </w:rPr>
        <w:t xml:space="preserve"> </w:t>
      </w:r>
      <w:r w:rsidRPr="00380B40">
        <w:t>working</w:t>
      </w:r>
      <w:r w:rsidRPr="00380B40">
        <w:rPr>
          <w:spacing w:val="39"/>
        </w:rPr>
        <w:t xml:space="preserve"> </w:t>
      </w:r>
      <w:r w:rsidRPr="00380B40">
        <w:t>party shall</w:t>
      </w:r>
      <w:r w:rsidRPr="00380B40">
        <w:rPr>
          <w:spacing w:val="5"/>
        </w:rPr>
        <w:t xml:space="preserve"> </w:t>
      </w:r>
      <w:r w:rsidRPr="00380B40">
        <w:t>be</w:t>
      </w:r>
      <w:r w:rsidRPr="00380B40">
        <w:rPr>
          <w:spacing w:val="3"/>
        </w:rPr>
        <w:t xml:space="preserve"> </w:t>
      </w:r>
      <w:r w:rsidRPr="00380B40">
        <w:t>prepared</w:t>
      </w:r>
      <w:r w:rsidRPr="00380B40">
        <w:rPr>
          <w:spacing w:val="4"/>
        </w:rPr>
        <w:t xml:space="preserve"> </w:t>
      </w:r>
      <w:r w:rsidRPr="00380B40">
        <w:rPr>
          <w:spacing w:val="1"/>
        </w:rPr>
        <w:t>by</w:t>
      </w:r>
      <w:r w:rsidRPr="00380B40">
        <w:rPr>
          <w:spacing w:val="2"/>
        </w:rPr>
        <w:t xml:space="preserve"> </w:t>
      </w:r>
      <w:r w:rsidRPr="00380B40">
        <w:t>TSB.</w:t>
      </w:r>
      <w:r w:rsidRPr="00380B40">
        <w:rPr>
          <w:spacing w:val="4"/>
        </w:rPr>
        <w:t xml:space="preserve"> </w:t>
      </w:r>
      <w:r w:rsidRPr="00380B40">
        <w:t>Reports</w:t>
      </w:r>
      <w:r w:rsidRPr="00380B40">
        <w:rPr>
          <w:spacing w:val="4"/>
        </w:rPr>
        <w:t xml:space="preserve"> </w:t>
      </w:r>
      <w:r w:rsidRPr="00380B40">
        <w:t>of</w:t>
      </w:r>
      <w:r w:rsidRPr="00380B40">
        <w:rPr>
          <w:spacing w:val="3"/>
        </w:rPr>
        <w:t xml:space="preserve"> </w:t>
      </w:r>
      <w:r w:rsidRPr="00380B40">
        <w:t>meetings</w:t>
      </w:r>
      <w:r w:rsidRPr="00380B40">
        <w:rPr>
          <w:spacing w:val="4"/>
        </w:rPr>
        <w:t xml:space="preserve"> </w:t>
      </w:r>
      <w:r w:rsidRPr="00380B40">
        <w:t>not</w:t>
      </w:r>
      <w:r w:rsidRPr="00380B40">
        <w:rPr>
          <w:spacing w:val="5"/>
        </w:rPr>
        <w:t xml:space="preserve"> </w:t>
      </w:r>
      <w:r w:rsidRPr="00380B40">
        <w:t>attended</w:t>
      </w:r>
      <w:r w:rsidRPr="00380B40">
        <w:rPr>
          <w:spacing w:val="4"/>
        </w:rPr>
        <w:t xml:space="preserve"> </w:t>
      </w:r>
      <w:r w:rsidRPr="00380B40">
        <w:rPr>
          <w:spacing w:val="1"/>
        </w:rPr>
        <w:t>by</w:t>
      </w:r>
      <w:r w:rsidRPr="00380B40">
        <w:t xml:space="preserve"> TSB</w:t>
      </w:r>
      <w:r w:rsidRPr="00380B40">
        <w:rPr>
          <w:spacing w:val="5"/>
        </w:rPr>
        <w:t xml:space="preserve"> </w:t>
      </w:r>
      <w:r w:rsidRPr="00380B40">
        <w:t>should</w:t>
      </w:r>
      <w:r w:rsidRPr="00380B40">
        <w:rPr>
          <w:spacing w:val="4"/>
        </w:rPr>
        <w:t xml:space="preserve"> </w:t>
      </w:r>
      <w:r w:rsidRPr="00380B40">
        <w:t>be</w:t>
      </w:r>
      <w:r w:rsidRPr="00380B40">
        <w:rPr>
          <w:spacing w:val="3"/>
        </w:rPr>
        <w:t xml:space="preserve"> </w:t>
      </w:r>
      <w:r w:rsidRPr="00380B40">
        <w:t>prepared</w:t>
      </w:r>
      <w:r w:rsidRPr="00380B40">
        <w:rPr>
          <w:spacing w:val="4"/>
        </w:rPr>
        <w:t xml:space="preserve"> </w:t>
      </w:r>
      <w:r w:rsidRPr="00380B40">
        <w:t>under</w:t>
      </w:r>
      <w:r w:rsidRPr="00380B40">
        <w:rPr>
          <w:spacing w:val="65"/>
        </w:rPr>
        <w:t xml:space="preserve"> </w:t>
      </w:r>
      <w:r w:rsidRPr="00380B40">
        <w:t>the</w:t>
      </w:r>
      <w:r w:rsidRPr="00380B40">
        <w:rPr>
          <w:spacing w:val="-6"/>
        </w:rPr>
        <w:t xml:space="preserve"> </w:t>
      </w:r>
      <w:r w:rsidRPr="00380B40">
        <w:t>responsibility</w:t>
      </w:r>
      <w:r w:rsidRPr="00380B40">
        <w:rPr>
          <w:spacing w:val="-12"/>
        </w:rPr>
        <w:t xml:space="preserve"> </w:t>
      </w:r>
      <w:r w:rsidRPr="00380B40">
        <w:t>of</w:t>
      </w:r>
      <w:r w:rsidRPr="00380B40">
        <w:rPr>
          <w:spacing w:val="-6"/>
        </w:rPr>
        <w:t xml:space="preserve"> </w:t>
      </w:r>
      <w:r w:rsidRPr="00380B40">
        <w:t>the</w:t>
      </w:r>
      <w:r w:rsidRPr="00380B40">
        <w:rPr>
          <w:spacing w:val="-3"/>
        </w:rPr>
        <w:t xml:space="preserve"> </w:t>
      </w:r>
      <w:r w:rsidRPr="00380B40">
        <w:t>chairman</w:t>
      </w:r>
      <w:r w:rsidRPr="00380B40">
        <w:rPr>
          <w:spacing w:val="-5"/>
        </w:rPr>
        <w:t xml:space="preserve"> </w:t>
      </w:r>
      <w:r w:rsidRPr="00380B40">
        <w:t>of</w:t>
      </w:r>
      <w:r w:rsidRPr="00380B40">
        <w:rPr>
          <w:spacing w:val="-6"/>
        </w:rPr>
        <w:t xml:space="preserve"> </w:t>
      </w:r>
      <w:r w:rsidRPr="00380B40">
        <w:t>the</w:t>
      </w:r>
      <w:r w:rsidRPr="00380B40">
        <w:rPr>
          <w:spacing w:val="-6"/>
        </w:rPr>
        <w:t xml:space="preserve"> </w:t>
      </w:r>
      <w:r w:rsidRPr="00380B40">
        <w:t>meeting.</w:t>
      </w:r>
      <w:r w:rsidRPr="00380B40">
        <w:rPr>
          <w:spacing w:val="-5"/>
        </w:rPr>
        <w:t xml:space="preserve"> </w:t>
      </w:r>
      <w:r w:rsidRPr="00380B40">
        <w:t>This</w:t>
      </w:r>
      <w:r w:rsidRPr="00380B40">
        <w:rPr>
          <w:spacing w:val="-5"/>
        </w:rPr>
        <w:t xml:space="preserve"> </w:t>
      </w:r>
      <w:r w:rsidRPr="00380B40">
        <w:t>report</w:t>
      </w:r>
      <w:r w:rsidRPr="00380B40">
        <w:rPr>
          <w:spacing w:val="-6"/>
        </w:rPr>
        <w:t xml:space="preserve"> </w:t>
      </w:r>
      <w:r w:rsidRPr="00380B40">
        <w:t>should</w:t>
      </w:r>
      <w:r w:rsidRPr="00380B40">
        <w:rPr>
          <w:spacing w:val="-5"/>
        </w:rPr>
        <w:t xml:space="preserve"> </w:t>
      </w:r>
      <w:r w:rsidRPr="00380B40">
        <w:t>set</w:t>
      </w:r>
      <w:r w:rsidRPr="00380B40">
        <w:rPr>
          <w:spacing w:val="-5"/>
        </w:rPr>
        <w:t xml:space="preserve"> </w:t>
      </w:r>
      <w:r w:rsidRPr="00380B40">
        <w:t>out</w:t>
      </w:r>
      <w:r w:rsidRPr="00380B40">
        <w:rPr>
          <w:spacing w:val="-7"/>
        </w:rPr>
        <w:t xml:space="preserve"> </w:t>
      </w:r>
      <w:r w:rsidRPr="00380B40">
        <w:t>the</w:t>
      </w:r>
      <w:r w:rsidRPr="00380B40">
        <w:rPr>
          <w:spacing w:val="-6"/>
        </w:rPr>
        <w:t xml:space="preserve"> </w:t>
      </w:r>
      <w:r w:rsidRPr="00380B40">
        <w:t>results</w:t>
      </w:r>
      <w:r w:rsidRPr="00380B40">
        <w:rPr>
          <w:spacing w:val="-5"/>
        </w:rPr>
        <w:t xml:space="preserve"> </w:t>
      </w:r>
      <w:r w:rsidRPr="00380B40">
        <w:t>of</w:t>
      </w:r>
      <w:r w:rsidRPr="00380B40">
        <w:rPr>
          <w:spacing w:val="-6"/>
        </w:rPr>
        <w:t xml:space="preserve"> </w:t>
      </w:r>
      <w:r w:rsidRPr="00380B40">
        <w:t>the</w:t>
      </w:r>
      <w:r w:rsidRPr="00380B40">
        <w:rPr>
          <w:spacing w:val="-6"/>
        </w:rPr>
        <w:t xml:space="preserve"> </w:t>
      </w:r>
      <w:r w:rsidRPr="00380B40">
        <w:t>meeting</w:t>
      </w:r>
      <w:r w:rsidRPr="00380B40">
        <w:rPr>
          <w:spacing w:val="59"/>
        </w:rPr>
        <w:t xml:space="preserve"> </w:t>
      </w:r>
      <w:r w:rsidRPr="00380B40">
        <w:t>and</w:t>
      </w:r>
      <w:r w:rsidRPr="00380B40">
        <w:rPr>
          <w:spacing w:val="-15"/>
        </w:rPr>
        <w:t xml:space="preserve"> </w:t>
      </w:r>
      <w:r w:rsidRPr="00380B40">
        <w:t>the</w:t>
      </w:r>
      <w:r w:rsidRPr="00380B40">
        <w:rPr>
          <w:spacing w:val="-13"/>
        </w:rPr>
        <w:t xml:space="preserve"> </w:t>
      </w:r>
      <w:r w:rsidRPr="00380B40">
        <w:t>agreements</w:t>
      </w:r>
      <w:r w:rsidRPr="00380B40">
        <w:rPr>
          <w:spacing w:val="-15"/>
        </w:rPr>
        <w:t xml:space="preserve"> </w:t>
      </w:r>
      <w:r w:rsidRPr="00380B40">
        <w:t>reached</w:t>
      </w:r>
      <w:r w:rsidRPr="00380B40">
        <w:rPr>
          <w:spacing w:val="-15"/>
        </w:rPr>
        <w:t xml:space="preserve"> </w:t>
      </w:r>
      <w:r w:rsidRPr="00380B40">
        <w:t>in</w:t>
      </w:r>
      <w:r w:rsidRPr="00380B40">
        <w:rPr>
          <w:spacing w:val="-14"/>
        </w:rPr>
        <w:t xml:space="preserve"> </w:t>
      </w:r>
      <w:r w:rsidRPr="00380B40">
        <w:t>a</w:t>
      </w:r>
      <w:r w:rsidRPr="00380B40">
        <w:rPr>
          <w:spacing w:val="-14"/>
        </w:rPr>
        <w:t xml:space="preserve"> </w:t>
      </w:r>
      <w:r w:rsidRPr="00380B40">
        <w:t>condensed</w:t>
      </w:r>
      <w:r w:rsidRPr="00380B40">
        <w:rPr>
          <w:spacing w:val="-15"/>
        </w:rPr>
        <w:t xml:space="preserve"> </w:t>
      </w:r>
      <w:r w:rsidRPr="00380B40">
        <w:t>form</w:t>
      </w:r>
      <w:r w:rsidRPr="00380B40">
        <w:rPr>
          <w:spacing w:val="-15"/>
        </w:rPr>
        <w:t xml:space="preserve"> </w:t>
      </w:r>
      <w:r w:rsidRPr="00380B40">
        <w:t>and</w:t>
      </w:r>
      <w:r w:rsidRPr="00380B40">
        <w:rPr>
          <w:spacing w:val="-15"/>
        </w:rPr>
        <w:t xml:space="preserve"> </w:t>
      </w:r>
      <w:r w:rsidRPr="00380B40">
        <w:t>should</w:t>
      </w:r>
      <w:r w:rsidRPr="00380B40">
        <w:rPr>
          <w:spacing w:val="-15"/>
        </w:rPr>
        <w:t xml:space="preserve"> </w:t>
      </w:r>
      <w:r w:rsidRPr="00380B40">
        <w:t>identify</w:t>
      </w:r>
      <w:r w:rsidRPr="00380B40">
        <w:rPr>
          <w:spacing w:val="-17"/>
        </w:rPr>
        <w:t xml:space="preserve"> </w:t>
      </w:r>
      <w:r w:rsidRPr="00380B40">
        <w:t>the</w:t>
      </w:r>
      <w:r w:rsidRPr="00380B40">
        <w:rPr>
          <w:spacing w:val="-15"/>
        </w:rPr>
        <w:t xml:space="preserve"> </w:t>
      </w:r>
      <w:r w:rsidRPr="00380B40">
        <w:t>points</w:t>
      </w:r>
      <w:r w:rsidRPr="00380B40">
        <w:rPr>
          <w:spacing w:val="-14"/>
        </w:rPr>
        <w:t xml:space="preserve"> </w:t>
      </w:r>
      <w:r w:rsidRPr="00380B40">
        <w:t>left</w:t>
      </w:r>
      <w:r w:rsidRPr="00380B40">
        <w:rPr>
          <w:spacing w:val="-14"/>
        </w:rPr>
        <w:t xml:space="preserve"> </w:t>
      </w:r>
      <w:r w:rsidRPr="00380B40">
        <w:t>to</w:t>
      </w:r>
      <w:r w:rsidRPr="00380B40">
        <w:rPr>
          <w:spacing w:val="-14"/>
        </w:rPr>
        <w:t xml:space="preserve"> </w:t>
      </w:r>
      <w:r w:rsidRPr="00380B40">
        <w:t>the</w:t>
      </w:r>
      <w:r w:rsidRPr="00380B40">
        <w:rPr>
          <w:spacing w:val="-15"/>
        </w:rPr>
        <w:t xml:space="preserve"> </w:t>
      </w:r>
      <w:r w:rsidRPr="00380B40">
        <w:t>next</w:t>
      </w:r>
      <w:r w:rsidRPr="00380B40">
        <w:rPr>
          <w:spacing w:val="-14"/>
        </w:rPr>
        <w:t xml:space="preserve"> </w:t>
      </w:r>
      <w:r w:rsidRPr="00380B40">
        <w:t>meeting</w:t>
      </w:r>
      <w:r w:rsidRPr="00380B40">
        <w:rPr>
          <w:spacing w:val="80"/>
        </w:rPr>
        <w:t xml:space="preserve"> </w:t>
      </w:r>
      <w:r w:rsidRPr="00380B40">
        <w:t>for</w:t>
      </w:r>
      <w:r w:rsidRPr="00380B40">
        <w:rPr>
          <w:spacing w:val="3"/>
        </w:rPr>
        <w:t xml:space="preserve"> </w:t>
      </w:r>
      <w:r w:rsidRPr="00380B40">
        <w:t>further</w:t>
      </w:r>
      <w:r w:rsidRPr="00380B40">
        <w:rPr>
          <w:spacing w:val="3"/>
        </w:rPr>
        <w:t xml:space="preserve"> </w:t>
      </w:r>
      <w:r w:rsidRPr="00380B40">
        <w:t>study.</w:t>
      </w:r>
      <w:r w:rsidRPr="00380B40">
        <w:rPr>
          <w:spacing w:val="4"/>
        </w:rPr>
        <w:t xml:space="preserve"> </w:t>
      </w:r>
      <w:r w:rsidRPr="00380B40">
        <w:t>The</w:t>
      </w:r>
      <w:r w:rsidRPr="00380B40">
        <w:rPr>
          <w:spacing w:val="3"/>
        </w:rPr>
        <w:t xml:space="preserve"> </w:t>
      </w:r>
      <w:r w:rsidRPr="00380B40">
        <w:t>number</w:t>
      </w:r>
      <w:r w:rsidRPr="00380B40">
        <w:rPr>
          <w:spacing w:val="3"/>
        </w:rPr>
        <w:t xml:space="preserve"> </w:t>
      </w:r>
      <w:r w:rsidRPr="00380B40">
        <w:t>of</w:t>
      </w:r>
      <w:r w:rsidRPr="00380B40">
        <w:rPr>
          <w:spacing w:val="3"/>
        </w:rPr>
        <w:t xml:space="preserve"> </w:t>
      </w:r>
      <w:r w:rsidRPr="00380B40">
        <w:t>annexes</w:t>
      </w:r>
      <w:r w:rsidRPr="00380B40">
        <w:rPr>
          <w:spacing w:val="4"/>
        </w:rPr>
        <w:t xml:space="preserve"> </w:t>
      </w:r>
      <w:r w:rsidRPr="00380B40">
        <w:t>to</w:t>
      </w:r>
      <w:r w:rsidRPr="00380B40">
        <w:rPr>
          <w:spacing w:val="5"/>
        </w:rPr>
        <w:t xml:space="preserve"> </w:t>
      </w:r>
      <w:r w:rsidRPr="00380B40">
        <w:t>the</w:t>
      </w:r>
      <w:r w:rsidRPr="00380B40">
        <w:rPr>
          <w:spacing w:val="4"/>
        </w:rPr>
        <w:t xml:space="preserve"> </w:t>
      </w:r>
      <w:r w:rsidRPr="00380B40">
        <w:t>report</w:t>
      </w:r>
      <w:r w:rsidRPr="00380B40">
        <w:rPr>
          <w:spacing w:val="4"/>
        </w:rPr>
        <w:t xml:space="preserve"> </w:t>
      </w:r>
      <w:r w:rsidRPr="00380B40">
        <w:t>should</w:t>
      </w:r>
      <w:r w:rsidRPr="00380B40">
        <w:rPr>
          <w:spacing w:val="4"/>
        </w:rPr>
        <w:t xml:space="preserve"> </w:t>
      </w:r>
      <w:r w:rsidRPr="00380B40">
        <w:t>be</w:t>
      </w:r>
      <w:r w:rsidRPr="00380B40">
        <w:rPr>
          <w:spacing w:val="3"/>
        </w:rPr>
        <w:t xml:space="preserve"> </w:t>
      </w:r>
      <w:r w:rsidRPr="00380B40">
        <w:t>kept</w:t>
      </w:r>
      <w:r w:rsidRPr="00380B40">
        <w:rPr>
          <w:spacing w:val="5"/>
        </w:rPr>
        <w:t xml:space="preserve"> </w:t>
      </w:r>
      <w:r w:rsidRPr="00380B40">
        <w:t>to</w:t>
      </w:r>
      <w:r w:rsidRPr="00380B40">
        <w:rPr>
          <w:spacing w:val="5"/>
        </w:rPr>
        <w:t xml:space="preserve"> </w:t>
      </w:r>
      <w:r w:rsidRPr="00380B40">
        <w:t>a</w:t>
      </w:r>
      <w:r w:rsidRPr="00380B40">
        <w:rPr>
          <w:spacing w:val="3"/>
        </w:rPr>
        <w:t xml:space="preserve"> </w:t>
      </w:r>
      <w:r w:rsidRPr="00380B40">
        <w:t>strict</w:t>
      </w:r>
      <w:r w:rsidRPr="00380B40">
        <w:rPr>
          <w:spacing w:val="5"/>
        </w:rPr>
        <w:t xml:space="preserve"> </w:t>
      </w:r>
      <w:r w:rsidRPr="00380B40">
        <w:t>minimum</w:t>
      </w:r>
      <w:r w:rsidRPr="00380B40">
        <w:rPr>
          <w:spacing w:val="2"/>
        </w:rPr>
        <w:t xml:space="preserve"> </w:t>
      </w:r>
      <w:r w:rsidRPr="00380B40">
        <w:rPr>
          <w:spacing w:val="1"/>
        </w:rPr>
        <w:t>by</w:t>
      </w:r>
      <w:r w:rsidRPr="00380B40">
        <w:rPr>
          <w:spacing w:val="-3"/>
        </w:rPr>
        <w:t xml:space="preserve"> </w:t>
      </w:r>
      <w:r w:rsidRPr="00380B40">
        <w:t>means</w:t>
      </w:r>
      <w:r w:rsidRPr="00380B40">
        <w:rPr>
          <w:spacing w:val="45"/>
        </w:rPr>
        <w:t xml:space="preserve"> </w:t>
      </w:r>
      <w:r w:rsidRPr="00380B40">
        <w:t>of</w:t>
      </w:r>
      <w:r w:rsidRPr="00380B40">
        <w:rPr>
          <w:spacing w:val="3"/>
        </w:rPr>
        <w:t xml:space="preserve"> </w:t>
      </w:r>
      <w:r w:rsidRPr="00380B40">
        <w:t>cross-references</w:t>
      </w:r>
      <w:r w:rsidRPr="00380B40">
        <w:rPr>
          <w:spacing w:val="4"/>
        </w:rPr>
        <w:t xml:space="preserve"> </w:t>
      </w:r>
      <w:r w:rsidRPr="00380B40">
        <w:t>to</w:t>
      </w:r>
      <w:r w:rsidRPr="00380B40">
        <w:rPr>
          <w:spacing w:val="5"/>
        </w:rPr>
        <w:t xml:space="preserve"> </w:t>
      </w:r>
      <w:r w:rsidRPr="00380B40">
        <w:t>contributions,</w:t>
      </w:r>
      <w:r w:rsidRPr="00380B40">
        <w:rPr>
          <w:spacing w:val="5"/>
        </w:rPr>
        <w:t xml:space="preserve"> </w:t>
      </w:r>
      <w:r w:rsidRPr="00380B40">
        <w:t>reports,</w:t>
      </w:r>
      <w:r w:rsidRPr="00380B40">
        <w:rPr>
          <w:spacing w:val="4"/>
        </w:rPr>
        <w:t xml:space="preserve"> </w:t>
      </w:r>
      <w:r w:rsidRPr="00380B40">
        <w:t>etc.,</w:t>
      </w:r>
      <w:r w:rsidRPr="00380B40">
        <w:rPr>
          <w:spacing w:val="1"/>
        </w:rPr>
        <w:t xml:space="preserve"> </w:t>
      </w:r>
      <w:r w:rsidRPr="00380B40">
        <w:t>and</w:t>
      </w:r>
      <w:r w:rsidRPr="00380B40">
        <w:rPr>
          <w:spacing w:val="4"/>
        </w:rPr>
        <w:t xml:space="preserve"> </w:t>
      </w:r>
      <w:r w:rsidRPr="00380B40">
        <w:t>references</w:t>
      </w:r>
      <w:r w:rsidRPr="00380B40">
        <w:rPr>
          <w:spacing w:val="4"/>
        </w:rPr>
        <w:t xml:space="preserve"> </w:t>
      </w:r>
      <w:r w:rsidRPr="00380B40">
        <w:t>to</w:t>
      </w:r>
      <w:r w:rsidRPr="00380B40">
        <w:rPr>
          <w:spacing w:val="5"/>
        </w:rPr>
        <w:t xml:space="preserve"> </w:t>
      </w:r>
      <w:r w:rsidRPr="00380B40">
        <w:t>material</w:t>
      </w:r>
      <w:r w:rsidRPr="00380B40">
        <w:rPr>
          <w:spacing w:val="5"/>
        </w:rPr>
        <w:t xml:space="preserve"> </w:t>
      </w:r>
      <w:r w:rsidRPr="00380B40">
        <w:t>in</w:t>
      </w:r>
      <w:r w:rsidRPr="00380B40">
        <w:rPr>
          <w:spacing w:val="5"/>
        </w:rPr>
        <w:t xml:space="preserve"> </w:t>
      </w:r>
      <w:r w:rsidRPr="00380B40">
        <w:t>the</w:t>
      </w:r>
      <w:r w:rsidRPr="00380B40">
        <w:rPr>
          <w:spacing w:val="4"/>
        </w:rPr>
        <w:t xml:space="preserve"> </w:t>
      </w:r>
      <w:r w:rsidRPr="00380B40">
        <w:t>documentation</w:t>
      </w:r>
      <w:r w:rsidRPr="00380B40">
        <w:rPr>
          <w:spacing w:val="2"/>
        </w:rPr>
        <w:t xml:space="preserve"> </w:t>
      </w:r>
      <w:r w:rsidRPr="00380B40">
        <w:t>of</w:t>
      </w:r>
      <w:r w:rsidRPr="00380B40">
        <w:rPr>
          <w:spacing w:val="123"/>
        </w:rPr>
        <w:t xml:space="preserve"> </w:t>
      </w:r>
      <w:r w:rsidRPr="00380B40">
        <w:t>a</w:t>
      </w:r>
      <w:r w:rsidRPr="00380B40">
        <w:rPr>
          <w:spacing w:val="-6"/>
        </w:rPr>
        <w:t xml:space="preserve"> </w:t>
      </w:r>
      <w:r w:rsidRPr="00380B40">
        <w:rPr>
          <w:spacing w:val="1"/>
        </w:rPr>
        <w:t>study</w:t>
      </w:r>
      <w:r w:rsidRPr="00380B40">
        <w:rPr>
          <w:spacing w:val="-8"/>
        </w:rPr>
        <w:t xml:space="preserve"> </w:t>
      </w:r>
      <w:r w:rsidRPr="00380B40">
        <w:t>group</w:t>
      </w:r>
      <w:r w:rsidRPr="00380B40">
        <w:rPr>
          <w:spacing w:val="-3"/>
        </w:rPr>
        <w:t xml:space="preserve"> </w:t>
      </w:r>
      <w:r w:rsidRPr="00380B40">
        <w:t>or</w:t>
      </w:r>
      <w:r w:rsidRPr="00380B40">
        <w:rPr>
          <w:spacing w:val="-4"/>
        </w:rPr>
        <w:t xml:space="preserve"> </w:t>
      </w:r>
      <w:r w:rsidRPr="00380B40">
        <w:t>working</w:t>
      </w:r>
      <w:r w:rsidRPr="00380B40">
        <w:rPr>
          <w:spacing w:val="-5"/>
        </w:rPr>
        <w:t xml:space="preserve"> </w:t>
      </w:r>
      <w:r w:rsidRPr="00380B40">
        <w:t xml:space="preserve">party. </w:t>
      </w:r>
      <w:del w:id="78" w:author="TPU E kt" w:date="2024-10-04T21:31:00Z" w16du:dateUtc="2024-10-04T19:31:00Z">
        <w:r w:rsidRPr="00380B40" w:rsidDel="0020520B">
          <w:rPr>
            <w:spacing w:val="-3"/>
          </w:rPr>
          <w:delText xml:space="preserve">It </w:delText>
        </w:r>
        <w:r w:rsidRPr="00380B40" w:rsidDel="0020520B">
          <w:delText>would</w:delText>
        </w:r>
        <w:r w:rsidRPr="00380B40" w:rsidDel="0020520B">
          <w:rPr>
            <w:spacing w:val="-5"/>
          </w:rPr>
          <w:delText xml:space="preserve"> </w:delText>
        </w:r>
        <w:r w:rsidRPr="00380B40" w:rsidDel="0020520B">
          <w:rPr>
            <w:spacing w:val="1"/>
          </w:rPr>
          <w:delText>be</w:delText>
        </w:r>
        <w:r w:rsidRPr="00380B40" w:rsidDel="0020520B">
          <w:rPr>
            <w:spacing w:val="-6"/>
          </w:rPr>
          <w:delText xml:space="preserve"> </w:delText>
        </w:r>
        <w:r w:rsidRPr="00380B40" w:rsidDel="0020520B">
          <w:delText>desirable</w:delText>
        </w:r>
        <w:r w:rsidRPr="00380B40" w:rsidDel="0020520B">
          <w:rPr>
            <w:spacing w:val="-6"/>
          </w:rPr>
          <w:delText xml:space="preserve"> </w:delText>
        </w:r>
        <w:r w:rsidRPr="00380B40" w:rsidDel="0020520B">
          <w:delText>to</w:delText>
        </w:r>
        <w:r w:rsidRPr="00380B40" w:rsidDel="0020520B">
          <w:rPr>
            <w:spacing w:val="-5"/>
          </w:rPr>
          <w:delText xml:space="preserve"> </w:delText>
        </w:r>
        <w:r w:rsidRPr="00380B40" w:rsidDel="0020520B">
          <w:delText>have</w:delText>
        </w:r>
        <w:r w:rsidRPr="00380B40" w:rsidDel="0020520B">
          <w:rPr>
            <w:spacing w:val="-6"/>
          </w:rPr>
          <w:delText xml:space="preserve"> </w:delText>
        </w:r>
        <w:r w:rsidRPr="00380B40" w:rsidDel="0020520B">
          <w:delText>a</w:delText>
        </w:r>
      </w:del>
      <w:ins w:id="79" w:author="TPU E kt" w:date="2024-10-04T21:31:00Z" w16du:dateUtc="2024-10-04T19:31:00Z">
        <w:r>
          <w:t>A</w:t>
        </w:r>
      </w:ins>
      <w:r w:rsidRPr="00380B40">
        <w:rPr>
          <w:spacing w:val="-4"/>
        </w:rPr>
        <w:t xml:space="preserve"> </w:t>
      </w:r>
      <w:r w:rsidRPr="00380B40">
        <w:t>concise</w:t>
      </w:r>
      <w:r w:rsidRPr="00380B40">
        <w:rPr>
          <w:spacing w:val="-6"/>
        </w:rPr>
        <w:t xml:space="preserve"> </w:t>
      </w:r>
      <w:r w:rsidRPr="00380B40">
        <w:t>summary</w:t>
      </w:r>
      <w:r w:rsidRPr="00380B40">
        <w:rPr>
          <w:spacing w:val="-8"/>
        </w:rPr>
        <w:t xml:space="preserve"> </w:t>
      </w:r>
      <w:r w:rsidRPr="00380B40">
        <w:t>of</w:t>
      </w:r>
      <w:r w:rsidRPr="00380B40">
        <w:rPr>
          <w:spacing w:val="-4"/>
        </w:rPr>
        <w:t xml:space="preserve"> </w:t>
      </w:r>
      <w:r w:rsidRPr="00380B40">
        <w:t>contributions</w:t>
      </w:r>
      <w:r w:rsidRPr="00380B40">
        <w:rPr>
          <w:spacing w:val="-5"/>
        </w:rPr>
        <w:t xml:space="preserve"> </w:t>
      </w:r>
      <w:r w:rsidRPr="00380B40">
        <w:t>(or</w:t>
      </w:r>
      <w:r w:rsidRPr="00380B40">
        <w:rPr>
          <w:spacing w:val="44"/>
        </w:rPr>
        <w:t xml:space="preserve"> </w:t>
      </w:r>
      <w:r w:rsidRPr="00380B40">
        <w:t xml:space="preserve">equivalent) considered </w:t>
      </w:r>
      <w:r w:rsidRPr="00380B40">
        <w:rPr>
          <w:spacing w:val="1"/>
        </w:rPr>
        <w:t>by</w:t>
      </w:r>
      <w:r w:rsidRPr="00380B40">
        <w:rPr>
          <w:spacing w:val="-3"/>
        </w:rPr>
        <w:t xml:space="preserve"> </w:t>
      </w:r>
      <w:r w:rsidRPr="00380B40">
        <w:t>the meeting</w:t>
      </w:r>
      <w:ins w:id="80" w:author="TPU E kt" w:date="2024-10-04T21:31:00Z" w16du:dateUtc="2024-10-04T19:31:00Z">
        <w:r>
          <w:t xml:space="preserve"> is required</w:t>
        </w:r>
      </w:ins>
      <w:r w:rsidR="009E16E8">
        <w:t>.</w:t>
      </w:r>
    </w:p>
    <w:p w14:paraId="37BC2B31" w14:textId="50C70E46" w:rsidR="00A961EE" w:rsidRPr="00982D6A" w:rsidRDefault="00A961EE" w:rsidP="00A60583">
      <w:r w:rsidRPr="00982D6A">
        <w:t>The</w:t>
      </w:r>
      <w:r w:rsidRPr="00982D6A">
        <w:rPr>
          <w:spacing w:val="8"/>
        </w:rPr>
        <w:t xml:space="preserve"> </w:t>
      </w:r>
      <w:r w:rsidRPr="00982D6A">
        <w:t>report</w:t>
      </w:r>
      <w:r w:rsidRPr="00982D6A">
        <w:rPr>
          <w:spacing w:val="9"/>
        </w:rPr>
        <w:t xml:space="preserve"> </w:t>
      </w:r>
      <w:r w:rsidRPr="00982D6A">
        <w:t>should</w:t>
      </w:r>
      <w:r w:rsidRPr="00982D6A">
        <w:rPr>
          <w:spacing w:val="9"/>
        </w:rPr>
        <w:t xml:space="preserve"> </w:t>
      </w:r>
      <w:r w:rsidRPr="00982D6A">
        <w:t>concisely</w:t>
      </w:r>
      <w:r w:rsidRPr="00982D6A">
        <w:rPr>
          <w:spacing w:val="4"/>
        </w:rPr>
        <w:t xml:space="preserve"> </w:t>
      </w:r>
      <w:r w:rsidRPr="00982D6A">
        <w:t>present</w:t>
      </w:r>
      <w:r w:rsidRPr="00982D6A">
        <w:rPr>
          <w:spacing w:val="9"/>
        </w:rPr>
        <w:t xml:space="preserve"> </w:t>
      </w:r>
      <w:r w:rsidRPr="00982D6A">
        <w:t>the</w:t>
      </w:r>
      <w:r w:rsidRPr="00982D6A">
        <w:rPr>
          <w:spacing w:val="8"/>
        </w:rPr>
        <w:t xml:space="preserve"> </w:t>
      </w:r>
      <w:r w:rsidRPr="00982D6A">
        <w:t>following:</w:t>
      </w:r>
      <w:r w:rsidRPr="00982D6A">
        <w:rPr>
          <w:spacing w:val="9"/>
        </w:rPr>
        <w:t xml:space="preserve"> </w:t>
      </w:r>
      <w:r w:rsidRPr="00982D6A">
        <w:t>organization</w:t>
      </w:r>
      <w:r w:rsidRPr="00982D6A">
        <w:rPr>
          <w:spacing w:val="9"/>
        </w:rPr>
        <w:t xml:space="preserve"> </w:t>
      </w:r>
      <w:r w:rsidRPr="00982D6A">
        <w:t>of</w:t>
      </w:r>
      <w:r w:rsidRPr="00982D6A">
        <w:rPr>
          <w:spacing w:val="8"/>
        </w:rPr>
        <w:t xml:space="preserve"> </w:t>
      </w:r>
      <w:r w:rsidRPr="00982D6A">
        <w:t>work;</w:t>
      </w:r>
      <w:r w:rsidRPr="00982D6A">
        <w:rPr>
          <w:spacing w:val="9"/>
        </w:rPr>
        <w:t xml:space="preserve"> </w:t>
      </w:r>
      <w:r w:rsidRPr="00982D6A">
        <w:t>references</w:t>
      </w:r>
      <w:r w:rsidRPr="00982D6A">
        <w:rPr>
          <w:spacing w:val="9"/>
        </w:rPr>
        <w:t xml:space="preserve"> </w:t>
      </w:r>
      <w:r w:rsidRPr="00982D6A">
        <w:t>to</w:t>
      </w:r>
      <w:r w:rsidRPr="00982D6A">
        <w:rPr>
          <w:spacing w:val="9"/>
        </w:rPr>
        <w:t xml:space="preserve"> </w:t>
      </w:r>
      <w:r w:rsidRPr="00982D6A">
        <w:t>and</w:t>
      </w:r>
      <w:r w:rsidRPr="00982D6A">
        <w:rPr>
          <w:spacing w:val="9"/>
        </w:rPr>
        <w:t xml:space="preserve"> </w:t>
      </w:r>
      <w:r w:rsidRPr="00982D6A">
        <w:t>possible</w:t>
      </w:r>
      <w:r w:rsidRPr="00982D6A">
        <w:rPr>
          <w:spacing w:val="59"/>
        </w:rPr>
        <w:t xml:space="preserve"> </w:t>
      </w:r>
      <w:r w:rsidRPr="00982D6A">
        <w:t>summary</w:t>
      </w:r>
      <w:r w:rsidRPr="00982D6A">
        <w:rPr>
          <w:spacing w:val="4"/>
        </w:rPr>
        <w:t xml:space="preserve"> </w:t>
      </w:r>
      <w:r w:rsidRPr="00982D6A">
        <w:t>of</w:t>
      </w:r>
      <w:r w:rsidRPr="00982D6A">
        <w:rPr>
          <w:spacing w:val="11"/>
        </w:rPr>
        <w:t xml:space="preserve"> </w:t>
      </w:r>
      <w:r w:rsidRPr="00982D6A">
        <w:t>contributions</w:t>
      </w:r>
      <w:r w:rsidRPr="00982D6A">
        <w:rPr>
          <w:spacing w:val="10"/>
        </w:rPr>
        <w:t xml:space="preserve"> </w:t>
      </w:r>
      <w:r w:rsidRPr="00982D6A">
        <w:t>and/or</w:t>
      </w:r>
      <w:r w:rsidRPr="00982D6A">
        <w:rPr>
          <w:spacing w:val="9"/>
        </w:rPr>
        <w:t xml:space="preserve"> </w:t>
      </w:r>
      <w:r w:rsidRPr="00982D6A">
        <w:t>documents</w:t>
      </w:r>
      <w:r w:rsidRPr="00982D6A">
        <w:rPr>
          <w:spacing w:val="9"/>
        </w:rPr>
        <w:t xml:space="preserve"> </w:t>
      </w:r>
      <w:r w:rsidRPr="00982D6A">
        <w:t>issued</w:t>
      </w:r>
      <w:r w:rsidRPr="00982D6A">
        <w:rPr>
          <w:spacing w:val="9"/>
        </w:rPr>
        <w:t xml:space="preserve"> </w:t>
      </w:r>
      <w:r w:rsidRPr="00982D6A">
        <w:t>during</w:t>
      </w:r>
      <w:r w:rsidRPr="00982D6A">
        <w:rPr>
          <w:spacing w:val="6"/>
        </w:rPr>
        <w:t xml:space="preserve"> </w:t>
      </w:r>
      <w:r w:rsidRPr="00982D6A">
        <w:t>a</w:t>
      </w:r>
      <w:r w:rsidRPr="00982D6A">
        <w:rPr>
          <w:spacing w:val="8"/>
        </w:rPr>
        <w:t xml:space="preserve"> </w:t>
      </w:r>
      <w:r w:rsidRPr="00982D6A">
        <w:t>meeting;</w:t>
      </w:r>
      <w:r w:rsidRPr="00982D6A">
        <w:rPr>
          <w:spacing w:val="9"/>
        </w:rPr>
        <w:t xml:space="preserve"> </w:t>
      </w:r>
      <w:r w:rsidRPr="00982D6A">
        <w:t>main</w:t>
      </w:r>
      <w:r w:rsidRPr="00982D6A">
        <w:rPr>
          <w:spacing w:val="11"/>
        </w:rPr>
        <w:t xml:space="preserve"> </w:t>
      </w:r>
      <w:r w:rsidRPr="00982D6A">
        <w:t>results,</w:t>
      </w:r>
      <w:r w:rsidRPr="00982D6A">
        <w:rPr>
          <w:spacing w:val="9"/>
        </w:rPr>
        <w:t xml:space="preserve"> </w:t>
      </w:r>
      <w:r w:rsidRPr="00982D6A">
        <w:t>including</w:t>
      </w:r>
      <w:r w:rsidRPr="00982D6A">
        <w:rPr>
          <w:spacing w:val="7"/>
        </w:rPr>
        <w:t xml:space="preserve"> </w:t>
      </w:r>
      <w:r w:rsidRPr="00982D6A">
        <w:t>status</w:t>
      </w:r>
      <w:r w:rsidRPr="00982D6A">
        <w:rPr>
          <w:spacing w:val="65"/>
        </w:rPr>
        <w:t xml:space="preserve"> </w:t>
      </w:r>
      <w:r w:rsidRPr="00982D6A">
        <w:t>of</w:t>
      </w:r>
      <w:r w:rsidRPr="00982D6A">
        <w:rPr>
          <w:spacing w:val="1"/>
        </w:rPr>
        <w:t xml:space="preserve"> </w:t>
      </w:r>
      <w:r w:rsidRPr="00982D6A">
        <w:t>new</w:t>
      </w:r>
      <w:r w:rsidRPr="00982D6A">
        <w:rPr>
          <w:spacing w:val="1"/>
        </w:rPr>
        <w:t xml:space="preserve"> </w:t>
      </w:r>
      <w:r w:rsidRPr="00982D6A">
        <w:t>and/or</w:t>
      </w:r>
      <w:r w:rsidRPr="00982D6A">
        <w:rPr>
          <w:spacing w:val="1"/>
        </w:rPr>
        <w:t xml:space="preserve"> </w:t>
      </w:r>
      <w:r w:rsidRPr="00982D6A">
        <w:t>revised</w:t>
      </w:r>
      <w:r w:rsidRPr="00982D6A">
        <w:rPr>
          <w:spacing w:val="1"/>
        </w:rPr>
        <w:t xml:space="preserve"> </w:t>
      </w:r>
      <w:r w:rsidRPr="00982D6A">
        <w:t>Recommendations</w:t>
      </w:r>
      <w:r w:rsidRPr="00982D6A">
        <w:rPr>
          <w:spacing w:val="2"/>
        </w:rPr>
        <w:t xml:space="preserve"> </w:t>
      </w:r>
      <w:r w:rsidRPr="00982D6A">
        <w:t>consented,</w:t>
      </w:r>
      <w:r w:rsidRPr="00982D6A">
        <w:rPr>
          <w:spacing w:val="2"/>
        </w:rPr>
        <w:t xml:space="preserve"> </w:t>
      </w:r>
      <w:r w:rsidRPr="00982D6A">
        <w:t>determined</w:t>
      </w:r>
      <w:r w:rsidRPr="00982D6A">
        <w:rPr>
          <w:spacing w:val="2"/>
        </w:rPr>
        <w:t xml:space="preserve"> </w:t>
      </w:r>
      <w:r w:rsidRPr="00982D6A">
        <w:t>or</w:t>
      </w:r>
      <w:r w:rsidRPr="00982D6A">
        <w:rPr>
          <w:spacing w:val="1"/>
        </w:rPr>
        <w:t xml:space="preserve"> </w:t>
      </w:r>
      <w:r w:rsidRPr="00982D6A">
        <w:t>under</w:t>
      </w:r>
      <w:r w:rsidRPr="00982D6A">
        <w:rPr>
          <w:spacing w:val="1"/>
        </w:rPr>
        <w:t xml:space="preserve"> </w:t>
      </w:r>
      <w:r w:rsidRPr="00982D6A">
        <w:t>development</w:t>
      </w:r>
      <w:ins w:id="81" w:author="TPU E VL" w:date="2024-10-04T18:37:00Z" w16du:dateUtc="2024-10-04T16:37:00Z">
        <w:r w:rsidR="005C4C7B" w:rsidRPr="00982D6A">
          <w:t>, and a summary/list of changes (other than editorial) accepted and not accepted</w:t>
        </w:r>
      </w:ins>
      <w:r w:rsidRPr="00982D6A">
        <w:t>;</w:t>
      </w:r>
      <w:r w:rsidRPr="00982D6A">
        <w:rPr>
          <w:spacing w:val="2"/>
        </w:rPr>
        <w:t xml:space="preserve"> </w:t>
      </w:r>
      <w:r w:rsidRPr="00982D6A">
        <w:t>directive</w:t>
      </w:r>
      <w:r w:rsidRPr="00982D6A">
        <w:rPr>
          <w:spacing w:val="1"/>
        </w:rPr>
        <w:t xml:space="preserve"> </w:t>
      </w:r>
      <w:r w:rsidRPr="00982D6A">
        <w:t>for</w:t>
      </w:r>
      <w:r w:rsidRPr="00982D6A">
        <w:rPr>
          <w:spacing w:val="119"/>
        </w:rPr>
        <w:t xml:space="preserve"> </w:t>
      </w:r>
      <w:r w:rsidRPr="00982D6A">
        <w:t>future</w:t>
      </w:r>
      <w:r w:rsidRPr="00982D6A">
        <w:rPr>
          <w:spacing w:val="15"/>
        </w:rPr>
        <w:t xml:space="preserve"> </w:t>
      </w:r>
      <w:r w:rsidRPr="00982D6A">
        <w:t>work;</w:t>
      </w:r>
      <w:r w:rsidRPr="00982D6A">
        <w:rPr>
          <w:spacing w:val="17"/>
        </w:rPr>
        <w:t xml:space="preserve"> </w:t>
      </w:r>
      <w:r w:rsidRPr="00982D6A">
        <w:t>planned</w:t>
      </w:r>
      <w:r w:rsidRPr="00982D6A">
        <w:rPr>
          <w:spacing w:val="16"/>
        </w:rPr>
        <w:t xml:space="preserve"> </w:t>
      </w:r>
      <w:r w:rsidRPr="00982D6A">
        <w:t>meetings</w:t>
      </w:r>
      <w:r w:rsidRPr="00982D6A">
        <w:rPr>
          <w:spacing w:val="16"/>
        </w:rPr>
        <w:t xml:space="preserve"> </w:t>
      </w:r>
      <w:r w:rsidRPr="00982D6A">
        <w:t>of</w:t>
      </w:r>
      <w:r w:rsidRPr="00982D6A">
        <w:rPr>
          <w:spacing w:val="15"/>
        </w:rPr>
        <w:t xml:space="preserve"> </w:t>
      </w:r>
      <w:r w:rsidRPr="00982D6A">
        <w:t>working</w:t>
      </w:r>
      <w:r w:rsidRPr="00982D6A">
        <w:rPr>
          <w:spacing w:val="14"/>
        </w:rPr>
        <w:t xml:space="preserve"> </w:t>
      </w:r>
      <w:r w:rsidRPr="00982D6A">
        <w:t>parties,</w:t>
      </w:r>
      <w:r w:rsidRPr="00982D6A">
        <w:rPr>
          <w:spacing w:val="16"/>
        </w:rPr>
        <w:t xml:space="preserve"> </w:t>
      </w:r>
      <w:r w:rsidRPr="00982D6A">
        <w:t>sub-working</w:t>
      </w:r>
      <w:r w:rsidRPr="00982D6A">
        <w:rPr>
          <w:spacing w:val="14"/>
        </w:rPr>
        <w:t xml:space="preserve"> </w:t>
      </w:r>
      <w:r w:rsidRPr="00982D6A">
        <w:t>parties</w:t>
      </w:r>
      <w:r w:rsidRPr="00982D6A">
        <w:rPr>
          <w:spacing w:val="16"/>
        </w:rPr>
        <w:t xml:space="preserve"> </w:t>
      </w:r>
      <w:r w:rsidRPr="00982D6A">
        <w:t>and</w:t>
      </w:r>
      <w:r w:rsidRPr="00982D6A">
        <w:rPr>
          <w:spacing w:val="16"/>
        </w:rPr>
        <w:t xml:space="preserve"> </w:t>
      </w:r>
      <w:r w:rsidRPr="00982D6A">
        <w:t>rapporteur</w:t>
      </w:r>
      <w:r w:rsidRPr="00982D6A">
        <w:rPr>
          <w:spacing w:val="18"/>
        </w:rPr>
        <w:t xml:space="preserve"> </w:t>
      </w:r>
      <w:r w:rsidRPr="00982D6A">
        <w:t>groups;</w:t>
      </w:r>
      <w:r w:rsidRPr="00982D6A">
        <w:rPr>
          <w:spacing w:val="17"/>
        </w:rPr>
        <w:t xml:space="preserve"> </w:t>
      </w:r>
      <w:r w:rsidRPr="00982D6A">
        <w:t>and</w:t>
      </w:r>
      <w:r w:rsidRPr="00982D6A">
        <w:rPr>
          <w:spacing w:val="65"/>
        </w:rPr>
        <w:t xml:space="preserve"> </w:t>
      </w:r>
      <w:r w:rsidRPr="00982D6A">
        <w:lastRenderedPageBreak/>
        <w:t>condensed</w:t>
      </w:r>
      <w:r w:rsidRPr="00982D6A">
        <w:rPr>
          <w:spacing w:val="4"/>
        </w:rPr>
        <w:t xml:space="preserve"> </w:t>
      </w:r>
      <w:r w:rsidRPr="00982D6A">
        <w:t>liaison</w:t>
      </w:r>
      <w:r w:rsidRPr="00982D6A">
        <w:rPr>
          <w:spacing w:val="2"/>
        </w:rPr>
        <w:t xml:space="preserve"> </w:t>
      </w:r>
      <w:r w:rsidRPr="00982D6A">
        <w:t>statements</w:t>
      </w:r>
      <w:r w:rsidRPr="00982D6A">
        <w:rPr>
          <w:spacing w:val="2"/>
        </w:rPr>
        <w:t xml:space="preserve"> </w:t>
      </w:r>
      <w:r w:rsidRPr="00982D6A">
        <w:t>endorsed</w:t>
      </w:r>
      <w:r w:rsidRPr="00982D6A">
        <w:rPr>
          <w:spacing w:val="2"/>
        </w:rPr>
        <w:t xml:space="preserve"> </w:t>
      </w:r>
      <w:r w:rsidRPr="00982D6A">
        <w:t>at</w:t>
      </w:r>
      <w:r w:rsidRPr="00982D6A">
        <w:rPr>
          <w:spacing w:val="4"/>
        </w:rPr>
        <w:t xml:space="preserve"> </w:t>
      </w:r>
      <w:r w:rsidRPr="00982D6A">
        <w:t>the</w:t>
      </w:r>
      <w:r w:rsidRPr="00982D6A">
        <w:rPr>
          <w:spacing w:val="1"/>
        </w:rPr>
        <w:t xml:space="preserve"> </w:t>
      </w:r>
      <w:r w:rsidRPr="00982D6A">
        <w:t>study group</w:t>
      </w:r>
      <w:r w:rsidRPr="00982D6A">
        <w:rPr>
          <w:spacing w:val="2"/>
        </w:rPr>
        <w:t xml:space="preserve"> </w:t>
      </w:r>
      <w:r w:rsidRPr="00982D6A">
        <w:t>or</w:t>
      </w:r>
      <w:r w:rsidRPr="00982D6A">
        <w:rPr>
          <w:spacing w:val="3"/>
        </w:rPr>
        <w:t xml:space="preserve"> </w:t>
      </w:r>
      <w:r w:rsidRPr="00982D6A">
        <w:t>working</w:t>
      </w:r>
      <w:r w:rsidRPr="00982D6A">
        <w:rPr>
          <w:spacing w:val="2"/>
        </w:rPr>
        <w:t xml:space="preserve"> </w:t>
      </w:r>
      <w:r w:rsidRPr="00982D6A">
        <w:t>party level.</w:t>
      </w:r>
      <w:r w:rsidRPr="00982D6A">
        <w:rPr>
          <w:spacing w:val="2"/>
        </w:rPr>
        <w:t xml:space="preserve"> </w:t>
      </w:r>
      <w:r w:rsidRPr="00982D6A">
        <w:t>The</w:t>
      </w:r>
      <w:r w:rsidRPr="00982D6A">
        <w:rPr>
          <w:spacing w:val="1"/>
        </w:rPr>
        <w:t xml:space="preserve"> </w:t>
      </w:r>
      <w:r w:rsidRPr="00982D6A">
        <w:t>table</w:t>
      </w:r>
      <w:r w:rsidRPr="00982D6A">
        <w:rPr>
          <w:spacing w:val="3"/>
        </w:rPr>
        <w:t xml:space="preserve"> </w:t>
      </w:r>
      <w:r w:rsidRPr="00982D6A">
        <w:t>showing</w:t>
      </w:r>
      <w:r w:rsidRPr="00982D6A">
        <w:rPr>
          <w:spacing w:val="66"/>
        </w:rPr>
        <w:t xml:space="preserve"> </w:t>
      </w:r>
      <w:r w:rsidRPr="00982D6A">
        <w:t>the</w:t>
      </w:r>
      <w:r w:rsidRPr="00982D6A">
        <w:rPr>
          <w:spacing w:val="1"/>
        </w:rPr>
        <w:t xml:space="preserve"> </w:t>
      </w:r>
      <w:r w:rsidRPr="00982D6A">
        <w:t>status</w:t>
      </w:r>
      <w:r w:rsidRPr="00982D6A">
        <w:rPr>
          <w:spacing w:val="2"/>
        </w:rPr>
        <w:t xml:space="preserve"> </w:t>
      </w:r>
      <w:r w:rsidRPr="00982D6A">
        <w:t>of</w:t>
      </w:r>
      <w:r w:rsidRPr="00982D6A">
        <w:rPr>
          <w:spacing w:val="1"/>
        </w:rPr>
        <w:t xml:space="preserve"> </w:t>
      </w:r>
      <w:r w:rsidRPr="00982D6A">
        <w:t>Recommendations</w:t>
      </w:r>
      <w:r w:rsidRPr="00982D6A">
        <w:rPr>
          <w:spacing w:val="2"/>
        </w:rPr>
        <w:t xml:space="preserve"> </w:t>
      </w:r>
      <w:r w:rsidRPr="00982D6A">
        <w:t>from</w:t>
      </w:r>
      <w:r w:rsidRPr="00982D6A">
        <w:rPr>
          <w:spacing w:val="2"/>
        </w:rPr>
        <w:t xml:space="preserve"> </w:t>
      </w:r>
      <w:r w:rsidRPr="00982D6A">
        <w:t>the</w:t>
      </w:r>
      <w:r w:rsidRPr="00982D6A">
        <w:rPr>
          <w:spacing w:val="3"/>
        </w:rPr>
        <w:t xml:space="preserve"> </w:t>
      </w:r>
      <w:r w:rsidRPr="00982D6A">
        <w:t>report</w:t>
      </w:r>
      <w:r w:rsidRPr="00982D6A">
        <w:rPr>
          <w:spacing w:val="1"/>
        </w:rPr>
        <w:t xml:space="preserve"> </w:t>
      </w:r>
      <w:r w:rsidRPr="00982D6A">
        <w:t>is</w:t>
      </w:r>
      <w:r w:rsidRPr="00982D6A">
        <w:rPr>
          <w:spacing w:val="5"/>
        </w:rPr>
        <w:t xml:space="preserve"> </w:t>
      </w:r>
      <w:r w:rsidRPr="00982D6A">
        <w:t>used</w:t>
      </w:r>
      <w:r w:rsidRPr="00982D6A">
        <w:rPr>
          <w:spacing w:val="2"/>
        </w:rPr>
        <w:t xml:space="preserve"> </w:t>
      </w:r>
      <w:r w:rsidRPr="00982D6A">
        <w:t>to</w:t>
      </w:r>
      <w:r w:rsidRPr="00982D6A">
        <w:rPr>
          <w:spacing w:val="2"/>
        </w:rPr>
        <w:t xml:space="preserve"> </w:t>
      </w:r>
      <w:r w:rsidRPr="00982D6A">
        <w:t>update</w:t>
      </w:r>
      <w:r w:rsidRPr="00982D6A">
        <w:rPr>
          <w:spacing w:val="3"/>
        </w:rPr>
        <w:t xml:space="preserve"> </w:t>
      </w:r>
      <w:r w:rsidRPr="00982D6A">
        <w:t>the</w:t>
      </w:r>
      <w:r w:rsidRPr="00982D6A">
        <w:rPr>
          <w:spacing w:val="1"/>
        </w:rPr>
        <w:t xml:space="preserve"> </w:t>
      </w:r>
      <w:r w:rsidRPr="00982D6A">
        <w:t>work</w:t>
      </w:r>
      <w:r w:rsidRPr="00982D6A">
        <w:rPr>
          <w:spacing w:val="3"/>
        </w:rPr>
        <w:t xml:space="preserve"> </w:t>
      </w:r>
      <w:r w:rsidRPr="00982D6A">
        <w:t>programme</w:t>
      </w:r>
      <w:r w:rsidRPr="00982D6A">
        <w:rPr>
          <w:spacing w:val="1"/>
        </w:rPr>
        <w:t xml:space="preserve"> </w:t>
      </w:r>
      <w:r w:rsidRPr="00982D6A">
        <w:t>database</w:t>
      </w:r>
      <w:r w:rsidRPr="00982D6A">
        <w:rPr>
          <w:spacing w:val="1"/>
        </w:rPr>
        <w:t xml:space="preserve"> </w:t>
      </w:r>
      <w:r w:rsidRPr="00982D6A">
        <w:t>(see</w:t>
      </w:r>
      <w:r w:rsidRPr="00982D6A">
        <w:rPr>
          <w:spacing w:val="37"/>
        </w:rPr>
        <w:t xml:space="preserve"> </w:t>
      </w:r>
      <w:r w:rsidRPr="00982D6A">
        <w:t>clause</w:t>
      </w:r>
      <w:r w:rsidRPr="00982D6A">
        <w:rPr>
          <w:spacing w:val="-2"/>
        </w:rPr>
        <w:t xml:space="preserve"> </w:t>
      </w:r>
      <w:r w:rsidRPr="00982D6A">
        <w:t>1.4.7).</w:t>
      </w:r>
    </w:p>
    <w:p w14:paraId="48D1C194" w14:textId="77777777" w:rsidR="00A961EE" w:rsidRPr="00DB267B" w:rsidRDefault="00A961EE" w:rsidP="00A60583">
      <w:r w:rsidRPr="00982D6A">
        <w:rPr>
          <w:b/>
          <w:bCs/>
        </w:rPr>
        <w:t>1.7.2</w:t>
      </w:r>
      <w:r w:rsidRPr="00982D6A">
        <w:tab/>
      </w:r>
      <w:r w:rsidRPr="00DB267B">
        <w:t xml:space="preserve">To assist TSB in this task, the study group or working party may arrange for delegates to draft some parts of the report. TSB should coordinate this drafting work. </w:t>
      </w:r>
      <w:r w:rsidRPr="00DB267B" w:rsidDel="00B62247">
        <w:t>If necessary, the meeting will set up an editorial group to improve the texts of draft Recommendations in the official languages of the Union.</w:t>
      </w:r>
    </w:p>
    <w:p w14:paraId="31FC2F3F" w14:textId="77777777" w:rsidR="00A961EE" w:rsidRPr="00982D6A" w:rsidRDefault="00A961EE" w:rsidP="00A60583">
      <w:r w:rsidRPr="00982D6A">
        <w:rPr>
          <w:b/>
          <w:bCs/>
        </w:rPr>
        <w:t>1.7.3</w:t>
      </w:r>
      <w:r w:rsidRPr="00982D6A">
        <w:tab/>
      </w:r>
      <w:r w:rsidRPr="00DB267B">
        <w:t>If possible, the report shall be submitted for approval before the end of the meeting; otherwise, it shall be submitted to the chairman of the meeting for approval.</w:t>
      </w:r>
    </w:p>
    <w:p w14:paraId="32AD4D9E" w14:textId="77777777" w:rsidR="00A961EE" w:rsidRPr="00982D6A" w:rsidRDefault="00A961EE" w:rsidP="00A60583">
      <w:r w:rsidRPr="00982D6A">
        <w:rPr>
          <w:b/>
          <w:bCs/>
        </w:rPr>
        <w:t>1.7.4</w:t>
      </w:r>
      <w:r w:rsidRPr="00982D6A">
        <w:tab/>
      </w:r>
      <w:r w:rsidRPr="00DB267B">
        <w:t>When existing and already translated ITU</w:t>
      </w:r>
      <w:r w:rsidRPr="00DB267B">
        <w:noBreakHyphen/>
        <w:t>T texts have been used for some parts of the report, a copy of the report annotated with references to the original sources should also be sent to TSB. If the report contains ITU</w:t>
      </w:r>
      <w:r w:rsidRPr="00DB267B">
        <w:noBreakHyphen/>
        <w:t>T figures, the ITU</w:t>
      </w:r>
      <w:r w:rsidRPr="00DB267B">
        <w:noBreakHyphen/>
        <w:t>T reference number should not be deleted even if the figure has been modified</w:t>
      </w:r>
      <w:r w:rsidRPr="00982D6A">
        <w:t>.</w:t>
      </w:r>
    </w:p>
    <w:p w14:paraId="3D87760C" w14:textId="77777777" w:rsidR="00A961EE" w:rsidRPr="00982D6A" w:rsidRDefault="00A961EE" w:rsidP="00A60583">
      <w:r w:rsidRPr="00982D6A">
        <w:rPr>
          <w:b/>
          <w:bCs/>
        </w:rPr>
        <w:t>1.7.5</w:t>
      </w:r>
      <w:r w:rsidRPr="00982D6A">
        <w:tab/>
        <w:t>Individual</w:t>
      </w:r>
      <w:r w:rsidRPr="00982D6A">
        <w:rPr>
          <w:spacing w:val="21"/>
        </w:rPr>
        <w:t xml:space="preserve"> </w:t>
      </w:r>
      <w:r w:rsidRPr="00982D6A">
        <w:t>reports</w:t>
      </w:r>
      <w:r w:rsidRPr="00982D6A">
        <w:rPr>
          <w:spacing w:val="21"/>
        </w:rPr>
        <w:t xml:space="preserve"> </w:t>
      </w:r>
      <w:r w:rsidRPr="00982D6A">
        <w:t>of</w:t>
      </w:r>
      <w:r w:rsidRPr="00982D6A">
        <w:rPr>
          <w:spacing w:val="20"/>
        </w:rPr>
        <w:t xml:space="preserve"> </w:t>
      </w:r>
      <w:r w:rsidRPr="00982D6A">
        <w:t>meetings</w:t>
      </w:r>
      <w:r w:rsidRPr="00982D6A">
        <w:rPr>
          <w:spacing w:val="21"/>
        </w:rPr>
        <w:t xml:space="preserve"> </w:t>
      </w:r>
      <w:r w:rsidRPr="00982D6A">
        <w:t>should</w:t>
      </w:r>
      <w:r w:rsidRPr="00982D6A">
        <w:rPr>
          <w:spacing w:val="21"/>
        </w:rPr>
        <w:t xml:space="preserve"> </w:t>
      </w:r>
      <w:r w:rsidRPr="00982D6A">
        <w:t>be</w:t>
      </w:r>
      <w:r w:rsidRPr="00982D6A">
        <w:rPr>
          <w:spacing w:val="20"/>
        </w:rPr>
        <w:t xml:space="preserve"> </w:t>
      </w:r>
      <w:r w:rsidRPr="00982D6A">
        <w:t>accessible</w:t>
      </w:r>
      <w:r w:rsidRPr="00982D6A">
        <w:rPr>
          <w:spacing w:val="20"/>
        </w:rPr>
        <w:t xml:space="preserve"> </w:t>
      </w:r>
      <w:r w:rsidRPr="00982D6A">
        <w:t>online</w:t>
      </w:r>
      <w:r w:rsidRPr="00982D6A">
        <w:rPr>
          <w:spacing w:val="20"/>
        </w:rPr>
        <w:t xml:space="preserve"> </w:t>
      </w:r>
      <w:r w:rsidRPr="00982D6A">
        <w:t>to</w:t>
      </w:r>
      <w:r w:rsidRPr="00982D6A">
        <w:rPr>
          <w:spacing w:val="21"/>
        </w:rPr>
        <w:t xml:space="preserve"> </w:t>
      </w:r>
      <w:r w:rsidRPr="00982D6A">
        <w:t>appropriate</w:t>
      </w:r>
      <w:r w:rsidRPr="00982D6A">
        <w:rPr>
          <w:spacing w:val="23"/>
        </w:rPr>
        <w:t xml:space="preserve"> </w:t>
      </w:r>
      <w:r w:rsidRPr="00982D6A">
        <w:t>users</w:t>
      </w:r>
      <w:r w:rsidRPr="00982D6A">
        <w:rPr>
          <w:spacing w:val="20"/>
        </w:rPr>
        <w:t xml:space="preserve"> </w:t>
      </w:r>
      <w:r w:rsidRPr="00982D6A">
        <w:t>as</w:t>
      </w:r>
      <w:r w:rsidRPr="00982D6A">
        <w:rPr>
          <w:spacing w:val="21"/>
        </w:rPr>
        <w:t xml:space="preserve"> </w:t>
      </w:r>
      <w:r w:rsidRPr="00982D6A">
        <w:t>soon</w:t>
      </w:r>
      <w:r w:rsidRPr="00982D6A">
        <w:rPr>
          <w:spacing w:val="21"/>
        </w:rPr>
        <w:t xml:space="preserve"> </w:t>
      </w:r>
      <w:r w:rsidRPr="00982D6A">
        <w:t>as</w:t>
      </w:r>
      <w:r w:rsidRPr="00982D6A">
        <w:rPr>
          <w:spacing w:val="47"/>
        </w:rPr>
        <w:t xml:space="preserve"> </w:t>
      </w:r>
      <w:r w:rsidRPr="00982D6A">
        <w:t>electronic versions of these documents are available to TSB.</w:t>
      </w:r>
    </w:p>
    <w:p w14:paraId="10C8876C" w14:textId="7D739A44" w:rsidR="00A961EE" w:rsidRPr="00982D6A" w:rsidRDefault="00A961EE" w:rsidP="00A60583">
      <w:r w:rsidRPr="00982D6A">
        <w:rPr>
          <w:b/>
          <w:bCs/>
        </w:rPr>
        <w:t>1.7.6</w:t>
      </w:r>
      <w:r w:rsidRPr="00982D6A">
        <w:tab/>
      </w:r>
      <w:ins w:id="82" w:author="LING-E KW" w:date="2024-09-27T15:01:00Z">
        <w:r w:rsidR="00DC1587" w:rsidRPr="00DB267B">
          <w:t xml:space="preserve">Delegates and representatives participating in the work of </w:t>
        </w:r>
      </w:ins>
      <w:r w:rsidRPr="00DB267B">
        <w:t>ITU</w:t>
      </w:r>
      <w:r w:rsidRPr="00DB267B">
        <w:noBreakHyphen/>
        <w:t xml:space="preserve">T </w:t>
      </w:r>
      <w:del w:id="83" w:author="LING-E KW" w:date="2024-09-27T15:01:00Z">
        <w:r w:rsidRPr="00DB267B" w:rsidDel="00DC1587">
          <w:delText xml:space="preserve">participating bodies </w:delText>
        </w:r>
      </w:del>
      <w:r w:rsidRPr="00DB267B">
        <w:t>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33BEC937" w14:textId="77777777" w:rsidR="00A961EE" w:rsidRPr="00982D6A" w:rsidRDefault="00A961EE" w:rsidP="00A60583">
      <w:r w:rsidRPr="00982D6A">
        <w:rPr>
          <w:b/>
          <w:bCs/>
        </w:rPr>
        <w:t>1.7.7</w:t>
      </w:r>
      <w:r w:rsidRPr="00982D6A">
        <w:tab/>
      </w:r>
      <w:r w:rsidRPr="00DB267B">
        <w:t>The report of a study group's first meeting in the study period shall include a list of all the rapporteurs appointed. This list shall be updated, as required, in subsequent reports.</w:t>
      </w:r>
      <w:bookmarkStart w:id="84" w:name="_Toc206496679"/>
    </w:p>
    <w:p w14:paraId="393A2151" w14:textId="77777777" w:rsidR="00A961EE" w:rsidRPr="00982D6A" w:rsidRDefault="00A961EE" w:rsidP="00A60583">
      <w:pPr>
        <w:pStyle w:val="Heading2"/>
        <w:tabs>
          <w:tab w:val="left" w:pos="908"/>
        </w:tabs>
        <w:rPr>
          <w:b w:val="0"/>
          <w:bCs/>
        </w:rPr>
      </w:pPr>
      <w:bookmarkStart w:id="85" w:name="_Toc471716643"/>
      <w:bookmarkStart w:id="86" w:name="_Toc20738315"/>
      <w:bookmarkStart w:id="87" w:name="_Toc21093729"/>
      <w:bookmarkStart w:id="88" w:name="_Toc22280338"/>
      <w:bookmarkStart w:id="89" w:name="_Toc111636834"/>
      <w:r w:rsidRPr="00982D6A">
        <w:t>1.8</w:t>
      </w:r>
      <w:r w:rsidRPr="00982D6A">
        <w:tab/>
      </w:r>
      <w:bookmarkStart w:id="90" w:name="_Toc532428460"/>
      <w:r w:rsidRPr="00982D6A">
        <w:t>Definitions</w:t>
      </w:r>
      <w:bookmarkEnd w:id="84"/>
      <w:bookmarkEnd w:id="85"/>
      <w:bookmarkEnd w:id="86"/>
      <w:bookmarkEnd w:id="87"/>
      <w:bookmarkEnd w:id="88"/>
      <w:bookmarkEnd w:id="89"/>
      <w:bookmarkEnd w:id="90"/>
    </w:p>
    <w:p w14:paraId="061CEE35" w14:textId="77777777" w:rsidR="00A961EE" w:rsidRPr="00982D6A" w:rsidRDefault="00A961EE" w:rsidP="00A60583">
      <w:pPr>
        <w:pStyle w:val="Heading3"/>
      </w:pPr>
      <w:bookmarkStart w:id="91" w:name="_Toc532428461"/>
      <w:bookmarkStart w:id="92" w:name="_Toc111636835"/>
      <w:r w:rsidRPr="00982D6A">
        <w:t>1.8.1</w:t>
      </w:r>
      <w:r w:rsidRPr="00982D6A">
        <w:tab/>
        <w:t>Terms defined elsewhere</w:t>
      </w:r>
      <w:bookmarkEnd w:id="91"/>
      <w:bookmarkEnd w:id="92"/>
    </w:p>
    <w:p w14:paraId="1EEB0933" w14:textId="77777777" w:rsidR="00A961EE" w:rsidRPr="00982D6A" w:rsidRDefault="00A961EE" w:rsidP="00A60583">
      <w:pPr>
        <w:pStyle w:val="Note"/>
      </w:pPr>
      <w:r w:rsidRPr="00982D6A" w:rsidDel="00F24ADC">
        <w:t>NOTE</w:t>
      </w:r>
      <w:r w:rsidRPr="00982D6A">
        <w:t xml:space="preserve"> </w:t>
      </w:r>
      <w:r w:rsidRPr="00982D6A" w:rsidDel="00F24ADC">
        <w:t xml:space="preserve">– [b-ITU-T A.13] describes procedures </w:t>
      </w:r>
      <w:r w:rsidRPr="00982D6A">
        <w:t>and defines terms related to</w:t>
      </w:r>
      <w:r w:rsidRPr="00982D6A" w:rsidDel="00F24ADC">
        <w:t xml:space="preserve"> non-normative </w:t>
      </w:r>
      <w:r w:rsidRPr="00982D6A">
        <w:t xml:space="preserve">publications </w:t>
      </w:r>
      <w:r w:rsidRPr="00982D6A" w:rsidDel="00F24ADC">
        <w:t>in addition to those defined in clause 1.8.2.</w:t>
      </w:r>
    </w:p>
    <w:p w14:paraId="39CCA7DE" w14:textId="77777777" w:rsidR="00A961EE" w:rsidRPr="00982D6A" w:rsidRDefault="00A961EE" w:rsidP="00A60583">
      <w:r w:rsidRPr="00982D6A" w:rsidDel="00F24ADC">
        <w:t xml:space="preserve">This </w:t>
      </w:r>
      <w:r w:rsidRPr="00982D6A" w:rsidDel="00F24ADC">
        <w:rPr>
          <w:spacing w:val="-1"/>
        </w:rPr>
        <w:t>Recommendation</w:t>
      </w:r>
      <w:r w:rsidRPr="00982D6A" w:rsidDel="00F24ADC">
        <w:t xml:space="preserve"> </w:t>
      </w:r>
      <w:r w:rsidRPr="00982D6A">
        <w:t xml:space="preserve">uses the </w:t>
      </w:r>
      <w:r w:rsidRPr="00982D6A" w:rsidDel="00F24ADC">
        <w:t>following</w:t>
      </w:r>
      <w:r w:rsidRPr="00982D6A" w:rsidDel="00F24ADC">
        <w:rPr>
          <w:spacing w:val="-3"/>
        </w:rPr>
        <w:t xml:space="preserve"> </w:t>
      </w:r>
      <w:r w:rsidRPr="00982D6A" w:rsidDel="00F24ADC">
        <w:t>term</w:t>
      </w:r>
      <w:r w:rsidRPr="00982D6A">
        <w:t xml:space="preserve"> defined elsewhere</w:t>
      </w:r>
      <w:r w:rsidRPr="00982D6A" w:rsidDel="00F24ADC">
        <w:t>:</w:t>
      </w:r>
    </w:p>
    <w:p w14:paraId="7B50CE48" w14:textId="77777777" w:rsidR="00A961EE" w:rsidRPr="00982D6A" w:rsidDel="00F24ADC" w:rsidRDefault="00A961EE" w:rsidP="00A60583">
      <w:r w:rsidRPr="00982D6A">
        <w:rPr>
          <w:b/>
          <w:bCs/>
        </w:rPr>
        <w:t>1.8.1.1</w:t>
      </w:r>
      <w:r w:rsidRPr="00982D6A">
        <w:tab/>
      </w:r>
      <w:r w:rsidRPr="00982D6A">
        <w:rPr>
          <w:b/>
        </w:rPr>
        <w:t>Question</w:t>
      </w:r>
      <w:r w:rsidRPr="00982D6A">
        <w:rPr>
          <w:spacing w:val="2"/>
        </w:rPr>
        <w:t xml:space="preserve"> </w:t>
      </w:r>
      <w:r w:rsidRPr="00982D6A">
        <w:t>([WTSA</w:t>
      </w:r>
      <w:r w:rsidRPr="00982D6A">
        <w:rPr>
          <w:spacing w:val="1"/>
        </w:rPr>
        <w:t xml:space="preserve"> </w:t>
      </w:r>
      <w:r w:rsidRPr="00982D6A">
        <w:t>Res.</w:t>
      </w:r>
      <w:r w:rsidRPr="00982D6A">
        <w:rPr>
          <w:spacing w:val="2"/>
        </w:rPr>
        <w:t xml:space="preserve"> </w:t>
      </w:r>
      <w:r w:rsidRPr="00982D6A">
        <w:t>1]):</w:t>
      </w:r>
      <w:r w:rsidRPr="00982D6A">
        <w:rPr>
          <w:spacing w:val="2"/>
        </w:rPr>
        <w:t xml:space="preserve"> </w:t>
      </w:r>
      <w:r w:rsidRPr="00982D6A">
        <w:t>Description</w:t>
      </w:r>
      <w:r w:rsidRPr="00982D6A">
        <w:rPr>
          <w:spacing w:val="2"/>
        </w:rPr>
        <w:t xml:space="preserve"> </w:t>
      </w:r>
      <w:r w:rsidRPr="00982D6A">
        <w:t>of</w:t>
      </w:r>
      <w:r w:rsidRPr="00982D6A">
        <w:rPr>
          <w:spacing w:val="3"/>
        </w:rPr>
        <w:t xml:space="preserve"> </w:t>
      </w:r>
      <w:r w:rsidRPr="00982D6A">
        <w:t>an</w:t>
      </w:r>
      <w:r w:rsidRPr="00982D6A">
        <w:rPr>
          <w:spacing w:val="4"/>
        </w:rPr>
        <w:t xml:space="preserve"> </w:t>
      </w:r>
      <w:r w:rsidRPr="00982D6A">
        <w:t>area</w:t>
      </w:r>
      <w:r w:rsidRPr="00982D6A">
        <w:rPr>
          <w:spacing w:val="1"/>
        </w:rPr>
        <w:t xml:space="preserve"> of </w:t>
      </w:r>
      <w:r w:rsidRPr="00982D6A">
        <w:t>work</w:t>
      </w:r>
      <w:r w:rsidRPr="00982D6A">
        <w:rPr>
          <w:spacing w:val="1"/>
        </w:rPr>
        <w:t xml:space="preserve"> </w:t>
      </w:r>
      <w:r w:rsidRPr="00982D6A">
        <w:t>to be studied, normally</w:t>
      </w:r>
      <w:r w:rsidRPr="00982D6A">
        <w:rPr>
          <w:spacing w:val="-5"/>
        </w:rPr>
        <w:t xml:space="preserve"> </w:t>
      </w:r>
      <w:r w:rsidRPr="00982D6A">
        <w:t>leading</w:t>
      </w:r>
      <w:r w:rsidRPr="00982D6A">
        <w:rPr>
          <w:spacing w:val="-2"/>
        </w:rPr>
        <w:t xml:space="preserve"> </w:t>
      </w:r>
      <w:r w:rsidRPr="00982D6A">
        <w:t>to the production of one or more new or</w:t>
      </w:r>
      <w:r w:rsidRPr="00982D6A">
        <w:rPr>
          <w:spacing w:val="-2"/>
        </w:rPr>
        <w:t xml:space="preserve"> </w:t>
      </w:r>
      <w:r w:rsidRPr="00982D6A">
        <w:t xml:space="preserve">revised Recommendations. </w:t>
      </w:r>
    </w:p>
    <w:p w14:paraId="660689CE" w14:textId="77777777" w:rsidR="00A961EE" w:rsidRPr="00982D6A" w:rsidRDefault="00A961EE" w:rsidP="00A60583">
      <w:pPr>
        <w:pStyle w:val="Heading3"/>
      </w:pPr>
      <w:bookmarkStart w:id="93" w:name="_Toc532428462"/>
      <w:bookmarkStart w:id="94" w:name="_Toc111636836"/>
      <w:r w:rsidRPr="00982D6A">
        <w:t>1.8.2</w:t>
      </w:r>
      <w:r w:rsidRPr="00982D6A">
        <w:tab/>
        <w:t>Terms defined in this Recommendation</w:t>
      </w:r>
      <w:bookmarkEnd w:id="93"/>
      <w:bookmarkEnd w:id="94"/>
    </w:p>
    <w:p w14:paraId="23E1822C" w14:textId="77777777" w:rsidR="00A961EE" w:rsidRPr="00982D6A" w:rsidDel="00F24ADC" w:rsidRDefault="00A961EE" w:rsidP="00A60583">
      <w:r w:rsidRPr="00982D6A" w:rsidDel="00F24ADC">
        <w:t xml:space="preserve">This </w:t>
      </w:r>
      <w:r w:rsidRPr="00982D6A" w:rsidDel="00F24ADC">
        <w:rPr>
          <w:spacing w:val="-1"/>
        </w:rPr>
        <w:t>Recommendation</w:t>
      </w:r>
      <w:r w:rsidRPr="00982D6A" w:rsidDel="00F24ADC">
        <w:t xml:space="preserve"> </w:t>
      </w:r>
      <w:r w:rsidRPr="00982D6A" w:rsidDel="00F24ADC">
        <w:rPr>
          <w:spacing w:val="-1"/>
        </w:rPr>
        <w:t>defines</w:t>
      </w:r>
      <w:r w:rsidRPr="00982D6A" w:rsidDel="00F24ADC">
        <w:t xml:space="preserve"> the following</w:t>
      </w:r>
      <w:r w:rsidRPr="00982D6A" w:rsidDel="00F24ADC">
        <w:rPr>
          <w:spacing w:val="-3"/>
        </w:rPr>
        <w:t xml:space="preserve"> </w:t>
      </w:r>
      <w:r w:rsidRPr="00982D6A" w:rsidDel="00F24ADC">
        <w:t>terms:</w:t>
      </w:r>
    </w:p>
    <w:p w14:paraId="1D4B9FC3" w14:textId="77777777" w:rsidR="00A961EE" w:rsidRPr="00982D6A" w:rsidRDefault="00A961EE" w:rsidP="00A60583">
      <w:r w:rsidRPr="00982D6A">
        <w:rPr>
          <w:b/>
          <w:bCs/>
        </w:rPr>
        <w:t>1.8.2.1</w:t>
      </w:r>
      <w:r w:rsidRPr="00982D6A">
        <w:rPr>
          <w:b/>
          <w:bCs/>
        </w:rPr>
        <w:tab/>
      </w:r>
      <w:r w:rsidRPr="00982D6A">
        <w:rPr>
          <w:b/>
          <w:spacing w:val="-1"/>
        </w:rPr>
        <w:t>amendment</w:t>
      </w:r>
      <w:r w:rsidRPr="00982D6A">
        <w:rPr>
          <w:spacing w:val="-1"/>
        </w:rPr>
        <w:t>:</w:t>
      </w:r>
      <w:r w:rsidRPr="00982D6A">
        <w:rPr>
          <w:spacing w:val="41"/>
        </w:rPr>
        <w:t xml:space="preserve"> </w:t>
      </w:r>
      <w:r w:rsidRPr="00982D6A">
        <w:t>Changes or additions to an already published ITU-T Recommendation.</w:t>
      </w:r>
    </w:p>
    <w:p w14:paraId="793CC424" w14:textId="77777777" w:rsidR="00A961EE" w:rsidRPr="00982D6A" w:rsidRDefault="00A961EE" w:rsidP="00A60583">
      <w:pPr>
        <w:pStyle w:val="Note"/>
      </w:pPr>
      <w:r w:rsidRPr="00982D6A">
        <w:rPr>
          <w:spacing w:val="-1"/>
        </w:rPr>
        <w:t>N</w:t>
      </w:r>
      <w:r w:rsidRPr="00DB267B">
        <w:t>OTE – If an amendment forms an integral part of the Recommendation, approval of the amendment follows the same approval procedure as the Recommendation; otherwise (e.g., when all changes are in appendices), it is agreed by the study group.</w:t>
      </w:r>
    </w:p>
    <w:p w14:paraId="2B3DA426" w14:textId="77777777" w:rsidR="00A961EE" w:rsidRPr="00982D6A" w:rsidRDefault="00A961EE" w:rsidP="00A60583">
      <w:r w:rsidRPr="00982D6A">
        <w:rPr>
          <w:b/>
          <w:bCs/>
        </w:rPr>
        <w:t>1.8.2.2</w:t>
      </w:r>
      <w:r w:rsidRPr="00982D6A">
        <w:rPr>
          <w:b/>
          <w:bCs/>
        </w:rPr>
        <w:tab/>
      </w:r>
      <w:r w:rsidRPr="00982D6A">
        <w:rPr>
          <w:b/>
          <w:spacing w:val="-1"/>
        </w:rPr>
        <w:t>annex</w:t>
      </w:r>
      <w:r w:rsidRPr="00982D6A">
        <w:rPr>
          <w:spacing w:val="-1"/>
        </w:rPr>
        <w:t xml:space="preserve">: </w:t>
      </w:r>
      <w:r w:rsidRPr="00982D6A">
        <w:t>Material (e.g., technical detail or explanation) that is necessary to the overall completeness and comprehensibility of a Recommendation, and is therefore considered an integral part of the Recommendation.</w:t>
      </w:r>
    </w:p>
    <w:p w14:paraId="76CEFE13" w14:textId="77777777" w:rsidR="00A961EE" w:rsidRPr="00982D6A" w:rsidRDefault="00A961EE" w:rsidP="00A60583">
      <w:pPr>
        <w:pStyle w:val="Note"/>
      </w:pPr>
      <w:r w:rsidRPr="00982D6A">
        <w:t>NOTE</w:t>
      </w:r>
      <w:r w:rsidRPr="00982D6A">
        <w:rPr>
          <w:spacing w:val="16"/>
        </w:rPr>
        <w:t xml:space="preserve"> </w:t>
      </w:r>
      <w:r w:rsidRPr="00982D6A">
        <w:t>1</w:t>
      </w:r>
      <w:r w:rsidRPr="00982D6A">
        <w:rPr>
          <w:spacing w:val="17"/>
        </w:rPr>
        <w:t xml:space="preserve"> </w:t>
      </w:r>
      <w:r w:rsidRPr="00982D6A">
        <w:t>–</w:t>
      </w:r>
      <w:r w:rsidRPr="00982D6A">
        <w:rPr>
          <w:spacing w:val="16"/>
        </w:rPr>
        <w:t xml:space="preserve"> </w:t>
      </w:r>
      <w:r w:rsidRPr="00982D6A">
        <w:t>As</w:t>
      </w:r>
      <w:r w:rsidRPr="00982D6A">
        <w:rPr>
          <w:spacing w:val="14"/>
        </w:rPr>
        <w:t xml:space="preserve"> </w:t>
      </w:r>
      <w:r w:rsidRPr="00982D6A">
        <w:t>an</w:t>
      </w:r>
      <w:r w:rsidRPr="00982D6A">
        <w:rPr>
          <w:spacing w:val="14"/>
        </w:rPr>
        <w:t xml:space="preserve"> </w:t>
      </w:r>
      <w:r w:rsidRPr="00982D6A">
        <w:t>annex</w:t>
      </w:r>
      <w:r w:rsidRPr="00982D6A">
        <w:rPr>
          <w:spacing w:val="14"/>
        </w:rPr>
        <w:t xml:space="preserve"> </w:t>
      </w:r>
      <w:r w:rsidRPr="00982D6A">
        <w:t>is</w:t>
      </w:r>
      <w:r w:rsidRPr="00982D6A">
        <w:rPr>
          <w:spacing w:val="12"/>
        </w:rPr>
        <w:t xml:space="preserve"> </w:t>
      </w:r>
      <w:r w:rsidRPr="00982D6A">
        <w:t>an</w:t>
      </w:r>
      <w:r w:rsidRPr="00982D6A">
        <w:rPr>
          <w:spacing w:val="17"/>
        </w:rPr>
        <w:t xml:space="preserve"> </w:t>
      </w:r>
      <w:r w:rsidRPr="00982D6A">
        <w:t>integral</w:t>
      </w:r>
      <w:r w:rsidRPr="00982D6A">
        <w:rPr>
          <w:spacing w:val="17"/>
        </w:rPr>
        <w:t xml:space="preserve"> </w:t>
      </w:r>
      <w:r w:rsidRPr="00982D6A">
        <w:t>part</w:t>
      </w:r>
      <w:r w:rsidRPr="00982D6A">
        <w:rPr>
          <w:spacing w:val="15"/>
        </w:rPr>
        <w:t xml:space="preserve"> </w:t>
      </w:r>
      <w:r w:rsidRPr="00982D6A">
        <w:t>of</w:t>
      </w:r>
      <w:r w:rsidRPr="00982D6A">
        <w:rPr>
          <w:spacing w:val="15"/>
        </w:rPr>
        <w:t xml:space="preserve"> </w:t>
      </w:r>
      <w:r w:rsidRPr="00982D6A">
        <w:t>the</w:t>
      </w:r>
      <w:r w:rsidRPr="00982D6A">
        <w:rPr>
          <w:spacing w:val="17"/>
        </w:rPr>
        <w:t xml:space="preserve"> </w:t>
      </w:r>
      <w:r w:rsidRPr="00982D6A">
        <w:t>Recommendation,</w:t>
      </w:r>
      <w:r w:rsidRPr="00982D6A">
        <w:rPr>
          <w:spacing w:val="16"/>
        </w:rPr>
        <w:t xml:space="preserve"> </w:t>
      </w:r>
      <w:r w:rsidRPr="00982D6A">
        <w:t>approval</w:t>
      </w:r>
      <w:r w:rsidRPr="00982D6A">
        <w:rPr>
          <w:spacing w:val="15"/>
        </w:rPr>
        <w:t xml:space="preserve"> </w:t>
      </w:r>
      <w:r w:rsidRPr="00982D6A">
        <w:t>of</w:t>
      </w:r>
      <w:r w:rsidRPr="00982D6A">
        <w:rPr>
          <w:spacing w:val="15"/>
        </w:rPr>
        <w:t xml:space="preserve"> </w:t>
      </w:r>
      <w:r w:rsidRPr="00982D6A">
        <w:t>an</w:t>
      </w:r>
      <w:r w:rsidRPr="00982D6A">
        <w:rPr>
          <w:spacing w:val="17"/>
        </w:rPr>
        <w:t xml:space="preserve"> </w:t>
      </w:r>
      <w:r w:rsidRPr="00982D6A">
        <w:t>annex</w:t>
      </w:r>
      <w:r w:rsidRPr="00982D6A">
        <w:rPr>
          <w:spacing w:val="17"/>
        </w:rPr>
        <w:t xml:space="preserve"> </w:t>
      </w:r>
      <w:r w:rsidRPr="00982D6A">
        <w:t>follows</w:t>
      </w:r>
      <w:r w:rsidRPr="00982D6A">
        <w:rPr>
          <w:spacing w:val="15"/>
        </w:rPr>
        <w:t xml:space="preserve"> </w:t>
      </w:r>
      <w:r w:rsidRPr="00982D6A">
        <w:t>the</w:t>
      </w:r>
      <w:r w:rsidRPr="00982D6A">
        <w:rPr>
          <w:spacing w:val="17"/>
        </w:rPr>
        <w:t xml:space="preserve"> </w:t>
      </w:r>
      <w:r w:rsidRPr="00982D6A">
        <w:rPr>
          <w:spacing w:val="-2"/>
        </w:rPr>
        <w:t>same</w:t>
      </w:r>
      <w:r w:rsidRPr="00982D6A">
        <w:rPr>
          <w:spacing w:val="33"/>
        </w:rPr>
        <w:t xml:space="preserve"> </w:t>
      </w:r>
      <w:r w:rsidRPr="00982D6A">
        <w:t>approval</w:t>
      </w:r>
      <w:r w:rsidRPr="00982D6A">
        <w:rPr>
          <w:spacing w:val="-2"/>
        </w:rPr>
        <w:t xml:space="preserve"> </w:t>
      </w:r>
      <w:r w:rsidRPr="00982D6A">
        <w:t>procedure</w:t>
      </w:r>
      <w:r w:rsidRPr="00982D6A">
        <w:rPr>
          <w:spacing w:val="-2"/>
        </w:rPr>
        <w:t xml:space="preserve"> </w:t>
      </w:r>
      <w:r w:rsidRPr="00982D6A">
        <w:t>as the Recommendation.</w:t>
      </w:r>
    </w:p>
    <w:p w14:paraId="7DF6088C" w14:textId="77777777" w:rsidR="00A961EE" w:rsidRPr="00982D6A" w:rsidRDefault="00A961EE" w:rsidP="00A60583">
      <w:pPr>
        <w:pStyle w:val="Note"/>
      </w:pPr>
      <w:r w:rsidRPr="00982D6A">
        <w:t xml:space="preserve">NOTE 2 – </w:t>
      </w:r>
      <w:r w:rsidRPr="00982D6A">
        <w:rPr>
          <w:spacing w:val="-2"/>
        </w:rPr>
        <w:t>In</w:t>
      </w:r>
      <w:r w:rsidRPr="00982D6A">
        <w:t xml:space="preserve"> common</w:t>
      </w:r>
      <w:r w:rsidRPr="00982D6A">
        <w:rPr>
          <w:spacing w:val="2"/>
        </w:rPr>
        <w:t xml:space="preserve"> </w:t>
      </w:r>
      <w:r w:rsidRPr="00982D6A">
        <w:t>ITU</w:t>
      </w:r>
      <w:r w:rsidRPr="00982D6A">
        <w:noBreakHyphen/>
        <w:t>T</w:t>
      </w:r>
      <w:r w:rsidRPr="00982D6A">
        <w:rPr>
          <w:spacing w:val="4"/>
        </w:rPr>
        <w:t xml:space="preserve"> </w:t>
      </w:r>
      <w:r w:rsidRPr="00982D6A">
        <w:t>| ISO/IEC texts,</w:t>
      </w:r>
      <w:r w:rsidRPr="00982D6A">
        <w:rPr>
          <w:spacing w:val="-2"/>
        </w:rPr>
        <w:t xml:space="preserve"> </w:t>
      </w:r>
      <w:r w:rsidRPr="00982D6A">
        <w:t xml:space="preserve">this </w:t>
      </w:r>
      <w:r w:rsidRPr="00982D6A">
        <w:rPr>
          <w:spacing w:val="-2"/>
        </w:rPr>
        <w:t>element</w:t>
      </w:r>
      <w:r w:rsidRPr="00982D6A">
        <w:rPr>
          <w:spacing w:val="1"/>
        </w:rPr>
        <w:t xml:space="preserve"> </w:t>
      </w:r>
      <w:r w:rsidRPr="00982D6A">
        <w:t>is called an</w:t>
      </w:r>
      <w:r w:rsidRPr="00982D6A">
        <w:rPr>
          <w:spacing w:val="-3"/>
        </w:rPr>
        <w:t xml:space="preserve"> </w:t>
      </w:r>
      <w:r w:rsidRPr="00982D6A">
        <w:t>"integral</w:t>
      </w:r>
      <w:r w:rsidRPr="00982D6A">
        <w:rPr>
          <w:spacing w:val="1"/>
        </w:rPr>
        <w:t xml:space="preserve"> </w:t>
      </w:r>
      <w:r w:rsidRPr="00982D6A">
        <w:t>annex".</w:t>
      </w:r>
    </w:p>
    <w:p w14:paraId="62B2E78E" w14:textId="77777777" w:rsidR="00A961EE" w:rsidRPr="00982D6A" w:rsidRDefault="00A961EE" w:rsidP="00A60583">
      <w:r w:rsidRPr="00982D6A">
        <w:rPr>
          <w:b/>
          <w:bCs/>
        </w:rPr>
        <w:t>1.8.2.3</w:t>
      </w:r>
      <w:r w:rsidRPr="00982D6A">
        <w:rPr>
          <w:b/>
          <w:bCs/>
        </w:rPr>
        <w:tab/>
      </w:r>
      <w:r w:rsidRPr="00982D6A">
        <w:rPr>
          <w:b/>
          <w:spacing w:val="-1"/>
        </w:rPr>
        <w:t>appendix</w:t>
      </w:r>
      <w:r w:rsidRPr="00982D6A">
        <w:rPr>
          <w:spacing w:val="-1"/>
        </w:rPr>
        <w:t>:</w:t>
      </w:r>
      <w:r w:rsidRPr="00982D6A">
        <w:rPr>
          <w:spacing w:val="-7"/>
        </w:rPr>
        <w:t xml:space="preserve"> </w:t>
      </w:r>
      <w:r w:rsidRPr="00982D6A">
        <w:t>Material that is supplementary to and associated with the subject matter of a Recommendation but is not essential to its completeness or comprehensibility.</w:t>
      </w:r>
    </w:p>
    <w:p w14:paraId="046A26CE" w14:textId="77777777" w:rsidR="00A961EE" w:rsidRPr="00982D6A" w:rsidRDefault="00A961EE" w:rsidP="00A60583">
      <w:pPr>
        <w:pStyle w:val="Note"/>
      </w:pPr>
      <w:r w:rsidRPr="00982D6A">
        <w:t>NOTE</w:t>
      </w:r>
      <w:r w:rsidRPr="00982D6A">
        <w:rPr>
          <w:spacing w:val="9"/>
        </w:rPr>
        <w:t xml:space="preserve"> </w:t>
      </w:r>
      <w:r w:rsidRPr="00982D6A">
        <w:t>1</w:t>
      </w:r>
      <w:r w:rsidRPr="00982D6A">
        <w:rPr>
          <w:spacing w:val="7"/>
        </w:rPr>
        <w:t xml:space="preserve"> </w:t>
      </w:r>
      <w:r w:rsidRPr="00982D6A">
        <w:t>–</w:t>
      </w:r>
      <w:r w:rsidRPr="00982D6A">
        <w:rPr>
          <w:spacing w:val="9"/>
        </w:rPr>
        <w:t xml:space="preserve"> </w:t>
      </w:r>
      <w:r w:rsidRPr="00982D6A">
        <w:t>An</w:t>
      </w:r>
      <w:r w:rsidRPr="00982D6A">
        <w:rPr>
          <w:spacing w:val="9"/>
        </w:rPr>
        <w:t xml:space="preserve"> </w:t>
      </w:r>
      <w:r w:rsidRPr="00982D6A">
        <w:t>appendix</w:t>
      </w:r>
      <w:r w:rsidRPr="00982D6A">
        <w:rPr>
          <w:spacing w:val="7"/>
        </w:rPr>
        <w:t xml:space="preserve"> </w:t>
      </w:r>
      <w:r w:rsidRPr="00982D6A">
        <w:t>is</w:t>
      </w:r>
      <w:r w:rsidRPr="00982D6A">
        <w:rPr>
          <w:spacing w:val="5"/>
        </w:rPr>
        <w:t xml:space="preserve"> </w:t>
      </w:r>
      <w:r w:rsidRPr="00982D6A">
        <w:t>not</w:t>
      </w:r>
      <w:r w:rsidRPr="00982D6A">
        <w:rPr>
          <w:spacing w:val="10"/>
        </w:rPr>
        <w:t xml:space="preserve"> </w:t>
      </w:r>
      <w:r w:rsidRPr="00982D6A">
        <w:t>considered</w:t>
      </w:r>
      <w:r w:rsidRPr="00982D6A">
        <w:rPr>
          <w:spacing w:val="7"/>
        </w:rPr>
        <w:t xml:space="preserve"> </w:t>
      </w:r>
      <w:r w:rsidRPr="00982D6A">
        <w:t>to</w:t>
      </w:r>
      <w:r w:rsidRPr="00982D6A">
        <w:rPr>
          <w:spacing w:val="7"/>
        </w:rPr>
        <w:t xml:space="preserve"> </w:t>
      </w:r>
      <w:r w:rsidRPr="00982D6A">
        <w:t>be</w:t>
      </w:r>
      <w:r w:rsidRPr="00982D6A">
        <w:rPr>
          <w:spacing w:val="9"/>
        </w:rPr>
        <w:t xml:space="preserve"> </w:t>
      </w:r>
      <w:r w:rsidRPr="00982D6A">
        <w:t>an</w:t>
      </w:r>
      <w:r w:rsidRPr="00982D6A">
        <w:rPr>
          <w:spacing w:val="9"/>
        </w:rPr>
        <w:t xml:space="preserve"> </w:t>
      </w:r>
      <w:r w:rsidRPr="00982D6A">
        <w:t>integral</w:t>
      </w:r>
      <w:r w:rsidRPr="00982D6A">
        <w:rPr>
          <w:spacing w:val="10"/>
        </w:rPr>
        <w:t xml:space="preserve"> </w:t>
      </w:r>
      <w:r w:rsidRPr="00982D6A">
        <w:rPr>
          <w:spacing w:val="-2"/>
        </w:rPr>
        <w:t>part</w:t>
      </w:r>
      <w:r w:rsidRPr="00982D6A">
        <w:rPr>
          <w:spacing w:val="10"/>
        </w:rPr>
        <w:t xml:space="preserve"> </w:t>
      </w:r>
      <w:r w:rsidRPr="00982D6A">
        <w:rPr>
          <w:spacing w:val="-2"/>
        </w:rPr>
        <w:t>of</w:t>
      </w:r>
      <w:r w:rsidRPr="00982D6A">
        <w:rPr>
          <w:spacing w:val="10"/>
        </w:rPr>
        <w:t xml:space="preserve"> </w:t>
      </w:r>
      <w:r w:rsidRPr="00982D6A">
        <w:t>the</w:t>
      </w:r>
      <w:r w:rsidRPr="00982D6A">
        <w:rPr>
          <w:spacing w:val="9"/>
        </w:rPr>
        <w:t xml:space="preserve"> </w:t>
      </w:r>
      <w:r w:rsidRPr="00982D6A">
        <w:t>Recommendation</w:t>
      </w:r>
      <w:r w:rsidRPr="00982D6A">
        <w:rPr>
          <w:spacing w:val="7"/>
        </w:rPr>
        <w:t xml:space="preserve"> </w:t>
      </w:r>
      <w:r w:rsidRPr="00982D6A">
        <w:t>and</w:t>
      </w:r>
      <w:r w:rsidRPr="00982D6A">
        <w:rPr>
          <w:spacing w:val="7"/>
        </w:rPr>
        <w:t xml:space="preserve"> </w:t>
      </w:r>
      <w:r w:rsidRPr="00982D6A">
        <w:t>thus</w:t>
      </w:r>
      <w:r w:rsidRPr="00982D6A">
        <w:rPr>
          <w:spacing w:val="7"/>
        </w:rPr>
        <w:t xml:space="preserve"> </w:t>
      </w:r>
      <w:r w:rsidRPr="00982D6A">
        <w:t>it</w:t>
      </w:r>
      <w:r w:rsidRPr="00982D6A">
        <w:rPr>
          <w:spacing w:val="10"/>
        </w:rPr>
        <w:t xml:space="preserve"> </w:t>
      </w:r>
      <w:r w:rsidRPr="00982D6A">
        <w:t>does</w:t>
      </w:r>
      <w:r w:rsidRPr="00982D6A">
        <w:rPr>
          <w:spacing w:val="7"/>
        </w:rPr>
        <w:t xml:space="preserve"> </w:t>
      </w:r>
      <w:r w:rsidRPr="00982D6A">
        <w:t>not</w:t>
      </w:r>
      <w:r w:rsidRPr="00982D6A">
        <w:rPr>
          <w:spacing w:val="45"/>
        </w:rPr>
        <w:t xml:space="preserve"> </w:t>
      </w:r>
      <w:r w:rsidRPr="00982D6A">
        <w:t>require</w:t>
      </w:r>
      <w:r w:rsidRPr="00982D6A">
        <w:rPr>
          <w:spacing w:val="-2"/>
        </w:rPr>
        <w:t xml:space="preserve"> </w:t>
      </w:r>
      <w:r w:rsidRPr="00982D6A">
        <w:t>the same approval</w:t>
      </w:r>
      <w:r w:rsidRPr="00982D6A">
        <w:rPr>
          <w:spacing w:val="1"/>
        </w:rPr>
        <w:t xml:space="preserve"> </w:t>
      </w:r>
      <w:r w:rsidRPr="00982D6A">
        <w:t>procedure as the Recommendation;</w:t>
      </w:r>
      <w:r w:rsidRPr="00982D6A">
        <w:rPr>
          <w:spacing w:val="1"/>
        </w:rPr>
        <w:t xml:space="preserve"> </w:t>
      </w:r>
      <w:r w:rsidRPr="00982D6A">
        <w:t>agreement</w:t>
      </w:r>
      <w:r w:rsidRPr="00982D6A">
        <w:rPr>
          <w:spacing w:val="1"/>
        </w:rPr>
        <w:t xml:space="preserve"> </w:t>
      </w:r>
      <w:r w:rsidRPr="00982D6A">
        <w:t>by</w:t>
      </w:r>
      <w:r w:rsidRPr="00982D6A">
        <w:rPr>
          <w:spacing w:val="-3"/>
        </w:rPr>
        <w:t xml:space="preserve"> </w:t>
      </w:r>
      <w:r w:rsidRPr="00982D6A">
        <w:t>the study group is</w:t>
      </w:r>
      <w:r w:rsidRPr="00982D6A">
        <w:rPr>
          <w:spacing w:val="-2"/>
        </w:rPr>
        <w:t xml:space="preserve"> </w:t>
      </w:r>
      <w:r w:rsidRPr="00982D6A">
        <w:t>sufficient. See [b-ITU-T A.13] for the case of an appendix agreed separately from its base Recommendation.</w:t>
      </w:r>
    </w:p>
    <w:p w14:paraId="775F55BE" w14:textId="77777777" w:rsidR="00A961EE" w:rsidRPr="00982D6A" w:rsidRDefault="00A961EE" w:rsidP="00A60583">
      <w:pPr>
        <w:pStyle w:val="Note"/>
        <w:rPr>
          <w:b/>
          <w:bCs/>
        </w:rPr>
      </w:pPr>
      <w:r w:rsidRPr="00982D6A">
        <w:t xml:space="preserve">NOTE 2 – </w:t>
      </w:r>
      <w:r w:rsidRPr="00982D6A">
        <w:rPr>
          <w:spacing w:val="-2"/>
        </w:rPr>
        <w:t>In</w:t>
      </w:r>
      <w:r w:rsidRPr="00982D6A">
        <w:t xml:space="preserve"> common</w:t>
      </w:r>
      <w:r w:rsidRPr="00982D6A">
        <w:rPr>
          <w:spacing w:val="2"/>
        </w:rPr>
        <w:t xml:space="preserve"> </w:t>
      </w:r>
      <w:r w:rsidRPr="00982D6A">
        <w:t>ITU</w:t>
      </w:r>
      <w:r w:rsidRPr="00982D6A">
        <w:noBreakHyphen/>
        <w:t>T</w:t>
      </w:r>
      <w:r w:rsidRPr="00982D6A">
        <w:rPr>
          <w:spacing w:val="4"/>
        </w:rPr>
        <w:t xml:space="preserve"> </w:t>
      </w:r>
      <w:r w:rsidRPr="00982D6A">
        <w:t>| ISO/IEC texts,</w:t>
      </w:r>
      <w:r w:rsidRPr="00982D6A">
        <w:rPr>
          <w:spacing w:val="-2"/>
        </w:rPr>
        <w:t xml:space="preserve"> </w:t>
      </w:r>
      <w:r w:rsidRPr="00982D6A">
        <w:t xml:space="preserve">this </w:t>
      </w:r>
      <w:r w:rsidRPr="00982D6A">
        <w:rPr>
          <w:spacing w:val="-2"/>
        </w:rPr>
        <w:t>element</w:t>
      </w:r>
      <w:r w:rsidRPr="00982D6A">
        <w:rPr>
          <w:spacing w:val="1"/>
        </w:rPr>
        <w:t xml:space="preserve"> </w:t>
      </w:r>
      <w:r w:rsidRPr="00982D6A">
        <w:t>is called a</w:t>
      </w:r>
      <w:r w:rsidRPr="00982D6A">
        <w:rPr>
          <w:spacing w:val="-2"/>
        </w:rPr>
        <w:t xml:space="preserve"> </w:t>
      </w:r>
      <w:r w:rsidRPr="00982D6A">
        <w:t>"non-integral</w:t>
      </w:r>
      <w:r w:rsidRPr="00982D6A">
        <w:rPr>
          <w:spacing w:val="1"/>
        </w:rPr>
        <w:t xml:space="preserve"> </w:t>
      </w:r>
      <w:r w:rsidRPr="00982D6A">
        <w:t>annex".</w:t>
      </w:r>
    </w:p>
    <w:p w14:paraId="1F6960F9" w14:textId="77777777" w:rsidR="00A961EE" w:rsidRPr="00982D6A" w:rsidRDefault="00A961EE" w:rsidP="00A60583">
      <w:r w:rsidRPr="00982D6A">
        <w:rPr>
          <w:b/>
          <w:bCs/>
        </w:rPr>
        <w:t>1.8.2.4</w:t>
      </w:r>
      <w:r w:rsidRPr="00982D6A">
        <w:rPr>
          <w:b/>
          <w:bCs/>
        </w:rPr>
        <w:tab/>
      </w:r>
      <w:r w:rsidRPr="00982D6A">
        <w:rPr>
          <w:b/>
          <w:spacing w:val="-1"/>
        </w:rPr>
        <w:t>clause</w:t>
      </w:r>
      <w:r w:rsidRPr="00982D6A">
        <w:rPr>
          <w:spacing w:val="-1"/>
        </w:rPr>
        <w:t>:</w:t>
      </w:r>
      <w:r w:rsidRPr="00982D6A">
        <w:rPr>
          <w:spacing w:val="2"/>
        </w:rPr>
        <w:t xml:space="preserve"> </w:t>
      </w:r>
      <w:r w:rsidRPr="00982D6A">
        <w:t>Single-digit or multiple-digit numbered text passages.</w:t>
      </w:r>
    </w:p>
    <w:p w14:paraId="0A8AFE98" w14:textId="77777777" w:rsidR="00875A9D" w:rsidRPr="00380B40" w:rsidRDefault="00875A9D" w:rsidP="00875A9D">
      <w:r w:rsidRPr="00380B40">
        <w:rPr>
          <w:b/>
          <w:bCs/>
        </w:rPr>
        <w:t>1.8.2.5</w:t>
      </w:r>
      <w:r w:rsidRPr="00380B40">
        <w:rPr>
          <w:b/>
          <w:bCs/>
        </w:rPr>
        <w:tab/>
      </w:r>
      <w:r w:rsidRPr="00380B40">
        <w:rPr>
          <w:b/>
          <w:spacing w:val="-1"/>
        </w:rPr>
        <w:t>corrigendum</w:t>
      </w:r>
      <w:r w:rsidRPr="00380B40">
        <w:rPr>
          <w:spacing w:val="-1"/>
        </w:rPr>
        <w:t>:</w:t>
      </w:r>
      <w:r w:rsidRPr="00380B40">
        <w:rPr>
          <w:spacing w:val="48"/>
        </w:rPr>
        <w:t xml:space="preserve"> </w:t>
      </w:r>
      <w:r w:rsidRPr="00380B40">
        <w:t>Corrections to an already published ITU</w:t>
      </w:r>
      <w:r w:rsidRPr="00380B40">
        <w:softHyphen/>
        <w:t>-T Recommendation.</w:t>
      </w:r>
    </w:p>
    <w:p w14:paraId="7F335071" w14:textId="77777777" w:rsidR="00A961EE" w:rsidRPr="00DB267B" w:rsidRDefault="00A961EE" w:rsidP="00DB267B">
      <w:pPr>
        <w:pStyle w:val="Note"/>
      </w:pPr>
      <w:r w:rsidRPr="00DB267B">
        <w:t>NOTE 1 – Approval of a corrigendum follows the same approval procedure as an amendment.</w:t>
      </w:r>
    </w:p>
    <w:p w14:paraId="54BC5589" w14:textId="03C601FD" w:rsidR="00A961EE" w:rsidRPr="00982D6A" w:rsidRDefault="00A961EE" w:rsidP="001F4490">
      <w:pPr>
        <w:pStyle w:val="Note"/>
        <w:rPr>
          <w:spacing w:val="-1"/>
        </w:rPr>
      </w:pPr>
      <w:r w:rsidRPr="00DB267B">
        <w:t>NOTE 2 – In common ITU</w:t>
      </w:r>
      <w:r w:rsidRPr="00DB267B">
        <w:noBreakHyphen/>
        <w:t>T | ISO/IEC texts, this element is called a "technical corrigendum"</w:t>
      </w:r>
      <w:r w:rsidRPr="00982D6A">
        <w:rPr>
          <w:spacing w:val="-1"/>
        </w:rPr>
        <w:t>.</w:t>
      </w:r>
    </w:p>
    <w:p w14:paraId="582A5198" w14:textId="77777777" w:rsidR="00A961EE" w:rsidRPr="00982D6A" w:rsidRDefault="00A961EE" w:rsidP="00A60583">
      <w:r w:rsidRPr="00982D6A">
        <w:rPr>
          <w:b/>
        </w:rPr>
        <w:t>1.8.2.6</w:t>
      </w:r>
      <w:r w:rsidRPr="00982D6A">
        <w:rPr>
          <w:b/>
        </w:rPr>
        <w:tab/>
        <w:t>erratum</w:t>
      </w:r>
      <w:r w:rsidRPr="00982D6A">
        <w:t>: Corrections of publication and editorial errors in an already published ITU-T Recommendation. An erratum is published by TSB with the concurrence of the study group Chairman, in consultation with other relevant parties.</w:t>
      </w:r>
    </w:p>
    <w:p w14:paraId="6A89127A" w14:textId="77777777" w:rsidR="00A961EE" w:rsidRPr="00982D6A" w:rsidRDefault="00A961EE" w:rsidP="00A60583">
      <w:r w:rsidRPr="00982D6A">
        <w:rPr>
          <w:b/>
          <w:bCs/>
        </w:rPr>
        <w:t>1.8.2.7</w:t>
      </w:r>
      <w:r w:rsidRPr="00982D6A">
        <w:rPr>
          <w:b/>
          <w:bCs/>
        </w:rPr>
        <w:tab/>
      </w:r>
      <w:r w:rsidRPr="00982D6A">
        <w:rPr>
          <w:b/>
          <w:spacing w:val="-1"/>
        </w:rPr>
        <w:t>normative</w:t>
      </w:r>
      <w:r w:rsidRPr="00982D6A">
        <w:rPr>
          <w:b/>
          <w:spacing w:val="3"/>
        </w:rPr>
        <w:t xml:space="preserve"> </w:t>
      </w:r>
      <w:r w:rsidRPr="00982D6A">
        <w:rPr>
          <w:b/>
        </w:rPr>
        <w:t>reference</w:t>
      </w:r>
      <w:r w:rsidRPr="00982D6A">
        <w:t>:</w:t>
      </w:r>
      <w:r w:rsidRPr="00982D6A">
        <w:rPr>
          <w:spacing w:val="5"/>
        </w:rPr>
        <w:t xml:space="preserve"> </w:t>
      </w:r>
      <w:r w:rsidRPr="00982D6A">
        <w:t>The whole or parts of another document where the referenced document contains provisions which, through reference to it, constitute provisions to the referring document.</w:t>
      </w:r>
    </w:p>
    <w:p w14:paraId="2796BF7E" w14:textId="77777777" w:rsidR="00A961EE" w:rsidRPr="00982D6A" w:rsidRDefault="00A961EE" w:rsidP="00A60583">
      <w:r w:rsidRPr="00982D6A">
        <w:rPr>
          <w:b/>
          <w:bCs/>
        </w:rPr>
        <w:t>1.8.2.8</w:t>
      </w:r>
      <w:r w:rsidRPr="00982D6A">
        <w:rPr>
          <w:b/>
          <w:bCs/>
        </w:rPr>
        <w:tab/>
      </w:r>
      <w:r w:rsidRPr="00982D6A">
        <w:rPr>
          <w:b/>
        </w:rPr>
        <w:t>text</w:t>
      </w:r>
      <w:r w:rsidRPr="00982D6A">
        <w:t>:</w:t>
      </w:r>
      <w:r w:rsidRPr="00982D6A">
        <w:rPr>
          <w:spacing w:val="2"/>
        </w:rPr>
        <w:t xml:space="preserve"> </w:t>
      </w:r>
      <w:r w:rsidRPr="00982D6A">
        <w:t>The</w:t>
      </w:r>
      <w:r w:rsidRPr="00982D6A">
        <w:rPr>
          <w:spacing w:val="3"/>
        </w:rPr>
        <w:t xml:space="preserve"> </w:t>
      </w:r>
      <w:r w:rsidRPr="00982D6A">
        <w:t>"text" of</w:t>
      </w:r>
      <w:r w:rsidRPr="00982D6A">
        <w:rPr>
          <w:spacing w:val="3"/>
        </w:rPr>
        <w:t xml:space="preserve"> </w:t>
      </w:r>
      <w:r w:rsidRPr="00982D6A">
        <w:t>Recommendations</w:t>
      </w:r>
      <w:r w:rsidRPr="00982D6A">
        <w:rPr>
          <w:spacing w:val="2"/>
        </w:rPr>
        <w:t xml:space="preserve"> </w:t>
      </w:r>
      <w:r w:rsidRPr="00982D6A">
        <w:t>is</w:t>
      </w:r>
      <w:r w:rsidRPr="00982D6A">
        <w:rPr>
          <w:spacing w:val="2"/>
        </w:rPr>
        <w:t xml:space="preserve"> </w:t>
      </w:r>
      <w:r w:rsidRPr="00982D6A">
        <w:t>understood</w:t>
      </w:r>
      <w:r w:rsidRPr="00982D6A">
        <w:rPr>
          <w:spacing w:val="2"/>
        </w:rPr>
        <w:t xml:space="preserve"> </w:t>
      </w:r>
      <w:r w:rsidRPr="00982D6A">
        <w:t>in</w:t>
      </w:r>
      <w:r w:rsidRPr="00982D6A">
        <w:rPr>
          <w:spacing w:val="2"/>
        </w:rPr>
        <w:t xml:space="preserve"> </w:t>
      </w:r>
      <w:r w:rsidRPr="00982D6A">
        <w:t>a</w:t>
      </w:r>
      <w:r w:rsidRPr="00982D6A">
        <w:rPr>
          <w:spacing w:val="1"/>
        </w:rPr>
        <w:t xml:space="preserve"> </w:t>
      </w:r>
      <w:r w:rsidRPr="00982D6A">
        <w:t>broad</w:t>
      </w:r>
      <w:r w:rsidRPr="00982D6A">
        <w:rPr>
          <w:spacing w:val="2"/>
        </w:rPr>
        <w:t xml:space="preserve"> </w:t>
      </w:r>
      <w:r w:rsidRPr="00982D6A">
        <w:t>sense.</w:t>
      </w:r>
      <w:r w:rsidRPr="00982D6A">
        <w:rPr>
          <w:spacing w:val="4"/>
        </w:rPr>
        <w:t xml:space="preserve"> </w:t>
      </w:r>
      <w:r w:rsidRPr="00982D6A">
        <w:rPr>
          <w:spacing w:val="-2"/>
        </w:rPr>
        <w:t>It</w:t>
      </w:r>
      <w:r w:rsidRPr="00982D6A">
        <w:rPr>
          <w:spacing w:val="4"/>
        </w:rPr>
        <w:t xml:space="preserve"> </w:t>
      </w:r>
      <w:r w:rsidRPr="00982D6A">
        <w:t>may contain</w:t>
      </w:r>
      <w:r w:rsidRPr="00982D6A">
        <w:rPr>
          <w:spacing w:val="2"/>
        </w:rPr>
        <w:t xml:space="preserve"> </w:t>
      </w:r>
      <w:r w:rsidRPr="00982D6A">
        <w:t>printed</w:t>
      </w:r>
      <w:r w:rsidRPr="00982D6A">
        <w:rPr>
          <w:spacing w:val="61"/>
        </w:rPr>
        <w:t xml:space="preserve"> </w:t>
      </w:r>
      <w:r w:rsidRPr="00982D6A">
        <w:t>or coded text and/or data</w:t>
      </w:r>
      <w:r w:rsidRPr="00982D6A">
        <w:rPr>
          <w:spacing w:val="1"/>
        </w:rPr>
        <w:t xml:space="preserve"> </w:t>
      </w:r>
      <w:r w:rsidRPr="00982D6A">
        <w:t>(such as test images,</w:t>
      </w:r>
      <w:r w:rsidRPr="00982D6A">
        <w:rPr>
          <w:spacing w:val="2"/>
        </w:rPr>
        <w:t xml:space="preserve"> </w:t>
      </w:r>
      <w:r w:rsidRPr="00982D6A">
        <w:t>graphics, software,</w:t>
      </w:r>
      <w:r w:rsidRPr="00982D6A">
        <w:rPr>
          <w:spacing w:val="2"/>
        </w:rPr>
        <w:t xml:space="preserve"> </w:t>
      </w:r>
      <w:r w:rsidRPr="00982D6A">
        <w:t>etc.).</w:t>
      </w:r>
    </w:p>
    <w:p w14:paraId="5D3D1133" w14:textId="77777777" w:rsidR="00A961EE" w:rsidRPr="00982D6A" w:rsidRDefault="00A961EE" w:rsidP="00A60583">
      <w:r w:rsidRPr="00982D6A">
        <w:rPr>
          <w:b/>
          <w:bCs/>
        </w:rPr>
        <w:t>1.8.2.9</w:t>
      </w:r>
      <w:r w:rsidRPr="00982D6A">
        <w:rPr>
          <w:b/>
          <w:bCs/>
        </w:rPr>
        <w:tab/>
      </w:r>
      <w:r w:rsidRPr="00982D6A">
        <w:rPr>
          <w:b/>
        </w:rPr>
        <w:t>work</w:t>
      </w:r>
      <w:r w:rsidRPr="00982D6A">
        <w:rPr>
          <w:b/>
          <w:spacing w:val="-7"/>
        </w:rPr>
        <w:t xml:space="preserve"> </w:t>
      </w:r>
      <w:r w:rsidRPr="00982D6A">
        <w:rPr>
          <w:b/>
        </w:rPr>
        <w:t>item</w:t>
      </w:r>
      <w:r w:rsidRPr="00982D6A">
        <w:t>:</w:t>
      </w:r>
      <w:r w:rsidRPr="00982D6A">
        <w:rPr>
          <w:spacing w:val="-5"/>
        </w:rPr>
        <w:t xml:space="preserve"> </w:t>
      </w:r>
      <w:r w:rsidRPr="00982D6A">
        <w:t>A</w:t>
      </w:r>
      <w:r w:rsidRPr="00DB267B">
        <w:t>n assigned piece of work, which is identifiable with a Question and which has specific or general objectives, which will result in a product, such as a Recommendation, for publication by ITU</w:t>
      </w:r>
      <w:r w:rsidRPr="00DB267B">
        <w:noBreakHyphen/>
        <w:t>T.</w:t>
      </w:r>
    </w:p>
    <w:p w14:paraId="0AC9B5DC" w14:textId="77777777" w:rsidR="00A961EE" w:rsidRPr="00982D6A" w:rsidRDefault="00A961EE" w:rsidP="00A60583">
      <w:pPr>
        <w:tabs>
          <w:tab w:val="left" w:pos="851"/>
        </w:tabs>
      </w:pPr>
      <w:r w:rsidRPr="00982D6A">
        <w:rPr>
          <w:b/>
          <w:bCs/>
        </w:rPr>
        <w:t>1.8.2.10</w:t>
      </w:r>
      <w:r w:rsidRPr="00982D6A">
        <w:rPr>
          <w:b/>
          <w:bCs/>
        </w:rPr>
        <w:tab/>
      </w:r>
      <w:r w:rsidRPr="00982D6A">
        <w:rPr>
          <w:b/>
        </w:rPr>
        <w:t>work programme</w:t>
      </w:r>
      <w:r w:rsidRPr="00982D6A">
        <w:t>: A list of work items that are</w:t>
      </w:r>
      <w:r w:rsidRPr="00982D6A">
        <w:rPr>
          <w:spacing w:val="1"/>
        </w:rPr>
        <w:t xml:space="preserve"> </w:t>
      </w:r>
      <w:r w:rsidRPr="00982D6A">
        <w:t xml:space="preserve">owned </w:t>
      </w:r>
      <w:r w:rsidRPr="00982D6A">
        <w:rPr>
          <w:spacing w:val="2"/>
        </w:rPr>
        <w:t>by</w:t>
      </w:r>
      <w:r w:rsidRPr="00982D6A">
        <w:rPr>
          <w:spacing w:val="-5"/>
        </w:rPr>
        <w:t xml:space="preserve"> </w:t>
      </w:r>
      <w:r w:rsidRPr="00982D6A">
        <w:t xml:space="preserve">a </w:t>
      </w:r>
      <w:r w:rsidRPr="00982D6A">
        <w:rPr>
          <w:spacing w:val="1"/>
        </w:rPr>
        <w:t>study</w:t>
      </w:r>
      <w:r w:rsidRPr="00982D6A">
        <w:rPr>
          <w:spacing w:val="-3"/>
        </w:rPr>
        <w:t xml:space="preserve"> </w:t>
      </w:r>
      <w:r w:rsidRPr="00982D6A">
        <w:t>group.</w:t>
      </w:r>
      <w:bookmarkStart w:id="95" w:name="_Toc206496680"/>
    </w:p>
    <w:p w14:paraId="6CFC8224" w14:textId="77777777" w:rsidR="007F41DF" w:rsidRPr="00380B40" w:rsidRDefault="007F41DF" w:rsidP="007F41DF">
      <w:pPr>
        <w:pStyle w:val="Heading2"/>
        <w:tabs>
          <w:tab w:val="left" w:pos="908"/>
        </w:tabs>
        <w:rPr>
          <w:b w:val="0"/>
          <w:bCs/>
        </w:rPr>
      </w:pPr>
      <w:bookmarkStart w:id="96" w:name="_Toc532428463"/>
      <w:bookmarkStart w:id="97" w:name="_Toc20738316"/>
      <w:bookmarkStart w:id="98" w:name="_Toc21093730"/>
      <w:bookmarkStart w:id="99" w:name="_Toc22280339"/>
      <w:bookmarkStart w:id="100" w:name="_Toc111636837"/>
      <w:r w:rsidRPr="00380B40">
        <w:t>1.9</w:t>
      </w:r>
      <w:r w:rsidRPr="00380B40">
        <w:tab/>
        <w:t>References</w:t>
      </w:r>
    </w:p>
    <w:p w14:paraId="2E198A9A" w14:textId="77777777" w:rsidR="007F41DF" w:rsidRPr="00380B40" w:rsidRDefault="007F41DF" w:rsidP="007F41DF">
      <w:r w:rsidRPr="00380B40">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657"/>
      </w:tblGrid>
      <w:tr w:rsidR="007F41DF" w:rsidRPr="00002F42" w14:paraId="497589EF" w14:textId="77777777" w:rsidTr="00723A25">
        <w:tc>
          <w:tcPr>
            <w:tcW w:w="1028" w:type="pct"/>
          </w:tcPr>
          <w:p w14:paraId="24E70299" w14:textId="77777777" w:rsidR="007F41DF" w:rsidRPr="00380B40" w:rsidRDefault="007F41DF" w:rsidP="00723A25">
            <w:r w:rsidRPr="00380B40">
              <w:t>[ITU-T A.2]</w:t>
            </w:r>
          </w:p>
        </w:tc>
        <w:tc>
          <w:tcPr>
            <w:tcW w:w="3972" w:type="pct"/>
          </w:tcPr>
          <w:p w14:paraId="4D5B7A74" w14:textId="77777777" w:rsidR="007F41DF" w:rsidRPr="00380B40" w:rsidRDefault="007F41DF" w:rsidP="00723A25">
            <w:pPr>
              <w:rPr>
                <w:lang w:val="en-US"/>
              </w:rPr>
            </w:pPr>
            <w:r w:rsidRPr="00380B40">
              <w:t xml:space="preserve">Recommendation ITU-T A.2 (2012), </w:t>
            </w:r>
            <w:r w:rsidRPr="00380B40">
              <w:rPr>
                <w:i/>
              </w:rPr>
              <w:t>Presentation of contributions to the ITU Telecommunication Standardization Sector</w:t>
            </w:r>
            <w:r w:rsidRPr="00380B40">
              <w:t>.</w:t>
            </w:r>
          </w:p>
        </w:tc>
      </w:tr>
      <w:tr w:rsidR="007F41DF" w:rsidRPr="00002F42" w14:paraId="342D2E8E" w14:textId="77777777" w:rsidTr="00723A25">
        <w:tc>
          <w:tcPr>
            <w:tcW w:w="1028" w:type="pct"/>
          </w:tcPr>
          <w:p w14:paraId="3D396ED7" w14:textId="77777777" w:rsidR="007F41DF" w:rsidRPr="00380B40" w:rsidRDefault="007F41DF" w:rsidP="00723A25">
            <w:r w:rsidRPr="00380B40">
              <w:t>[ITU</w:t>
            </w:r>
            <w:r w:rsidRPr="00380B40">
              <w:noBreakHyphen/>
              <w:t>T A.5]</w:t>
            </w:r>
          </w:p>
        </w:tc>
        <w:tc>
          <w:tcPr>
            <w:tcW w:w="3972" w:type="pct"/>
          </w:tcPr>
          <w:p w14:paraId="5F5DFFDA" w14:textId="77777777" w:rsidR="007F41DF" w:rsidRPr="00380B40" w:rsidRDefault="007F41DF" w:rsidP="00723A25">
            <w:pPr>
              <w:rPr>
                <w:lang w:val="en-US"/>
              </w:rPr>
            </w:pPr>
            <w:r w:rsidRPr="00380B40">
              <w:t>Recommendation ITU</w:t>
            </w:r>
            <w:r w:rsidRPr="00380B40">
              <w:noBreakHyphen/>
              <w:t>T A.5 (2019),</w:t>
            </w:r>
            <w:r w:rsidRPr="00380B40">
              <w:rPr>
                <w:i/>
              </w:rPr>
              <w:t xml:space="preserve"> Generic procedures for including references to documents of other organizations in ITU-T Recommendations.</w:t>
            </w:r>
          </w:p>
        </w:tc>
      </w:tr>
      <w:tr w:rsidR="007F41DF" w:rsidRPr="00002F42" w14:paraId="2CB04D6B" w14:textId="77777777" w:rsidTr="00723A25">
        <w:tc>
          <w:tcPr>
            <w:tcW w:w="1028" w:type="pct"/>
          </w:tcPr>
          <w:p w14:paraId="445FC7B1" w14:textId="77777777" w:rsidR="007F41DF" w:rsidRPr="00380B40" w:rsidRDefault="007F41DF" w:rsidP="00723A25">
            <w:pPr>
              <w:rPr>
                <w:rFonts w:eastAsia="Batang"/>
              </w:rPr>
            </w:pPr>
            <w:r w:rsidRPr="00380B40">
              <w:t>[ITU-T A.7]</w:t>
            </w:r>
          </w:p>
        </w:tc>
        <w:tc>
          <w:tcPr>
            <w:tcW w:w="3972" w:type="pct"/>
          </w:tcPr>
          <w:p w14:paraId="297C9D6E" w14:textId="77777777" w:rsidR="007F41DF" w:rsidRPr="00380B40" w:rsidRDefault="007F41DF" w:rsidP="00723A25">
            <w:pPr>
              <w:rPr>
                <w:rFonts w:eastAsia="Batang"/>
              </w:rPr>
            </w:pPr>
            <w:r w:rsidRPr="00380B40">
              <w:t xml:space="preserve">Recommendation ITU-T A.7 (2016), </w:t>
            </w:r>
            <w:r w:rsidRPr="00380B40">
              <w:rPr>
                <w:i/>
              </w:rPr>
              <w:t>Focus groups: Establishment and working procedures</w:t>
            </w:r>
            <w:r w:rsidRPr="00380B40">
              <w:t>.</w:t>
            </w:r>
          </w:p>
        </w:tc>
      </w:tr>
      <w:tr w:rsidR="007F41DF" w:rsidRPr="00002F42" w14:paraId="417D8E91" w14:textId="77777777" w:rsidTr="00723A25">
        <w:tc>
          <w:tcPr>
            <w:tcW w:w="1028" w:type="pct"/>
          </w:tcPr>
          <w:p w14:paraId="0296CE27" w14:textId="77777777" w:rsidR="007F41DF" w:rsidRPr="00380B40" w:rsidRDefault="007F41DF" w:rsidP="00723A25">
            <w:pPr>
              <w:rPr>
                <w:rFonts w:eastAsia="Batang"/>
              </w:rPr>
            </w:pPr>
            <w:r w:rsidRPr="00380B40">
              <w:t>[ITU-T A.11]</w:t>
            </w:r>
          </w:p>
        </w:tc>
        <w:tc>
          <w:tcPr>
            <w:tcW w:w="3972" w:type="pct"/>
          </w:tcPr>
          <w:p w14:paraId="6E6F5E32" w14:textId="77777777" w:rsidR="007F41DF" w:rsidRPr="00380B40" w:rsidRDefault="007F41DF" w:rsidP="00723A25">
            <w:pPr>
              <w:rPr>
                <w:rFonts w:eastAsia="Batang"/>
              </w:rPr>
            </w:pPr>
            <w:r w:rsidRPr="00380B40">
              <w:t xml:space="preserve">Recommendation ITU-T A.11 (2012), </w:t>
            </w:r>
            <w:r w:rsidRPr="00380B40">
              <w:rPr>
                <w:i/>
              </w:rPr>
              <w:t>Publication of ITU-T Recommendations and World Telecommunication Standardization Assembly proceedings</w:t>
            </w:r>
            <w:r w:rsidRPr="00380B40">
              <w:t>.</w:t>
            </w:r>
          </w:p>
        </w:tc>
      </w:tr>
      <w:tr w:rsidR="007F41DF" w:rsidRPr="00002F42" w14:paraId="147D1CC2" w14:textId="77777777" w:rsidTr="00723A25">
        <w:tc>
          <w:tcPr>
            <w:tcW w:w="1028" w:type="pct"/>
          </w:tcPr>
          <w:p w14:paraId="08D31889" w14:textId="77777777" w:rsidR="007F41DF" w:rsidRPr="00380B40" w:rsidRDefault="007F41DF" w:rsidP="00723A25">
            <w:pPr>
              <w:rPr>
                <w:rFonts w:eastAsia="Batang"/>
              </w:rPr>
            </w:pPr>
            <w:r w:rsidRPr="00380B40">
              <w:t>[ITU</w:t>
            </w:r>
            <w:r w:rsidRPr="00380B40">
              <w:noBreakHyphen/>
              <w:t>T A.25]</w:t>
            </w:r>
          </w:p>
        </w:tc>
        <w:tc>
          <w:tcPr>
            <w:tcW w:w="3972" w:type="pct"/>
          </w:tcPr>
          <w:p w14:paraId="2560FAAA" w14:textId="77777777" w:rsidR="007F41DF" w:rsidRPr="00380B40" w:rsidRDefault="007F41DF" w:rsidP="00723A25">
            <w:pPr>
              <w:rPr>
                <w:rFonts w:eastAsia="Batang"/>
              </w:rPr>
            </w:pPr>
            <w:r w:rsidRPr="00380B40">
              <w:t>Recommendation ITU</w:t>
            </w:r>
            <w:r w:rsidRPr="00380B40">
              <w:noBreakHyphen/>
              <w:t>T A.25 (2019),</w:t>
            </w:r>
            <w:r w:rsidRPr="00380B40">
              <w:rPr>
                <w:i/>
              </w:rPr>
              <w:t xml:space="preserve"> Generic procedures for incorporating text between ITU-T and other organizations.</w:t>
            </w:r>
          </w:p>
        </w:tc>
      </w:tr>
      <w:tr w:rsidR="007F41DF" w:rsidRPr="00002F42" w14:paraId="25EC87AA" w14:textId="77777777" w:rsidTr="00723A25">
        <w:tc>
          <w:tcPr>
            <w:tcW w:w="1028" w:type="pct"/>
          </w:tcPr>
          <w:p w14:paraId="1EC4FF84" w14:textId="77777777" w:rsidR="007F41DF" w:rsidRPr="00380B40" w:rsidRDefault="007F41DF" w:rsidP="00723A25">
            <w:pPr>
              <w:rPr>
                <w:rFonts w:eastAsia="Batang"/>
              </w:rPr>
            </w:pPr>
            <w:r w:rsidRPr="00380B40">
              <w:rPr>
                <w:rFonts w:eastAsia="Batang"/>
              </w:rPr>
              <w:t>[PP Res. 66]</w:t>
            </w:r>
          </w:p>
        </w:tc>
        <w:tc>
          <w:tcPr>
            <w:tcW w:w="3972" w:type="pct"/>
          </w:tcPr>
          <w:p w14:paraId="068B37E9" w14:textId="77777777" w:rsidR="007F41DF" w:rsidRPr="00380B40" w:rsidRDefault="007F41DF" w:rsidP="00723A25">
            <w:pPr>
              <w:rPr>
                <w:rFonts w:eastAsia="Batang"/>
              </w:rPr>
            </w:pPr>
            <w:r w:rsidRPr="00380B40">
              <w:rPr>
                <w:rFonts w:eastAsia="Batang"/>
              </w:rPr>
              <w:t xml:space="preserve">Plenipotentiary Conference Resolution 66 (Rev. Dubai, 2018), </w:t>
            </w:r>
            <w:r w:rsidRPr="00380B40">
              <w:rPr>
                <w:rFonts w:eastAsia="Batang"/>
                <w:i/>
              </w:rPr>
              <w:t>Documents and publication of the Union</w:t>
            </w:r>
            <w:r w:rsidRPr="00380B40">
              <w:rPr>
                <w:rFonts w:eastAsia="Batang"/>
              </w:rPr>
              <w:t>.</w:t>
            </w:r>
          </w:p>
        </w:tc>
      </w:tr>
    </w:tbl>
    <w:p w14:paraId="7E1D4A10" w14:textId="77777777" w:rsidR="007F41DF" w:rsidRPr="00C777D4" w:rsidRDefault="007F41DF" w:rsidP="007F41DF"/>
    <w:p w14:paraId="44AF48B0" w14:textId="77777777" w:rsidR="007F41DF" w:rsidRPr="00380B40" w:rsidRDefault="007F41DF" w:rsidP="007F41DF">
      <w:pPr>
        <w:pStyle w:val="Reftext"/>
        <w:spacing w:after="120"/>
        <w:ind w:left="1985" w:hanging="1985"/>
      </w:pPr>
      <w:r w:rsidRPr="00380B40">
        <w:br w:type="page"/>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53"/>
      </w:tblGrid>
      <w:tr w:rsidR="007F41DF" w:rsidRPr="00002F42" w14:paraId="46D79581" w14:textId="77777777" w:rsidTr="00723A25">
        <w:tc>
          <w:tcPr>
            <w:tcW w:w="1030" w:type="pct"/>
          </w:tcPr>
          <w:p w14:paraId="138471F7" w14:textId="77777777" w:rsidR="007F41DF" w:rsidRPr="00380B40" w:rsidRDefault="007F41DF" w:rsidP="00723A25">
            <w:r w:rsidRPr="00380B40">
              <w:t>[WTSA Res. 1]</w:t>
            </w:r>
          </w:p>
        </w:tc>
        <w:tc>
          <w:tcPr>
            <w:tcW w:w="3970" w:type="pct"/>
          </w:tcPr>
          <w:p w14:paraId="5B14C507" w14:textId="77777777" w:rsidR="007F41DF" w:rsidRPr="00380B40" w:rsidRDefault="007F41DF" w:rsidP="00723A25">
            <w:pPr>
              <w:rPr>
                <w:lang w:val="en-US"/>
              </w:rPr>
            </w:pPr>
            <w:r w:rsidRPr="00380B40">
              <w:t xml:space="preserve">WTSA Resolution 1 (Rev. Hammamet, 2016), </w:t>
            </w:r>
            <w:r w:rsidRPr="00380B40">
              <w:rPr>
                <w:i/>
              </w:rPr>
              <w:t>Rules of procedure of the ITU Telecommunication Standardization Sector</w:t>
            </w:r>
            <w:r w:rsidRPr="00380B40">
              <w:t>.</w:t>
            </w:r>
          </w:p>
        </w:tc>
      </w:tr>
      <w:tr w:rsidR="007F41DF" w:rsidRPr="00002F42" w14:paraId="39431207" w14:textId="77777777" w:rsidTr="00723A25">
        <w:tc>
          <w:tcPr>
            <w:tcW w:w="1030" w:type="pct"/>
          </w:tcPr>
          <w:p w14:paraId="578F4849" w14:textId="77777777" w:rsidR="007F41DF" w:rsidRPr="00380B40" w:rsidRDefault="007F41DF" w:rsidP="00723A25">
            <w:r w:rsidRPr="00380B40">
              <w:t>[WTSA Res. 2]</w:t>
            </w:r>
          </w:p>
        </w:tc>
        <w:tc>
          <w:tcPr>
            <w:tcW w:w="3970" w:type="pct"/>
          </w:tcPr>
          <w:p w14:paraId="2ED4EADE" w14:textId="77777777" w:rsidR="007F41DF" w:rsidRPr="00380B40" w:rsidRDefault="007F41DF" w:rsidP="00723A25">
            <w:pPr>
              <w:rPr>
                <w:lang w:val="en-US"/>
              </w:rPr>
            </w:pPr>
            <w:r w:rsidRPr="00380B40">
              <w:t xml:space="preserve">WTSA Resolution 2 (Rev. Hammamet, 2016), </w:t>
            </w:r>
            <w:r w:rsidRPr="00380B40">
              <w:rPr>
                <w:i/>
              </w:rPr>
              <w:t>ITU Telecommunication Standardization Sector study group responsibility and mandates</w:t>
            </w:r>
            <w:r w:rsidRPr="00380B40">
              <w:t>.</w:t>
            </w:r>
          </w:p>
        </w:tc>
      </w:tr>
      <w:tr w:rsidR="007F41DF" w:rsidRPr="00002F42" w14:paraId="0C5D0EE9" w14:textId="77777777" w:rsidTr="00723A25">
        <w:tc>
          <w:tcPr>
            <w:tcW w:w="1030" w:type="pct"/>
          </w:tcPr>
          <w:p w14:paraId="5D17660A" w14:textId="77777777" w:rsidR="007F41DF" w:rsidRPr="00380B40" w:rsidRDefault="007F41DF" w:rsidP="00723A25">
            <w:pPr>
              <w:rPr>
                <w:rFonts w:eastAsia="Batang"/>
              </w:rPr>
            </w:pPr>
            <w:r w:rsidRPr="00380B40">
              <w:t>[WTSA Res. 18]</w:t>
            </w:r>
          </w:p>
        </w:tc>
        <w:tc>
          <w:tcPr>
            <w:tcW w:w="3970" w:type="pct"/>
          </w:tcPr>
          <w:p w14:paraId="65B2831E" w14:textId="77777777" w:rsidR="007F41DF" w:rsidRPr="00380B40" w:rsidRDefault="007F41DF" w:rsidP="00723A25">
            <w:pPr>
              <w:rPr>
                <w:rFonts w:eastAsia="Batang"/>
              </w:rPr>
            </w:pPr>
            <w:r w:rsidRPr="00380B40">
              <w:t xml:space="preserve">WTSA Resolution 18 (Rev. Hammamet, 2016), </w:t>
            </w:r>
            <w:r w:rsidRPr="00380B40">
              <w:rPr>
                <w:i/>
              </w:rPr>
              <w:t>Principles and procedures for the allocation of work to, and strengthening coordination and cooperation among, the ITU Radiocommunication, ITU Telecommunication Standardization and ITU Telecommunication Development Sectors</w:t>
            </w:r>
            <w:r w:rsidRPr="00380B40">
              <w:t>.</w:t>
            </w:r>
          </w:p>
        </w:tc>
      </w:tr>
      <w:tr w:rsidR="007F41DF" w:rsidRPr="00002F42" w14:paraId="0012E6A6" w14:textId="77777777" w:rsidTr="00723A25">
        <w:tc>
          <w:tcPr>
            <w:tcW w:w="1030" w:type="pct"/>
          </w:tcPr>
          <w:p w14:paraId="6911C188" w14:textId="77777777" w:rsidR="007F41DF" w:rsidRPr="00380B40" w:rsidRDefault="007F41DF" w:rsidP="00723A25">
            <w:pPr>
              <w:rPr>
                <w:rFonts w:eastAsia="Batang"/>
              </w:rPr>
            </w:pPr>
            <w:r w:rsidRPr="00380B40">
              <w:t>[WTSA Res. 22]</w:t>
            </w:r>
          </w:p>
        </w:tc>
        <w:tc>
          <w:tcPr>
            <w:tcW w:w="3970" w:type="pct"/>
          </w:tcPr>
          <w:p w14:paraId="693A63C8" w14:textId="77777777" w:rsidR="007F41DF" w:rsidRPr="00380B40" w:rsidRDefault="007F41DF" w:rsidP="00723A25">
            <w:pPr>
              <w:rPr>
                <w:rFonts w:eastAsia="Batang"/>
              </w:rPr>
            </w:pPr>
            <w:r w:rsidRPr="00380B40">
              <w:t xml:space="preserve">WTSA Resolution 22 (Rev. Hammamet, 2016), </w:t>
            </w:r>
            <w:r w:rsidRPr="00380B40">
              <w:rPr>
                <w:i/>
              </w:rPr>
              <w:t>Authorization for the Telecommunication Standardization Advisory Group to act between world telecommunication standardization assemblies</w:t>
            </w:r>
            <w:r w:rsidRPr="00380B40">
              <w:t>.</w:t>
            </w:r>
          </w:p>
        </w:tc>
      </w:tr>
      <w:tr w:rsidR="007F41DF" w:rsidRPr="00002F42" w14:paraId="0E994FBF" w14:textId="77777777" w:rsidTr="00723A25">
        <w:tc>
          <w:tcPr>
            <w:tcW w:w="1030" w:type="pct"/>
          </w:tcPr>
          <w:p w14:paraId="70270C80" w14:textId="77777777" w:rsidR="007F41DF" w:rsidRPr="00380B40" w:rsidRDefault="007F41DF" w:rsidP="00723A25">
            <w:pPr>
              <w:rPr>
                <w:rFonts w:eastAsia="Batang"/>
              </w:rPr>
            </w:pPr>
            <w:r w:rsidRPr="00380B40">
              <w:t>[WTSA Res. 45]</w:t>
            </w:r>
          </w:p>
        </w:tc>
        <w:tc>
          <w:tcPr>
            <w:tcW w:w="3970" w:type="pct"/>
          </w:tcPr>
          <w:p w14:paraId="25176C0F" w14:textId="77777777" w:rsidR="007F41DF" w:rsidRPr="00380B40" w:rsidRDefault="007F41DF" w:rsidP="00723A25">
            <w:pPr>
              <w:rPr>
                <w:rFonts w:eastAsia="Batang"/>
              </w:rPr>
            </w:pPr>
            <w:r w:rsidRPr="00380B40">
              <w:t xml:space="preserve">WTSA Resolution 45 (Rev. Hammamet, 2016), </w:t>
            </w:r>
            <w:r w:rsidRPr="00380B40">
              <w:rPr>
                <w:i/>
              </w:rPr>
              <w:t>Effective coordination of standardization work across study groups in the ITU Telecommunication Standardization Sector and the role of the ITU Telecommunication Standardization Advisory Group</w:t>
            </w:r>
            <w:r w:rsidRPr="00380B40">
              <w:t>.</w:t>
            </w:r>
          </w:p>
        </w:tc>
      </w:tr>
      <w:tr w:rsidR="007F41DF" w:rsidRPr="00002F42" w14:paraId="39BC870B" w14:textId="77777777" w:rsidTr="00723A25">
        <w:tc>
          <w:tcPr>
            <w:tcW w:w="1030" w:type="pct"/>
          </w:tcPr>
          <w:p w14:paraId="2A951320" w14:textId="77777777" w:rsidR="007F41DF" w:rsidRPr="00380B40" w:rsidRDefault="007F41DF" w:rsidP="00723A25">
            <w:pPr>
              <w:rPr>
                <w:rFonts w:eastAsia="Batang"/>
              </w:rPr>
            </w:pPr>
            <w:r w:rsidRPr="00380B40">
              <w:t>[WTSA Res. 54]</w:t>
            </w:r>
          </w:p>
        </w:tc>
        <w:tc>
          <w:tcPr>
            <w:tcW w:w="3970" w:type="pct"/>
          </w:tcPr>
          <w:p w14:paraId="340B8A11" w14:textId="77777777" w:rsidR="007F41DF" w:rsidRPr="00380B40" w:rsidRDefault="007F41DF" w:rsidP="00723A25">
            <w:pPr>
              <w:rPr>
                <w:rFonts w:eastAsia="Batang"/>
              </w:rPr>
            </w:pPr>
            <w:r w:rsidRPr="00380B40">
              <w:t xml:space="preserve">WTSA Resolution 54 (Rev. Hammamet, 2016), </w:t>
            </w:r>
            <w:r w:rsidRPr="00380B40">
              <w:rPr>
                <w:i/>
              </w:rPr>
              <w:t>Creation of, and assistance to, regional groups</w:t>
            </w:r>
            <w:r w:rsidRPr="00380B40">
              <w:t>.</w:t>
            </w:r>
          </w:p>
        </w:tc>
      </w:tr>
    </w:tbl>
    <w:p w14:paraId="109574CF" w14:textId="77777777" w:rsidR="007F41DF" w:rsidRPr="00380B40" w:rsidRDefault="007F41DF" w:rsidP="007F41DF">
      <w:pPr>
        <w:pStyle w:val="Heading1"/>
      </w:pPr>
      <w:r w:rsidRPr="00380B40">
        <w:t>2</w:t>
      </w:r>
      <w:r w:rsidRPr="00380B40">
        <w:tab/>
        <w:t>Study group management</w:t>
      </w:r>
    </w:p>
    <w:p w14:paraId="1227D2B3" w14:textId="77777777" w:rsidR="00A961EE" w:rsidRPr="00982D6A" w:rsidRDefault="00A961EE" w:rsidP="00A60583">
      <w:pPr>
        <w:pStyle w:val="Heading2"/>
        <w:tabs>
          <w:tab w:val="left" w:pos="908"/>
        </w:tabs>
        <w:rPr>
          <w:b w:val="0"/>
          <w:bCs/>
        </w:rPr>
      </w:pPr>
      <w:bookmarkStart w:id="101" w:name="_Toc206496681"/>
      <w:bookmarkStart w:id="102" w:name="_Toc471716645"/>
      <w:bookmarkStart w:id="103" w:name="_Toc532428465"/>
      <w:bookmarkStart w:id="104" w:name="_Toc20738318"/>
      <w:bookmarkStart w:id="105" w:name="_Toc21093732"/>
      <w:bookmarkStart w:id="106" w:name="_Toc22280341"/>
      <w:bookmarkStart w:id="107" w:name="_Toc111636839"/>
      <w:bookmarkEnd w:id="96"/>
      <w:bookmarkEnd w:id="97"/>
      <w:bookmarkEnd w:id="98"/>
      <w:bookmarkEnd w:id="99"/>
      <w:bookmarkEnd w:id="100"/>
      <w:bookmarkEnd w:id="95"/>
      <w:r w:rsidRPr="00982D6A">
        <w:t>2.1</w:t>
      </w:r>
      <w:r w:rsidRPr="00982D6A">
        <w:tab/>
        <w:t xml:space="preserve">Study </w:t>
      </w:r>
      <w:r w:rsidRPr="00982D6A">
        <w:rPr>
          <w:spacing w:val="-1"/>
        </w:rPr>
        <w:t>group</w:t>
      </w:r>
      <w:r w:rsidRPr="00982D6A">
        <w:t xml:space="preserve"> </w:t>
      </w:r>
      <w:r w:rsidRPr="00982D6A">
        <w:rPr>
          <w:spacing w:val="-1"/>
        </w:rPr>
        <w:t xml:space="preserve">structure </w:t>
      </w:r>
      <w:r w:rsidRPr="00982D6A">
        <w:t xml:space="preserve">and </w:t>
      </w:r>
      <w:r w:rsidRPr="00982D6A">
        <w:rPr>
          <w:spacing w:val="-1"/>
        </w:rPr>
        <w:t>distribution</w:t>
      </w:r>
      <w:r w:rsidRPr="00982D6A">
        <w:t xml:space="preserve"> </w:t>
      </w:r>
      <w:r w:rsidRPr="00982D6A">
        <w:rPr>
          <w:spacing w:val="-2"/>
        </w:rPr>
        <w:t>of</w:t>
      </w:r>
      <w:r w:rsidRPr="00982D6A">
        <w:rPr>
          <w:spacing w:val="1"/>
        </w:rPr>
        <w:t xml:space="preserve"> </w:t>
      </w:r>
      <w:r w:rsidRPr="00982D6A">
        <w:rPr>
          <w:spacing w:val="-1"/>
        </w:rPr>
        <w:t>work</w:t>
      </w:r>
      <w:bookmarkEnd w:id="101"/>
      <w:bookmarkEnd w:id="102"/>
      <w:bookmarkEnd w:id="103"/>
      <w:bookmarkEnd w:id="104"/>
      <w:bookmarkEnd w:id="105"/>
      <w:bookmarkEnd w:id="106"/>
      <w:bookmarkEnd w:id="107"/>
    </w:p>
    <w:p w14:paraId="1CCACBEF" w14:textId="77777777" w:rsidR="00A961EE" w:rsidRPr="00982D6A" w:rsidRDefault="00A961EE" w:rsidP="00A60583">
      <w:r w:rsidRPr="00982D6A">
        <w:rPr>
          <w:b/>
          <w:bCs/>
        </w:rPr>
        <w:t>2.1.1</w:t>
      </w:r>
      <w:r w:rsidRPr="00982D6A">
        <w:tab/>
        <w:t>Study</w:t>
      </w:r>
      <w:r w:rsidRPr="00982D6A">
        <w:rPr>
          <w:spacing w:val="2"/>
        </w:rPr>
        <w:t xml:space="preserve"> </w:t>
      </w:r>
      <w:r w:rsidRPr="00982D6A">
        <w:t>group</w:t>
      </w:r>
      <w:r w:rsidRPr="00982D6A">
        <w:rPr>
          <w:spacing w:val="6"/>
        </w:rPr>
        <w:t xml:space="preserve"> </w:t>
      </w:r>
      <w:r w:rsidRPr="00982D6A">
        <w:t>chairmen</w:t>
      </w:r>
      <w:r w:rsidRPr="00982D6A">
        <w:rPr>
          <w:spacing w:val="6"/>
        </w:rPr>
        <w:t xml:space="preserve"> </w:t>
      </w:r>
      <w:r w:rsidRPr="00982D6A">
        <w:t>shall</w:t>
      </w:r>
      <w:r w:rsidRPr="00982D6A">
        <w:rPr>
          <w:spacing w:val="7"/>
        </w:rPr>
        <w:t xml:space="preserve"> </w:t>
      </w:r>
      <w:r w:rsidRPr="00982D6A">
        <w:t>be</w:t>
      </w:r>
      <w:r w:rsidRPr="00982D6A">
        <w:rPr>
          <w:spacing w:val="6"/>
        </w:rPr>
        <w:t xml:space="preserve"> </w:t>
      </w:r>
      <w:r w:rsidRPr="00982D6A">
        <w:t>responsible</w:t>
      </w:r>
      <w:r w:rsidRPr="00982D6A">
        <w:rPr>
          <w:spacing w:val="6"/>
        </w:rPr>
        <w:t xml:space="preserve"> </w:t>
      </w:r>
      <w:r w:rsidRPr="00982D6A">
        <w:t>for</w:t>
      </w:r>
      <w:r w:rsidRPr="00982D6A">
        <w:rPr>
          <w:spacing w:val="6"/>
        </w:rPr>
        <w:t xml:space="preserve"> </w:t>
      </w:r>
      <w:r w:rsidRPr="00982D6A">
        <w:t>the</w:t>
      </w:r>
      <w:r w:rsidRPr="00982D6A">
        <w:rPr>
          <w:spacing w:val="8"/>
        </w:rPr>
        <w:t xml:space="preserve"> </w:t>
      </w:r>
      <w:r w:rsidRPr="00982D6A">
        <w:t>establishment</w:t>
      </w:r>
      <w:r w:rsidRPr="00982D6A">
        <w:rPr>
          <w:spacing w:val="7"/>
        </w:rPr>
        <w:t xml:space="preserve"> </w:t>
      </w:r>
      <w:r w:rsidRPr="00982D6A">
        <w:t>of</w:t>
      </w:r>
      <w:r w:rsidRPr="00982D6A">
        <w:rPr>
          <w:spacing w:val="6"/>
        </w:rPr>
        <w:t xml:space="preserve"> </w:t>
      </w:r>
      <w:r w:rsidRPr="00982D6A">
        <w:t>an</w:t>
      </w:r>
      <w:r w:rsidRPr="00982D6A">
        <w:rPr>
          <w:spacing w:val="6"/>
        </w:rPr>
        <w:t xml:space="preserve"> </w:t>
      </w:r>
      <w:r w:rsidRPr="00982D6A">
        <w:t>appropriate</w:t>
      </w:r>
      <w:r w:rsidRPr="00982D6A">
        <w:rPr>
          <w:spacing w:val="6"/>
        </w:rPr>
        <w:t xml:space="preserve"> </w:t>
      </w:r>
      <w:r w:rsidRPr="00982D6A">
        <w:t>structure</w:t>
      </w:r>
      <w:r w:rsidRPr="00982D6A">
        <w:rPr>
          <w:spacing w:val="50"/>
        </w:rPr>
        <w:t xml:space="preserve"> </w:t>
      </w:r>
      <w:r w:rsidRPr="00982D6A">
        <w:t>for</w:t>
      </w:r>
      <w:r w:rsidRPr="00982D6A">
        <w:rPr>
          <w:spacing w:val="3"/>
        </w:rPr>
        <w:t xml:space="preserve"> </w:t>
      </w:r>
      <w:r w:rsidRPr="00982D6A">
        <w:t>the</w:t>
      </w:r>
      <w:r w:rsidRPr="00982D6A">
        <w:rPr>
          <w:spacing w:val="6"/>
        </w:rPr>
        <w:t xml:space="preserve"> </w:t>
      </w:r>
      <w:r w:rsidRPr="00982D6A">
        <w:t>distribution</w:t>
      </w:r>
      <w:r w:rsidRPr="00982D6A">
        <w:rPr>
          <w:spacing w:val="4"/>
        </w:rPr>
        <w:t xml:space="preserve"> </w:t>
      </w:r>
      <w:r w:rsidRPr="00982D6A">
        <w:t>of</w:t>
      </w:r>
      <w:r w:rsidRPr="00982D6A">
        <w:rPr>
          <w:spacing w:val="3"/>
        </w:rPr>
        <w:t xml:space="preserve"> </w:t>
      </w:r>
      <w:r w:rsidRPr="00982D6A">
        <w:t>work</w:t>
      </w:r>
      <w:r w:rsidRPr="00982D6A">
        <w:rPr>
          <w:spacing w:val="3"/>
        </w:rPr>
        <w:t xml:space="preserve"> </w:t>
      </w:r>
      <w:r w:rsidRPr="00982D6A">
        <w:t>and</w:t>
      </w:r>
      <w:r w:rsidRPr="00982D6A">
        <w:rPr>
          <w:spacing w:val="6"/>
        </w:rPr>
        <w:t xml:space="preserve"> </w:t>
      </w:r>
      <w:r w:rsidRPr="00982D6A">
        <w:t>the</w:t>
      </w:r>
      <w:r w:rsidRPr="00982D6A">
        <w:rPr>
          <w:spacing w:val="4"/>
        </w:rPr>
        <w:t xml:space="preserve"> </w:t>
      </w:r>
      <w:r w:rsidRPr="00982D6A">
        <w:t>selection</w:t>
      </w:r>
      <w:r w:rsidRPr="00982D6A">
        <w:rPr>
          <w:spacing w:val="4"/>
        </w:rPr>
        <w:t xml:space="preserve"> </w:t>
      </w:r>
      <w:r w:rsidRPr="00982D6A">
        <w:rPr>
          <w:spacing w:val="1"/>
        </w:rPr>
        <w:t>of</w:t>
      </w:r>
      <w:r w:rsidRPr="00982D6A">
        <w:rPr>
          <w:spacing w:val="3"/>
        </w:rPr>
        <w:t xml:space="preserve"> </w:t>
      </w:r>
      <w:r w:rsidRPr="00982D6A">
        <w:t>an</w:t>
      </w:r>
      <w:r w:rsidRPr="00982D6A">
        <w:rPr>
          <w:spacing w:val="6"/>
        </w:rPr>
        <w:t xml:space="preserve"> </w:t>
      </w:r>
      <w:r w:rsidRPr="00982D6A">
        <w:t>appropriate</w:t>
      </w:r>
      <w:r w:rsidRPr="00982D6A">
        <w:rPr>
          <w:spacing w:val="4"/>
        </w:rPr>
        <w:t xml:space="preserve"> </w:t>
      </w:r>
      <w:r w:rsidRPr="00982D6A">
        <w:t>team</w:t>
      </w:r>
      <w:r w:rsidRPr="00982D6A">
        <w:rPr>
          <w:spacing w:val="5"/>
        </w:rPr>
        <w:t xml:space="preserve"> </w:t>
      </w:r>
      <w:r w:rsidRPr="00982D6A">
        <w:t>of</w:t>
      </w:r>
      <w:r w:rsidRPr="00982D6A">
        <w:rPr>
          <w:spacing w:val="6"/>
        </w:rPr>
        <w:t xml:space="preserve"> </w:t>
      </w:r>
      <w:r w:rsidRPr="00982D6A">
        <w:t>working</w:t>
      </w:r>
      <w:r w:rsidRPr="00982D6A">
        <w:rPr>
          <w:spacing w:val="2"/>
        </w:rPr>
        <w:t xml:space="preserve"> </w:t>
      </w:r>
      <w:r w:rsidRPr="00982D6A">
        <w:rPr>
          <w:spacing w:val="1"/>
        </w:rPr>
        <w:t>party</w:t>
      </w:r>
      <w:r w:rsidRPr="00982D6A">
        <w:rPr>
          <w:spacing w:val="2"/>
        </w:rPr>
        <w:t xml:space="preserve"> </w:t>
      </w:r>
      <w:r w:rsidRPr="00982D6A">
        <w:t>chairmen</w:t>
      </w:r>
      <w:r w:rsidRPr="00982D6A">
        <w:rPr>
          <w:spacing w:val="6"/>
        </w:rPr>
        <w:t xml:space="preserve"> </w:t>
      </w:r>
      <w:r w:rsidRPr="00982D6A">
        <w:t>and</w:t>
      </w:r>
      <w:r w:rsidRPr="00982D6A">
        <w:rPr>
          <w:spacing w:val="54"/>
        </w:rPr>
        <w:t xml:space="preserve"> </w:t>
      </w:r>
      <w:r w:rsidRPr="00982D6A">
        <w:t>shall</w:t>
      </w:r>
      <w:r w:rsidRPr="00982D6A">
        <w:rPr>
          <w:spacing w:val="2"/>
        </w:rPr>
        <w:t xml:space="preserve"> </w:t>
      </w:r>
      <w:r w:rsidRPr="00982D6A">
        <w:t>take into</w:t>
      </w:r>
      <w:r w:rsidRPr="00982D6A">
        <w:rPr>
          <w:spacing w:val="2"/>
        </w:rPr>
        <w:t xml:space="preserve"> </w:t>
      </w:r>
      <w:r w:rsidRPr="00982D6A">
        <w:t>account</w:t>
      </w:r>
      <w:r w:rsidRPr="00982D6A">
        <w:rPr>
          <w:spacing w:val="2"/>
        </w:rPr>
        <w:t xml:space="preserve"> </w:t>
      </w:r>
      <w:r w:rsidRPr="00982D6A">
        <w:t>the</w:t>
      </w:r>
      <w:r w:rsidRPr="00982D6A">
        <w:rPr>
          <w:spacing w:val="1"/>
        </w:rPr>
        <w:t xml:space="preserve"> </w:t>
      </w:r>
      <w:r w:rsidRPr="00982D6A">
        <w:t>advice</w:t>
      </w:r>
      <w:r w:rsidRPr="00982D6A">
        <w:rPr>
          <w:spacing w:val="1"/>
        </w:rPr>
        <w:t xml:space="preserve"> </w:t>
      </w:r>
      <w:r w:rsidRPr="00982D6A">
        <w:t>provided</w:t>
      </w:r>
      <w:r w:rsidRPr="00982D6A">
        <w:rPr>
          <w:spacing w:val="4"/>
        </w:rPr>
        <w:t xml:space="preserve"> </w:t>
      </w:r>
      <w:r w:rsidRPr="00982D6A">
        <w:rPr>
          <w:spacing w:val="2"/>
        </w:rPr>
        <w:t>by</w:t>
      </w:r>
      <w:r w:rsidRPr="00982D6A">
        <w:rPr>
          <w:spacing w:val="-3"/>
        </w:rPr>
        <w:t xml:space="preserve"> </w:t>
      </w:r>
      <w:r w:rsidRPr="00982D6A">
        <w:t>the</w:t>
      </w:r>
      <w:r w:rsidRPr="00982D6A">
        <w:rPr>
          <w:spacing w:val="4"/>
        </w:rPr>
        <w:t xml:space="preserve"> </w:t>
      </w:r>
      <w:r w:rsidRPr="00982D6A">
        <w:t>members</w:t>
      </w:r>
      <w:r w:rsidRPr="00982D6A">
        <w:rPr>
          <w:spacing w:val="1"/>
        </w:rPr>
        <w:t xml:space="preserve"> </w:t>
      </w:r>
      <w:r w:rsidRPr="00982D6A">
        <w:t>of</w:t>
      </w:r>
      <w:r w:rsidRPr="00982D6A">
        <w:rPr>
          <w:spacing w:val="1"/>
        </w:rPr>
        <w:t xml:space="preserve"> </w:t>
      </w:r>
      <w:r w:rsidRPr="00982D6A">
        <w:t>the</w:t>
      </w:r>
      <w:r w:rsidRPr="00982D6A">
        <w:rPr>
          <w:spacing w:val="1"/>
        </w:rPr>
        <w:t xml:space="preserve"> study</w:t>
      </w:r>
      <w:r w:rsidRPr="00982D6A">
        <w:t xml:space="preserve"> group</w:t>
      </w:r>
      <w:r w:rsidRPr="00982D6A">
        <w:rPr>
          <w:spacing w:val="2"/>
        </w:rPr>
        <w:t xml:space="preserve"> </w:t>
      </w:r>
      <w:r w:rsidRPr="00982D6A">
        <w:t>as</w:t>
      </w:r>
      <w:r w:rsidRPr="00982D6A">
        <w:rPr>
          <w:spacing w:val="2"/>
        </w:rPr>
        <w:t xml:space="preserve"> </w:t>
      </w:r>
      <w:r w:rsidRPr="00982D6A">
        <w:t>well</w:t>
      </w:r>
      <w:r w:rsidRPr="00982D6A">
        <w:rPr>
          <w:spacing w:val="5"/>
        </w:rPr>
        <w:t xml:space="preserve"> </w:t>
      </w:r>
      <w:r w:rsidRPr="00982D6A">
        <w:t>as</w:t>
      </w:r>
      <w:r w:rsidRPr="00982D6A">
        <w:rPr>
          <w:spacing w:val="2"/>
        </w:rPr>
        <w:t xml:space="preserve"> </w:t>
      </w:r>
      <w:r w:rsidRPr="00982D6A">
        <w:t>the</w:t>
      </w:r>
      <w:r w:rsidRPr="00982D6A">
        <w:rPr>
          <w:spacing w:val="1"/>
        </w:rPr>
        <w:t xml:space="preserve"> </w:t>
      </w:r>
      <w:r w:rsidRPr="00982D6A">
        <w:t>proven</w:t>
      </w:r>
      <w:r w:rsidRPr="00982D6A">
        <w:rPr>
          <w:spacing w:val="67"/>
        </w:rPr>
        <w:t xml:space="preserve"> </w:t>
      </w:r>
      <w:r w:rsidRPr="00982D6A">
        <w:t>competence, both technical and managerial, of the</w:t>
      </w:r>
      <w:r w:rsidRPr="00982D6A">
        <w:rPr>
          <w:spacing w:val="1"/>
        </w:rPr>
        <w:t xml:space="preserve"> </w:t>
      </w:r>
      <w:r w:rsidRPr="00982D6A">
        <w:t>candidates.</w:t>
      </w:r>
    </w:p>
    <w:p w14:paraId="2AFE5E6D" w14:textId="77777777" w:rsidR="00A961EE" w:rsidRPr="00982D6A" w:rsidRDefault="00A961EE" w:rsidP="00A60583">
      <w:r w:rsidRPr="00982D6A">
        <w:rPr>
          <w:b/>
          <w:bCs/>
        </w:rPr>
        <w:t>2.1.2</w:t>
      </w:r>
      <w:r w:rsidRPr="00982D6A">
        <w:tab/>
        <w:t>A</w:t>
      </w:r>
      <w:r w:rsidRPr="00982D6A">
        <w:rPr>
          <w:spacing w:val="23"/>
        </w:rPr>
        <w:t xml:space="preserve"> </w:t>
      </w:r>
      <w:r w:rsidRPr="00982D6A">
        <w:t>study</w:t>
      </w:r>
      <w:r w:rsidRPr="00982D6A">
        <w:rPr>
          <w:spacing w:val="21"/>
        </w:rPr>
        <w:t xml:space="preserve"> </w:t>
      </w:r>
      <w:r w:rsidRPr="00982D6A">
        <w:t>group</w:t>
      </w:r>
      <w:r w:rsidRPr="00982D6A">
        <w:rPr>
          <w:spacing w:val="23"/>
        </w:rPr>
        <w:t xml:space="preserve"> </w:t>
      </w:r>
      <w:r w:rsidRPr="00982D6A">
        <w:rPr>
          <w:spacing w:val="1"/>
        </w:rPr>
        <w:t>may</w:t>
      </w:r>
      <w:r w:rsidRPr="00982D6A">
        <w:rPr>
          <w:spacing w:val="18"/>
        </w:rPr>
        <w:t xml:space="preserve"> </w:t>
      </w:r>
      <w:r w:rsidRPr="00982D6A">
        <w:t>entrust</w:t>
      </w:r>
      <w:r w:rsidRPr="00982D6A">
        <w:rPr>
          <w:spacing w:val="24"/>
        </w:rPr>
        <w:t xml:space="preserve"> </w:t>
      </w:r>
      <w:r w:rsidRPr="00982D6A">
        <w:t>a</w:t>
      </w:r>
      <w:r w:rsidRPr="00982D6A">
        <w:rPr>
          <w:spacing w:val="22"/>
        </w:rPr>
        <w:t xml:space="preserve"> </w:t>
      </w:r>
      <w:r w:rsidRPr="00982D6A">
        <w:t>Question,</w:t>
      </w:r>
      <w:r w:rsidRPr="00982D6A">
        <w:rPr>
          <w:spacing w:val="23"/>
        </w:rPr>
        <w:t xml:space="preserve"> </w:t>
      </w:r>
      <w:r w:rsidRPr="00982D6A">
        <w:t>a</w:t>
      </w:r>
      <w:r w:rsidRPr="00982D6A">
        <w:rPr>
          <w:spacing w:val="22"/>
        </w:rPr>
        <w:t xml:space="preserve"> </w:t>
      </w:r>
      <w:r w:rsidRPr="00982D6A">
        <w:t>group</w:t>
      </w:r>
      <w:r w:rsidRPr="00982D6A">
        <w:rPr>
          <w:spacing w:val="25"/>
        </w:rPr>
        <w:t xml:space="preserve"> </w:t>
      </w:r>
      <w:r w:rsidRPr="00982D6A">
        <w:t>of</w:t>
      </w:r>
      <w:r w:rsidRPr="00982D6A">
        <w:rPr>
          <w:spacing w:val="23"/>
        </w:rPr>
        <w:t xml:space="preserve"> </w:t>
      </w:r>
      <w:r w:rsidRPr="00982D6A">
        <w:t>Questions</w:t>
      </w:r>
      <w:r w:rsidRPr="00982D6A">
        <w:rPr>
          <w:spacing w:val="24"/>
        </w:rPr>
        <w:t xml:space="preserve"> </w:t>
      </w:r>
      <w:r w:rsidRPr="00982D6A">
        <w:t>or</w:t>
      </w:r>
      <w:r w:rsidRPr="00982D6A">
        <w:rPr>
          <w:spacing w:val="23"/>
        </w:rPr>
        <w:t xml:space="preserve"> </w:t>
      </w:r>
      <w:r w:rsidRPr="00982D6A">
        <w:t>the</w:t>
      </w:r>
      <w:r w:rsidRPr="00982D6A">
        <w:rPr>
          <w:spacing w:val="23"/>
        </w:rPr>
        <w:t xml:space="preserve"> </w:t>
      </w:r>
      <w:r w:rsidRPr="00982D6A">
        <w:t>maintenance</w:t>
      </w:r>
      <w:r w:rsidRPr="00982D6A">
        <w:rPr>
          <w:spacing w:val="22"/>
        </w:rPr>
        <w:t xml:space="preserve"> </w:t>
      </w:r>
      <w:r w:rsidRPr="00982D6A">
        <w:t>of</w:t>
      </w:r>
      <w:r w:rsidRPr="00982D6A">
        <w:rPr>
          <w:spacing w:val="23"/>
        </w:rPr>
        <w:t xml:space="preserve"> </w:t>
      </w:r>
      <w:r w:rsidRPr="00982D6A">
        <w:t>some</w:t>
      </w:r>
      <w:r w:rsidRPr="00982D6A">
        <w:rPr>
          <w:spacing w:val="59"/>
        </w:rPr>
        <w:t xml:space="preserve"> </w:t>
      </w:r>
      <w:r w:rsidRPr="00982D6A">
        <w:t>existing</w:t>
      </w:r>
      <w:r w:rsidRPr="00982D6A">
        <w:rPr>
          <w:spacing w:val="-2"/>
        </w:rPr>
        <w:t xml:space="preserve"> </w:t>
      </w:r>
      <w:r w:rsidRPr="00982D6A">
        <w:t>Recommendations within its general</w:t>
      </w:r>
      <w:r w:rsidRPr="00982D6A">
        <w:rPr>
          <w:spacing w:val="2"/>
        </w:rPr>
        <w:t xml:space="preserve"> </w:t>
      </w:r>
      <w:r w:rsidRPr="00982D6A">
        <w:t>area</w:t>
      </w:r>
      <w:r w:rsidRPr="00982D6A">
        <w:rPr>
          <w:spacing w:val="1"/>
        </w:rPr>
        <w:t xml:space="preserve"> </w:t>
      </w:r>
      <w:r w:rsidRPr="00982D6A">
        <w:t>of responsibility</w:t>
      </w:r>
      <w:r w:rsidRPr="00982D6A">
        <w:rPr>
          <w:spacing w:val="-5"/>
        </w:rPr>
        <w:t xml:space="preserve"> </w:t>
      </w:r>
      <w:r w:rsidRPr="00982D6A">
        <w:t>to a working</w:t>
      </w:r>
      <w:r w:rsidRPr="00982D6A">
        <w:rPr>
          <w:spacing w:val="-3"/>
        </w:rPr>
        <w:t xml:space="preserve"> </w:t>
      </w:r>
      <w:r w:rsidRPr="00982D6A">
        <w:t>party.</w:t>
      </w:r>
    </w:p>
    <w:p w14:paraId="7B7943D3" w14:textId="77777777" w:rsidR="00A961EE" w:rsidRPr="00982D6A" w:rsidRDefault="00A961EE" w:rsidP="00A60583">
      <w:r w:rsidRPr="00982D6A">
        <w:rPr>
          <w:b/>
          <w:bCs/>
        </w:rPr>
        <w:t>2.1.3</w:t>
      </w:r>
      <w:r w:rsidRPr="00982D6A">
        <w:tab/>
        <w:t>Where the</w:t>
      </w:r>
      <w:r w:rsidRPr="00982D6A">
        <w:rPr>
          <w:spacing w:val="1"/>
        </w:rPr>
        <w:t xml:space="preserve"> </w:t>
      </w:r>
      <w:r w:rsidRPr="00982D6A">
        <w:t>scope</w:t>
      </w:r>
      <w:r w:rsidRPr="00982D6A">
        <w:rPr>
          <w:spacing w:val="1"/>
        </w:rPr>
        <w:t xml:space="preserve"> </w:t>
      </w:r>
      <w:r w:rsidRPr="00982D6A">
        <w:t>of</w:t>
      </w:r>
      <w:r w:rsidRPr="00982D6A">
        <w:rPr>
          <w:spacing w:val="1"/>
        </w:rPr>
        <w:t xml:space="preserve"> </w:t>
      </w:r>
      <w:r w:rsidRPr="00982D6A">
        <w:t>the</w:t>
      </w:r>
      <w:r w:rsidRPr="00982D6A">
        <w:rPr>
          <w:spacing w:val="1"/>
        </w:rPr>
        <w:t xml:space="preserve"> </w:t>
      </w:r>
      <w:r w:rsidRPr="00982D6A">
        <w:t>work</w:t>
      </w:r>
      <w:r w:rsidRPr="00982D6A">
        <w:rPr>
          <w:spacing w:val="1"/>
        </w:rPr>
        <w:t xml:space="preserve"> </w:t>
      </w:r>
      <w:r w:rsidRPr="00982D6A">
        <w:t>is</w:t>
      </w:r>
      <w:r w:rsidRPr="00982D6A">
        <w:rPr>
          <w:spacing w:val="5"/>
        </w:rPr>
        <w:t xml:space="preserve"> </w:t>
      </w:r>
      <w:r w:rsidRPr="00982D6A">
        <w:t>considerable,</w:t>
      </w:r>
      <w:r w:rsidRPr="00982D6A">
        <w:rPr>
          <w:spacing w:val="1"/>
        </w:rPr>
        <w:t xml:space="preserve"> </w:t>
      </w:r>
      <w:r w:rsidRPr="00982D6A">
        <w:t>a</w:t>
      </w:r>
      <w:r w:rsidRPr="00982D6A">
        <w:rPr>
          <w:spacing w:val="1"/>
        </w:rPr>
        <w:t xml:space="preserve"> </w:t>
      </w:r>
      <w:r w:rsidRPr="00982D6A">
        <w:t>study group</w:t>
      </w:r>
      <w:r w:rsidRPr="00982D6A">
        <w:rPr>
          <w:spacing w:val="1"/>
        </w:rPr>
        <w:t xml:space="preserve"> may</w:t>
      </w:r>
      <w:r w:rsidRPr="00982D6A">
        <w:rPr>
          <w:spacing w:val="-3"/>
        </w:rPr>
        <w:t xml:space="preserve"> </w:t>
      </w:r>
      <w:r w:rsidRPr="00982D6A">
        <w:t>decide</w:t>
      </w:r>
      <w:r w:rsidRPr="00982D6A">
        <w:rPr>
          <w:spacing w:val="1"/>
        </w:rPr>
        <w:t xml:space="preserve"> </w:t>
      </w:r>
      <w:r w:rsidRPr="00982D6A">
        <w:t>to</w:t>
      </w:r>
      <w:r w:rsidRPr="00982D6A">
        <w:rPr>
          <w:spacing w:val="2"/>
        </w:rPr>
        <w:t xml:space="preserve"> </w:t>
      </w:r>
      <w:r w:rsidRPr="00982D6A">
        <w:t>further divide</w:t>
      </w:r>
      <w:r w:rsidRPr="00982D6A">
        <w:rPr>
          <w:spacing w:val="1"/>
        </w:rPr>
        <w:t xml:space="preserve"> </w:t>
      </w:r>
      <w:r w:rsidRPr="00982D6A">
        <w:t>the</w:t>
      </w:r>
      <w:r w:rsidRPr="00982D6A">
        <w:rPr>
          <w:spacing w:val="49"/>
        </w:rPr>
        <w:t xml:space="preserve"> </w:t>
      </w:r>
      <w:r w:rsidRPr="00982D6A">
        <w:t>tasks assigned to</w:t>
      </w:r>
      <w:r w:rsidRPr="00982D6A">
        <w:rPr>
          <w:spacing w:val="2"/>
        </w:rPr>
        <w:t xml:space="preserve"> </w:t>
      </w:r>
      <w:r w:rsidRPr="00982D6A">
        <w:t>a working</w:t>
      </w:r>
      <w:r w:rsidRPr="00982D6A">
        <w:rPr>
          <w:spacing w:val="-3"/>
        </w:rPr>
        <w:t xml:space="preserve"> </w:t>
      </w:r>
      <w:r w:rsidRPr="00982D6A">
        <w:t>party</w:t>
      </w:r>
      <w:r w:rsidRPr="00982D6A">
        <w:rPr>
          <w:spacing w:val="-5"/>
        </w:rPr>
        <w:t xml:space="preserve"> </w:t>
      </w:r>
      <w:r w:rsidRPr="00982D6A">
        <w:t>to sub-working parties.</w:t>
      </w:r>
    </w:p>
    <w:p w14:paraId="762BF9BF" w14:textId="77777777" w:rsidR="00A961EE" w:rsidRPr="00982D6A" w:rsidRDefault="00A961EE" w:rsidP="00A60583">
      <w:r w:rsidRPr="00982D6A">
        <w:rPr>
          <w:b/>
          <w:bCs/>
        </w:rPr>
        <w:t>2.1.4</w:t>
      </w:r>
      <w:r w:rsidRPr="00982D6A">
        <w:tab/>
        <w:t>Working parties</w:t>
      </w:r>
      <w:r w:rsidRPr="00982D6A">
        <w:rPr>
          <w:spacing w:val="4"/>
        </w:rPr>
        <w:t xml:space="preserve"> </w:t>
      </w:r>
      <w:r w:rsidRPr="00982D6A">
        <w:t>and</w:t>
      </w:r>
      <w:r w:rsidRPr="00982D6A">
        <w:rPr>
          <w:spacing w:val="2"/>
        </w:rPr>
        <w:t xml:space="preserve"> </w:t>
      </w:r>
      <w:r w:rsidRPr="00982D6A">
        <w:t>sub-working</w:t>
      </w:r>
      <w:r w:rsidRPr="00982D6A">
        <w:rPr>
          <w:spacing w:val="2"/>
        </w:rPr>
        <w:t xml:space="preserve"> </w:t>
      </w:r>
      <w:r w:rsidRPr="00982D6A">
        <w:t>parties</w:t>
      </w:r>
      <w:r w:rsidRPr="00982D6A">
        <w:rPr>
          <w:spacing w:val="2"/>
        </w:rPr>
        <w:t xml:space="preserve"> </w:t>
      </w:r>
      <w:r w:rsidRPr="00982D6A">
        <w:t>should</w:t>
      </w:r>
      <w:r w:rsidRPr="00982D6A">
        <w:rPr>
          <w:spacing w:val="2"/>
        </w:rPr>
        <w:t xml:space="preserve"> </w:t>
      </w:r>
      <w:r w:rsidRPr="00982D6A">
        <w:rPr>
          <w:spacing w:val="1"/>
        </w:rPr>
        <w:t xml:space="preserve">be </w:t>
      </w:r>
      <w:r w:rsidRPr="00982D6A">
        <w:t>set</w:t>
      </w:r>
      <w:r w:rsidRPr="00982D6A">
        <w:rPr>
          <w:spacing w:val="2"/>
        </w:rPr>
        <w:t xml:space="preserve"> </w:t>
      </w:r>
      <w:r w:rsidRPr="00982D6A">
        <w:t>up</w:t>
      </w:r>
      <w:r w:rsidRPr="00982D6A">
        <w:rPr>
          <w:spacing w:val="2"/>
        </w:rPr>
        <w:t xml:space="preserve"> </w:t>
      </w:r>
      <w:r w:rsidRPr="00982D6A">
        <w:rPr>
          <w:spacing w:val="1"/>
        </w:rPr>
        <w:t>only</w:t>
      </w:r>
      <w:r w:rsidRPr="00982D6A">
        <w:rPr>
          <w:spacing w:val="-3"/>
        </w:rPr>
        <w:t xml:space="preserve"> </w:t>
      </w:r>
      <w:r w:rsidRPr="00982D6A">
        <w:t>after</w:t>
      </w:r>
      <w:r w:rsidRPr="00982D6A">
        <w:rPr>
          <w:spacing w:val="1"/>
        </w:rPr>
        <w:t xml:space="preserve"> </w:t>
      </w:r>
      <w:r w:rsidRPr="00982D6A">
        <w:t>thorough</w:t>
      </w:r>
      <w:r w:rsidRPr="00982D6A">
        <w:rPr>
          <w:spacing w:val="4"/>
        </w:rPr>
        <w:t xml:space="preserve"> </w:t>
      </w:r>
      <w:r w:rsidRPr="00982D6A">
        <w:t>consideration</w:t>
      </w:r>
      <w:r w:rsidRPr="00982D6A">
        <w:rPr>
          <w:spacing w:val="71"/>
        </w:rPr>
        <w:t xml:space="preserve"> </w:t>
      </w:r>
      <w:r w:rsidRPr="00982D6A">
        <w:t>of</w:t>
      </w:r>
      <w:r w:rsidRPr="00982D6A">
        <w:rPr>
          <w:spacing w:val="-8"/>
        </w:rPr>
        <w:t xml:space="preserve"> </w:t>
      </w:r>
      <w:r w:rsidRPr="00982D6A">
        <w:t>the</w:t>
      </w:r>
      <w:r w:rsidRPr="00982D6A">
        <w:rPr>
          <w:spacing w:val="-8"/>
        </w:rPr>
        <w:t xml:space="preserve"> </w:t>
      </w:r>
      <w:r w:rsidRPr="00982D6A">
        <w:t>Questions.</w:t>
      </w:r>
      <w:r w:rsidRPr="00982D6A">
        <w:rPr>
          <w:spacing w:val="-7"/>
        </w:rPr>
        <w:t xml:space="preserve"> </w:t>
      </w:r>
      <w:r w:rsidRPr="00982D6A">
        <w:t>Proliferation</w:t>
      </w:r>
      <w:r w:rsidRPr="00982D6A">
        <w:rPr>
          <w:spacing w:val="-8"/>
        </w:rPr>
        <w:t xml:space="preserve"> </w:t>
      </w:r>
      <w:r w:rsidRPr="00982D6A">
        <w:t>of</w:t>
      </w:r>
      <w:r w:rsidRPr="00982D6A">
        <w:rPr>
          <w:spacing w:val="-8"/>
        </w:rPr>
        <w:t xml:space="preserve"> </w:t>
      </w:r>
      <w:r w:rsidRPr="00982D6A">
        <w:t>working</w:t>
      </w:r>
      <w:r w:rsidRPr="00982D6A">
        <w:rPr>
          <w:spacing w:val="-10"/>
        </w:rPr>
        <w:t xml:space="preserve"> </w:t>
      </w:r>
      <w:r w:rsidRPr="00982D6A">
        <w:t>parties,</w:t>
      </w:r>
      <w:r w:rsidRPr="00982D6A">
        <w:rPr>
          <w:spacing w:val="-5"/>
        </w:rPr>
        <w:t xml:space="preserve"> </w:t>
      </w:r>
      <w:r w:rsidRPr="00982D6A">
        <w:t>sub-working</w:t>
      </w:r>
      <w:r w:rsidRPr="00982D6A">
        <w:rPr>
          <w:spacing w:val="-10"/>
        </w:rPr>
        <w:t xml:space="preserve"> </w:t>
      </w:r>
      <w:r w:rsidRPr="00982D6A">
        <w:t>parties</w:t>
      </w:r>
      <w:r w:rsidRPr="00982D6A">
        <w:rPr>
          <w:spacing w:val="-5"/>
        </w:rPr>
        <w:t xml:space="preserve"> </w:t>
      </w:r>
      <w:r w:rsidRPr="00982D6A">
        <w:t>or</w:t>
      </w:r>
      <w:r w:rsidRPr="00982D6A">
        <w:rPr>
          <w:spacing w:val="-6"/>
        </w:rPr>
        <w:t xml:space="preserve"> </w:t>
      </w:r>
      <w:r w:rsidRPr="00982D6A">
        <w:t>any</w:t>
      </w:r>
      <w:r w:rsidRPr="00982D6A">
        <w:rPr>
          <w:spacing w:val="-10"/>
        </w:rPr>
        <w:t xml:space="preserve"> </w:t>
      </w:r>
      <w:r w:rsidRPr="00982D6A">
        <w:t>other</w:t>
      </w:r>
      <w:r w:rsidRPr="00982D6A">
        <w:rPr>
          <w:spacing w:val="-8"/>
        </w:rPr>
        <w:t xml:space="preserve"> </w:t>
      </w:r>
      <w:r w:rsidRPr="00982D6A">
        <w:t>subgroups</w:t>
      </w:r>
      <w:r w:rsidRPr="00982D6A">
        <w:rPr>
          <w:spacing w:val="-8"/>
        </w:rPr>
        <w:t xml:space="preserve"> </w:t>
      </w:r>
      <w:r w:rsidRPr="00982D6A">
        <w:t>should</w:t>
      </w:r>
      <w:r w:rsidRPr="00982D6A">
        <w:rPr>
          <w:spacing w:val="56"/>
        </w:rPr>
        <w:t xml:space="preserve"> </w:t>
      </w:r>
      <w:r w:rsidRPr="00982D6A">
        <w:t>be avoided.</w:t>
      </w:r>
    </w:p>
    <w:p w14:paraId="2E90A716" w14:textId="77777777" w:rsidR="00A961EE" w:rsidRPr="00982D6A" w:rsidRDefault="00A961EE" w:rsidP="00A60583">
      <w:r w:rsidRPr="00982D6A">
        <w:rPr>
          <w:b/>
          <w:bCs/>
        </w:rPr>
        <w:t>2.1.5</w:t>
      </w:r>
      <w:r w:rsidRPr="00982D6A">
        <w:tab/>
        <w:t>A</w:t>
      </w:r>
      <w:r w:rsidRPr="00982D6A">
        <w:rPr>
          <w:spacing w:val="-13"/>
        </w:rPr>
        <w:t xml:space="preserve"> </w:t>
      </w:r>
      <w:r w:rsidRPr="00982D6A">
        <w:t>study</w:t>
      </w:r>
      <w:r w:rsidRPr="00982D6A">
        <w:rPr>
          <w:spacing w:val="-17"/>
        </w:rPr>
        <w:t xml:space="preserve"> </w:t>
      </w:r>
      <w:r w:rsidRPr="00982D6A">
        <w:t>group</w:t>
      </w:r>
      <w:r w:rsidRPr="00982D6A">
        <w:rPr>
          <w:spacing w:val="-13"/>
        </w:rPr>
        <w:t xml:space="preserve"> </w:t>
      </w:r>
      <w:r w:rsidRPr="00982D6A">
        <w:t>may</w:t>
      </w:r>
      <w:r w:rsidRPr="00982D6A">
        <w:rPr>
          <w:spacing w:val="-15"/>
        </w:rPr>
        <w:t xml:space="preserve"> </w:t>
      </w:r>
      <w:r w:rsidRPr="00982D6A">
        <w:t>exceptionally,</w:t>
      </w:r>
      <w:r w:rsidRPr="00982D6A">
        <w:rPr>
          <w:spacing w:val="-12"/>
        </w:rPr>
        <w:t xml:space="preserve"> </w:t>
      </w:r>
      <w:r w:rsidRPr="00982D6A">
        <w:rPr>
          <w:spacing w:val="1"/>
        </w:rPr>
        <w:t>by</w:t>
      </w:r>
      <w:r w:rsidRPr="00982D6A">
        <w:rPr>
          <w:spacing w:val="-17"/>
        </w:rPr>
        <w:t xml:space="preserve"> </w:t>
      </w:r>
      <w:r w:rsidRPr="00982D6A">
        <w:t>agreement</w:t>
      </w:r>
      <w:r w:rsidRPr="00982D6A">
        <w:rPr>
          <w:spacing w:val="-12"/>
        </w:rPr>
        <w:t xml:space="preserve"> </w:t>
      </w:r>
      <w:r w:rsidRPr="00982D6A">
        <w:t>with</w:t>
      </w:r>
      <w:r w:rsidRPr="00982D6A">
        <w:rPr>
          <w:spacing w:val="-12"/>
        </w:rPr>
        <w:t xml:space="preserve"> </w:t>
      </w:r>
      <w:r w:rsidRPr="00982D6A">
        <w:t>other</w:t>
      </w:r>
      <w:r w:rsidRPr="00982D6A">
        <w:rPr>
          <w:spacing w:val="-14"/>
        </w:rPr>
        <w:t xml:space="preserve"> </w:t>
      </w:r>
      <w:r w:rsidRPr="00982D6A">
        <w:t>relevant</w:t>
      </w:r>
      <w:r w:rsidRPr="00982D6A">
        <w:rPr>
          <w:spacing w:val="-12"/>
        </w:rPr>
        <w:t xml:space="preserve"> </w:t>
      </w:r>
      <w:r w:rsidRPr="00982D6A">
        <w:t>study</w:t>
      </w:r>
      <w:r w:rsidRPr="00982D6A">
        <w:rPr>
          <w:spacing w:val="-15"/>
        </w:rPr>
        <w:t xml:space="preserve"> </w:t>
      </w:r>
      <w:r w:rsidRPr="00982D6A">
        <w:t>group(s)</w:t>
      </w:r>
      <w:r w:rsidRPr="00982D6A">
        <w:rPr>
          <w:spacing w:val="-14"/>
        </w:rPr>
        <w:t xml:space="preserve"> </w:t>
      </w:r>
      <w:r w:rsidRPr="00982D6A">
        <w:t>and</w:t>
      </w:r>
      <w:r w:rsidRPr="00982D6A">
        <w:rPr>
          <w:spacing w:val="-12"/>
        </w:rPr>
        <w:t xml:space="preserve"> </w:t>
      </w:r>
      <w:r w:rsidRPr="00982D6A">
        <w:t>taking</w:t>
      </w:r>
      <w:r w:rsidRPr="00982D6A">
        <w:rPr>
          <w:spacing w:val="70"/>
        </w:rPr>
        <w:t xml:space="preserve"> </w:t>
      </w:r>
      <w:r w:rsidRPr="00982D6A">
        <w:t>account</w:t>
      </w:r>
      <w:r w:rsidRPr="00982D6A">
        <w:rPr>
          <w:spacing w:val="38"/>
        </w:rPr>
        <w:t xml:space="preserve"> </w:t>
      </w:r>
      <w:r w:rsidRPr="00982D6A">
        <w:t>of</w:t>
      </w:r>
      <w:r w:rsidRPr="00982D6A">
        <w:rPr>
          <w:spacing w:val="37"/>
        </w:rPr>
        <w:t xml:space="preserve"> </w:t>
      </w:r>
      <w:r w:rsidRPr="00982D6A">
        <w:rPr>
          <w:spacing w:val="1"/>
        </w:rPr>
        <w:t>any</w:t>
      </w:r>
      <w:r w:rsidRPr="00982D6A">
        <w:rPr>
          <w:spacing w:val="35"/>
        </w:rPr>
        <w:t xml:space="preserve"> </w:t>
      </w:r>
      <w:r w:rsidRPr="00982D6A">
        <w:t>advice</w:t>
      </w:r>
      <w:r w:rsidRPr="00982D6A">
        <w:rPr>
          <w:spacing w:val="36"/>
        </w:rPr>
        <w:t xml:space="preserve"> </w:t>
      </w:r>
      <w:r w:rsidRPr="00982D6A">
        <w:t>from</w:t>
      </w:r>
      <w:r w:rsidRPr="00982D6A">
        <w:rPr>
          <w:spacing w:val="37"/>
        </w:rPr>
        <w:t xml:space="preserve"> </w:t>
      </w:r>
      <w:r w:rsidRPr="00982D6A">
        <w:t>TSAG</w:t>
      </w:r>
      <w:r w:rsidRPr="00982D6A">
        <w:rPr>
          <w:spacing w:val="37"/>
        </w:rPr>
        <w:t xml:space="preserve"> </w:t>
      </w:r>
      <w:r w:rsidRPr="00982D6A">
        <w:t>and</w:t>
      </w:r>
      <w:r w:rsidRPr="00982D6A">
        <w:rPr>
          <w:spacing w:val="38"/>
        </w:rPr>
        <w:t xml:space="preserve"> </w:t>
      </w:r>
      <w:r w:rsidRPr="00982D6A">
        <w:t>the</w:t>
      </w:r>
      <w:r w:rsidRPr="00982D6A">
        <w:rPr>
          <w:spacing w:val="37"/>
        </w:rPr>
        <w:t xml:space="preserve"> </w:t>
      </w:r>
      <w:r w:rsidRPr="00982D6A">
        <w:t>Director</w:t>
      </w:r>
      <w:r w:rsidRPr="00982D6A">
        <w:rPr>
          <w:spacing w:val="37"/>
        </w:rPr>
        <w:t xml:space="preserve"> </w:t>
      </w:r>
      <w:r w:rsidRPr="00982D6A">
        <w:t>of</w:t>
      </w:r>
      <w:r w:rsidRPr="00982D6A">
        <w:rPr>
          <w:spacing w:val="37"/>
        </w:rPr>
        <w:t xml:space="preserve"> </w:t>
      </w:r>
      <w:r w:rsidRPr="00982D6A">
        <w:t>TSB,</w:t>
      </w:r>
      <w:r w:rsidRPr="00982D6A">
        <w:rPr>
          <w:spacing w:val="38"/>
        </w:rPr>
        <w:t xml:space="preserve"> </w:t>
      </w:r>
      <w:r w:rsidRPr="00982D6A">
        <w:t>entrust</w:t>
      </w:r>
      <w:r w:rsidRPr="00982D6A">
        <w:rPr>
          <w:spacing w:val="38"/>
        </w:rPr>
        <w:t xml:space="preserve"> </w:t>
      </w:r>
      <w:r w:rsidRPr="00982D6A">
        <w:t>a</w:t>
      </w:r>
      <w:r w:rsidRPr="00982D6A">
        <w:rPr>
          <w:spacing w:val="37"/>
        </w:rPr>
        <w:t xml:space="preserve"> </w:t>
      </w:r>
      <w:r w:rsidRPr="00982D6A">
        <w:t>joint</w:t>
      </w:r>
      <w:r w:rsidRPr="00982D6A">
        <w:rPr>
          <w:spacing w:val="38"/>
        </w:rPr>
        <w:t xml:space="preserve"> </w:t>
      </w:r>
      <w:r w:rsidRPr="00982D6A">
        <w:t>working</w:t>
      </w:r>
      <w:r w:rsidRPr="00982D6A">
        <w:rPr>
          <w:spacing w:val="36"/>
        </w:rPr>
        <w:t xml:space="preserve"> </w:t>
      </w:r>
      <w:r w:rsidRPr="00982D6A">
        <w:rPr>
          <w:spacing w:val="2"/>
        </w:rPr>
        <w:t>party</w:t>
      </w:r>
      <w:r w:rsidRPr="00982D6A">
        <w:rPr>
          <w:spacing w:val="33"/>
        </w:rPr>
        <w:t xml:space="preserve"> </w:t>
      </w:r>
      <w:r w:rsidRPr="00982D6A">
        <w:t>with</w:t>
      </w:r>
      <w:r w:rsidRPr="00982D6A">
        <w:rPr>
          <w:spacing w:val="51"/>
        </w:rPr>
        <w:t xml:space="preserve"> </w:t>
      </w:r>
      <w:r w:rsidRPr="00982D6A">
        <w:t>Questions or parts of Questions of common interest to the study</w:t>
      </w:r>
      <w:r w:rsidRPr="00982D6A">
        <w:rPr>
          <w:spacing w:val="-6"/>
        </w:rPr>
        <w:t xml:space="preserve"> </w:t>
      </w:r>
      <w:r w:rsidRPr="00982D6A">
        <w:t>groups concerned.</w:t>
      </w:r>
      <w:r w:rsidRPr="00982D6A">
        <w:rPr>
          <w:spacing w:val="2"/>
        </w:rPr>
        <w:t xml:space="preserve"> </w:t>
      </w:r>
      <w:r w:rsidRPr="00982D6A">
        <w:t>This study</w:t>
      </w:r>
      <w:r w:rsidRPr="00982D6A">
        <w:rPr>
          <w:spacing w:val="-3"/>
        </w:rPr>
        <w:t xml:space="preserve"> </w:t>
      </w:r>
      <w:r w:rsidRPr="00982D6A">
        <w:t>group</w:t>
      </w:r>
      <w:r w:rsidRPr="00982D6A">
        <w:rPr>
          <w:spacing w:val="81"/>
        </w:rPr>
        <w:t xml:space="preserve"> </w:t>
      </w:r>
      <w:r w:rsidRPr="00982D6A">
        <w:t>shall</w:t>
      </w:r>
      <w:r w:rsidRPr="00982D6A">
        <w:rPr>
          <w:spacing w:val="5"/>
        </w:rPr>
        <w:t xml:space="preserve"> </w:t>
      </w:r>
      <w:r w:rsidRPr="00982D6A">
        <w:t>act</w:t>
      </w:r>
      <w:r w:rsidRPr="00982D6A">
        <w:rPr>
          <w:spacing w:val="7"/>
        </w:rPr>
        <w:t xml:space="preserve"> </w:t>
      </w:r>
      <w:r w:rsidRPr="00982D6A">
        <w:t>as</w:t>
      </w:r>
      <w:r w:rsidRPr="00982D6A">
        <w:rPr>
          <w:spacing w:val="4"/>
        </w:rPr>
        <w:t xml:space="preserve"> </w:t>
      </w:r>
      <w:r w:rsidRPr="00982D6A">
        <w:t>the</w:t>
      </w:r>
      <w:r w:rsidRPr="00982D6A">
        <w:rPr>
          <w:spacing w:val="6"/>
        </w:rPr>
        <w:t xml:space="preserve"> </w:t>
      </w:r>
      <w:r w:rsidRPr="00982D6A">
        <w:t>parent</w:t>
      </w:r>
      <w:r w:rsidRPr="00982D6A">
        <w:rPr>
          <w:spacing w:val="6"/>
        </w:rPr>
        <w:t xml:space="preserve"> </w:t>
      </w:r>
      <w:r w:rsidRPr="00982D6A">
        <w:t>study</w:t>
      </w:r>
      <w:r w:rsidRPr="00982D6A">
        <w:rPr>
          <w:spacing w:val="2"/>
        </w:rPr>
        <w:t xml:space="preserve"> </w:t>
      </w:r>
      <w:r w:rsidRPr="00982D6A">
        <w:t>group</w:t>
      </w:r>
      <w:r w:rsidRPr="00982D6A">
        <w:rPr>
          <w:spacing w:val="6"/>
        </w:rPr>
        <w:t xml:space="preserve"> </w:t>
      </w:r>
      <w:r w:rsidRPr="00982D6A">
        <w:t>for</w:t>
      </w:r>
      <w:r w:rsidRPr="00982D6A">
        <w:rPr>
          <w:spacing w:val="3"/>
        </w:rPr>
        <w:t xml:space="preserve"> </w:t>
      </w:r>
      <w:r w:rsidRPr="00982D6A">
        <w:t>the</w:t>
      </w:r>
      <w:r w:rsidRPr="00982D6A">
        <w:rPr>
          <w:spacing w:val="3"/>
        </w:rPr>
        <w:t xml:space="preserve"> </w:t>
      </w:r>
      <w:r w:rsidRPr="00982D6A">
        <w:t>joint</w:t>
      </w:r>
      <w:r w:rsidRPr="00982D6A">
        <w:rPr>
          <w:spacing w:val="5"/>
        </w:rPr>
        <w:t xml:space="preserve"> </w:t>
      </w:r>
      <w:r w:rsidRPr="00982D6A">
        <w:t>working</w:t>
      </w:r>
      <w:r w:rsidRPr="00982D6A">
        <w:rPr>
          <w:spacing w:val="2"/>
        </w:rPr>
        <w:t xml:space="preserve"> </w:t>
      </w:r>
      <w:r w:rsidRPr="00982D6A">
        <w:rPr>
          <w:spacing w:val="1"/>
        </w:rPr>
        <w:t>party</w:t>
      </w:r>
      <w:r w:rsidRPr="00982D6A">
        <w:rPr>
          <w:spacing w:val="2"/>
        </w:rPr>
        <w:t xml:space="preserve"> </w:t>
      </w:r>
      <w:r w:rsidRPr="00982D6A">
        <w:t>and</w:t>
      </w:r>
      <w:r w:rsidRPr="00982D6A">
        <w:rPr>
          <w:spacing w:val="4"/>
        </w:rPr>
        <w:t xml:space="preserve"> </w:t>
      </w:r>
      <w:r w:rsidRPr="00982D6A">
        <w:t>shall</w:t>
      </w:r>
      <w:r w:rsidRPr="00982D6A">
        <w:rPr>
          <w:spacing w:val="5"/>
        </w:rPr>
        <w:t xml:space="preserve"> </w:t>
      </w:r>
      <w:r w:rsidRPr="00982D6A">
        <w:t>coordinate</w:t>
      </w:r>
      <w:r w:rsidRPr="00982D6A">
        <w:rPr>
          <w:spacing w:val="6"/>
        </w:rPr>
        <w:t xml:space="preserve"> </w:t>
      </w:r>
      <w:r w:rsidRPr="00982D6A">
        <w:t>and</w:t>
      </w:r>
      <w:r w:rsidRPr="00982D6A">
        <w:rPr>
          <w:spacing w:val="6"/>
        </w:rPr>
        <w:t xml:space="preserve"> </w:t>
      </w:r>
      <w:r w:rsidRPr="00982D6A">
        <w:t>have</w:t>
      </w:r>
      <w:r w:rsidRPr="00982D6A">
        <w:rPr>
          <w:spacing w:val="54"/>
        </w:rPr>
        <w:t xml:space="preserve"> </w:t>
      </w:r>
      <w:r w:rsidRPr="00982D6A">
        <w:t>responsibility</w:t>
      </w:r>
      <w:r w:rsidRPr="00982D6A">
        <w:rPr>
          <w:spacing w:val="11"/>
        </w:rPr>
        <w:t xml:space="preserve"> </w:t>
      </w:r>
      <w:r w:rsidRPr="00982D6A">
        <w:t>for</w:t>
      </w:r>
      <w:r w:rsidRPr="00982D6A">
        <w:rPr>
          <w:spacing w:val="15"/>
        </w:rPr>
        <w:t xml:space="preserve"> </w:t>
      </w:r>
      <w:r w:rsidRPr="00982D6A">
        <w:t>the</w:t>
      </w:r>
      <w:r w:rsidRPr="00982D6A">
        <w:rPr>
          <w:spacing w:val="18"/>
        </w:rPr>
        <w:t xml:space="preserve"> </w:t>
      </w:r>
      <w:r w:rsidRPr="00982D6A">
        <w:t>work</w:t>
      </w:r>
      <w:r w:rsidRPr="00982D6A">
        <w:rPr>
          <w:spacing w:val="15"/>
        </w:rPr>
        <w:t xml:space="preserve"> </w:t>
      </w:r>
      <w:r w:rsidRPr="00982D6A">
        <w:t>concerned.</w:t>
      </w:r>
      <w:r w:rsidRPr="00982D6A">
        <w:rPr>
          <w:spacing w:val="16"/>
        </w:rPr>
        <w:t xml:space="preserve"> </w:t>
      </w:r>
      <w:r w:rsidRPr="00982D6A">
        <w:t>The</w:t>
      </w:r>
      <w:r w:rsidRPr="00982D6A">
        <w:rPr>
          <w:spacing w:val="15"/>
        </w:rPr>
        <w:t xml:space="preserve"> </w:t>
      </w:r>
      <w:r w:rsidRPr="00982D6A">
        <w:t>contributions</w:t>
      </w:r>
      <w:r w:rsidRPr="00982D6A">
        <w:rPr>
          <w:spacing w:val="21"/>
        </w:rPr>
        <w:t xml:space="preserve"> </w:t>
      </w:r>
      <w:r w:rsidRPr="00982D6A">
        <w:t>used</w:t>
      </w:r>
      <w:r w:rsidRPr="00982D6A">
        <w:rPr>
          <w:spacing w:val="16"/>
        </w:rPr>
        <w:t xml:space="preserve"> </w:t>
      </w:r>
      <w:r w:rsidRPr="00982D6A">
        <w:t>as</w:t>
      </w:r>
      <w:r w:rsidRPr="00982D6A">
        <w:rPr>
          <w:spacing w:val="16"/>
        </w:rPr>
        <w:t xml:space="preserve"> </w:t>
      </w:r>
      <w:r w:rsidRPr="00982D6A">
        <w:t>a</w:t>
      </w:r>
      <w:r w:rsidRPr="00982D6A">
        <w:rPr>
          <w:spacing w:val="15"/>
        </w:rPr>
        <w:t xml:space="preserve"> </w:t>
      </w:r>
      <w:r w:rsidRPr="00982D6A">
        <w:t>basis</w:t>
      </w:r>
      <w:r w:rsidRPr="00982D6A">
        <w:rPr>
          <w:spacing w:val="17"/>
        </w:rPr>
        <w:t xml:space="preserve"> </w:t>
      </w:r>
      <w:r w:rsidRPr="00982D6A">
        <w:t>for</w:t>
      </w:r>
      <w:r w:rsidRPr="00982D6A">
        <w:rPr>
          <w:spacing w:val="15"/>
        </w:rPr>
        <w:t xml:space="preserve"> </w:t>
      </w:r>
      <w:r w:rsidRPr="00982D6A">
        <w:t>discussion</w:t>
      </w:r>
      <w:r w:rsidRPr="00982D6A">
        <w:rPr>
          <w:spacing w:val="16"/>
        </w:rPr>
        <w:t xml:space="preserve"> </w:t>
      </w:r>
      <w:r w:rsidRPr="00982D6A">
        <w:t>in</w:t>
      </w:r>
      <w:r w:rsidRPr="00982D6A">
        <w:rPr>
          <w:spacing w:val="17"/>
        </w:rPr>
        <w:t xml:space="preserve"> </w:t>
      </w:r>
      <w:r w:rsidRPr="00982D6A">
        <w:t>the</w:t>
      </w:r>
      <w:r w:rsidRPr="00982D6A">
        <w:rPr>
          <w:spacing w:val="16"/>
        </w:rPr>
        <w:t xml:space="preserve"> </w:t>
      </w:r>
      <w:r w:rsidRPr="00982D6A">
        <w:t>joint working</w:t>
      </w:r>
      <w:r w:rsidRPr="00982D6A">
        <w:rPr>
          <w:spacing w:val="-10"/>
        </w:rPr>
        <w:t xml:space="preserve"> </w:t>
      </w:r>
      <w:r w:rsidRPr="00982D6A">
        <w:rPr>
          <w:spacing w:val="1"/>
        </w:rPr>
        <w:t>party</w:t>
      </w:r>
      <w:r w:rsidRPr="00982D6A">
        <w:rPr>
          <w:spacing w:val="-15"/>
        </w:rPr>
        <w:t xml:space="preserve"> </w:t>
      </w:r>
      <w:r w:rsidRPr="00982D6A">
        <w:t>shall</w:t>
      </w:r>
      <w:r w:rsidRPr="00982D6A">
        <w:rPr>
          <w:spacing w:val="-7"/>
        </w:rPr>
        <w:t xml:space="preserve"> </w:t>
      </w:r>
      <w:r w:rsidRPr="00982D6A">
        <w:t>be</w:t>
      </w:r>
      <w:r w:rsidRPr="00982D6A">
        <w:rPr>
          <w:spacing w:val="-9"/>
        </w:rPr>
        <w:t xml:space="preserve"> </w:t>
      </w:r>
      <w:r w:rsidRPr="00982D6A">
        <w:t>sent</w:t>
      </w:r>
      <w:r w:rsidRPr="00982D6A">
        <w:rPr>
          <w:spacing w:val="-7"/>
        </w:rPr>
        <w:t xml:space="preserve"> </w:t>
      </w:r>
      <w:r w:rsidRPr="00982D6A">
        <w:t>exclusively</w:t>
      </w:r>
      <w:r w:rsidRPr="00982D6A">
        <w:rPr>
          <w:spacing w:val="-15"/>
        </w:rPr>
        <w:t xml:space="preserve"> </w:t>
      </w:r>
      <w:r w:rsidRPr="00982D6A">
        <w:t>to</w:t>
      </w:r>
      <w:r w:rsidRPr="00982D6A">
        <w:rPr>
          <w:spacing w:val="-7"/>
        </w:rPr>
        <w:t xml:space="preserve"> </w:t>
      </w:r>
      <w:r w:rsidRPr="00982D6A">
        <w:t>those</w:t>
      </w:r>
      <w:r w:rsidRPr="00982D6A">
        <w:rPr>
          <w:spacing w:val="-8"/>
        </w:rPr>
        <w:t xml:space="preserve"> </w:t>
      </w:r>
      <w:r w:rsidRPr="00982D6A">
        <w:t>registered</w:t>
      </w:r>
      <w:r w:rsidRPr="00982D6A">
        <w:rPr>
          <w:spacing w:val="-8"/>
        </w:rPr>
        <w:t xml:space="preserve"> </w:t>
      </w:r>
      <w:r w:rsidRPr="00982D6A">
        <w:t>in</w:t>
      </w:r>
      <w:r w:rsidRPr="00982D6A">
        <w:rPr>
          <w:spacing w:val="-7"/>
        </w:rPr>
        <w:t xml:space="preserve"> </w:t>
      </w:r>
      <w:r w:rsidRPr="00982D6A">
        <w:t>the</w:t>
      </w:r>
      <w:r w:rsidRPr="00982D6A">
        <w:rPr>
          <w:spacing w:val="-8"/>
        </w:rPr>
        <w:t xml:space="preserve"> </w:t>
      </w:r>
      <w:r w:rsidRPr="00982D6A">
        <w:t>joint</w:t>
      </w:r>
      <w:r w:rsidRPr="00982D6A">
        <w:rPr>
          <w:spacing w:val="-7"/>
        </w:rPr>
        <w:t xml:space="preserve"> </w:t>
      </w:r>
      <w:r w:rsidRPr="00982D6A">
        <w:t>working</w:t>
      </w:r>
      <w:r w:rsidRPr="00982D6A">
        <w:rPr>
          <w:spacing w:val="-10"/>
        </w:rPr>
        <w:t xml:space="preserve"> </w:t>
      </w:r>
      <w:r w:rsidRPr="00982D6A">
        <w:t>party.</w:t>
      </w:r>
      <w:r w:rsidRPr="00982D6A">
        <w:rPr>
          <w:spacing w:val="-8"/>
        </w:rPr>
        <w:t xml:space="preserve"> </w:t>
      </w:r>
      <w:r w:rsidRPr="00982D6A">
        <w:rPr>
          <w:spacing w:val="1"/>
        </w:rPr>
        <w:t>Only</w:t>
      </w:r>
      <w:r w:rsidRPr="00982D6A">
        <w:rPr>
          <w:spacing w:val="-12"/>
        </w:rPr>
        <w:t xml:space="preserve"> </w:t>
      </w:r>
      <w:r w:rsidRPr="00982D6A">
        <w:t>the</w:t>
      </w:r>
      <w:r w:rsidRPr="00982D6A">
        <w:rPr>
          <w:spacing w:val="-8"/>
        </w:rPr>
        <w:t xml:space="preserve"> </w:t>
      </w:r>
      <w:r w:rsidRPr="00982D6A">
        <w:t>reports</w:t>
      </w:r>
      <w:r w:rsidRPr="00982D6A">
        <w:rPr>
          <w:spacing w:val="46"/>
        </w:rPr>
        <w:t xml:space="preserve"> </w:t>
      </w:r>
      <w:r w:rsidRPr="00982D6A">
        <w:t>shall be sent to all participating</w:t>
      </w:r>
      <w:r w:rsidRPr="00982D6A">
        <w:rPr>
          <w:spacing w:val="-3"/>
        </w:rPr>
        <w:t xml:space="preserve"> </w:t>
      </w:r>
      <w:r w:rsidRPr="00982D6A">
        <w:t>bodies of the study</w:t>
      </w:r>
      <w:r w:rsidRPr="00982D6A">
        <w:rPr>
          <w:spacing w:val="-2"/>
        </w:rPr>
        <w:t xml:space="preserve"> </w:t>
      </w:r>
      <w:r w:rsidRPr="00982D6A">
        <w:t>groups</w:t>
      </w:r>
      <w:r w:rsidRPr="00982D6A">
        <w:rPr>
          <w:spacing w:val="2"/>
        </w:rPr>
        <w:t xml:space="preserve"> </w:t>
      </w:r>
      <w:r w:rsidRPr="00982D6A">
        <w:t>concerned.</w:t>
      </w:r>
    </w:p>
    <w:p w14:paraId="7E66B52E" w14:textId="77777777" w:rsidR="00A961EE" w:rsidRPr="00982D6A" w:rsidRDefault="00A961EE" w:rsidP="00A60583">
      <w:pPr>
        <w:pStyle w:val="Note"/>
      </w:pPr>
      <w:r w:rsidRPr="00982D6A">
        <w:t>NOTE – Two or more study groups may decide to progress work on topics of common interest through joint meetings of their rapporteur groups.</w:t>
      </w:r>
    </w:p>
    <w:p w14:paraId="45419CC6" w14:textId="77777777" w:rsidR="00A961EE" w:rsidRPr="00982D6A" w:rsidRDefault="00A961EE" w:rsidP="00A60583">
      <w:r w:rsidRPr="00982D6A">
        <w:rPr>
          <w:b/>
          <w:bCs/>
        </w:rPr>
        <w:t>2.1.6</w:t>
      </w:r>
      <w:r w:rsidRPr="00982D6A">
        <w:tab/>
        <w:t>As</w:t>
      </w:r>
      <w:r w:rsidRPr="00982D6A">
        <w:rPr>
          <w:spacing w:val="13"/>
        </w:rPr>
        <w:t xml:space="preserve"> </w:t>
      </w:r>
      <w:r w:rsidRPr="00982D6A">
        <w:t>the</w:t>
      </w:r>
      <w:r w:rsidRPr="00982D6A">
        <w:rPr>
          <w:spacing w:val="13"/>
        </w:rPr>
        <w:t xml:space="preserve"> </w:t>
      </w:r>
      <w:r w:rsidRPr="00982D6A">
        <w:t>promotion</w:t>
      </w:r>
      <w:r w:rsidRPr="00982D6A">
        <w:rPr>
          <w:spacing w:val="14"/>
        </w:rPr>
        <w:t xml:space="preserve"> </w:t>
      </w:r>
      <w:r w:rsidRPr="00982D6A">
        <w:t>of</w:t>
      </w:r>
      <w:r w:rsidRPr="00982D6A">
        <w:rPr>
          <w:spacing w:val="13"/>
        </w:rPr>
        <w:t xml:space="preserve"> </w:t>
      </w:r>
      <w:r w:rsidRPr="00982D6A">
        <w:t>study</w:t>
      </w:r>
      <w:r w:rsidRPr="00982D6A">
        <w:rPr>
          <w:spacing w:val="11"/>
        </w:rPr>
        <w:t xml:space="preserve"> </w:t>
      </w:r>
      <w:r w:rsidRPr="00982D6A">
        <w:t>group</w:t>
      </w:r>
      <w:r w:rsidRPr="00982D6A">
        <w:rPr>
          <w:spacing w:val="14"/>
        </w:rPr>
        <w:t xml:space="preserve"> </w:t>
      </w:r>
      <w:r w:rsidRPr="00982D6A">
        <w:t>activities</w:t>
      </w:r>
      <w:r w:rsidRPr="00982D6A">
        <w:rPr>
          <w:spacing w:val="13"/>
        </w:rPr>
        <w:t xml:space="preserve"> </w:t>
      </w:r>
      <w:r w:rsidRPr="00982D6A">
        <w:t>is</w:t>
      </w:r>
      <w:r w:rsidRPr="00982D6A">
        <w:rPr>
          <w:spacing w:val="14"/>
        </w:rPr>
        <w:t xml:space="preserve"> </w:t>
      </w:r>
      <w:r w:rsidRPr="00982D6A">
        <w:t>an</w:t>
      </w:r>
      <w:r w:rsidRPr="00982D6A">
        <w:rPr>
          <w:spacing w:val="14"/>
        </w:rPr>
        <w:t xml:space="preserve"> </w:t>
      </w:r>
      <w:r w:rsidRPr="00982D6A">
        <w:t>essential</w:t>
      </w:r>
      <w:r w:rsidRPr="00982D6A">
        <w:rPr>
          <w:spacing w:val="14"/>
        </w:rPr>
        <w:t xml:space="preserve"> </w:t>
      </w:r>
      <w:r w:rsidRPr="00982D6A">
        <w:t>element</w:t>
      </w:r>
      <w:r w:rsidRPr="00982D6A">
        <w:rPr>
          <w:spacing w:val="14"/>
        </w:rPr>
        <w:t xml:space="preserve"> </w:t>
      </w:r>
      <w:r w:rsidRPr="00982D6A">
        <w:t>in</w:t>
      </w:r>
      <w:r w:rsidRPr="00982D6A">
        <w:rPr>
          <w:spacing w:val="14"/>
        </w:rPr>
        <w:t xml:space="preserve"> </w:t>
      </w:r>
      <w:r w:rsidRPr="00982D6A">
        <w:t>any</w:t>
      </w:r>
      <w:r w:rsidRPr="00982D6A">
        <w:rPr>
          <w:spacing w:val="11"/>
        </w:rPr>
        <w:t xml:space="preserve"> </w:t>
      </w:r>
      <w:r w:rsidRPr="00982D6A">
        <w:t>ITU</w:t>
      </w:r>
      <w:r w:rsidRPr="00982D6A">
        <w:noBreakHyphen/>
        <w:t>T</w:t>
      </w:r>
      <w:r w:rsidRPr="00982D6A">
        <w:rPr>
          <w:spacing w:val="13"/>
        </w:rPr>
        <w:t xml:space="preserve"> </w:t>
      </w:r>
      <w:r w:rsidRPr="00982D6A">
        <w:t>marketing</w:t>
      </w:r>
      <w:r w:rsidRPr="00982D6A">
        <w:rPr>
          <w:spacing w:val="57"/>
        </w:rPr>
        <w:t xml:space="preserve"> </w:t>
      </w:r>
      <w:r w:rsidRPr="00982D6A">
        <w:t>plan,</w:t>
      </w:r>
      <w:r w:rsidRPr="00982D6A">
        <w:rPr>
          <w:spacing w:val="1"/>
        </w:rPr>
        <w:t xml:space="preserve"> </w:t>
      </w:r>
      <w:r w:rsidRPr="00982D6A">
        <w:t>each</w:t>
      </w:r>
      <w:r w:rsidRPr="00982D6A">
        <w:rPr>
          <w:spacing w:val="2"/>
        </w:rPr>
        <w:t xml:space="preserve"> </w:t>
      </w:r>
      <w:r w:rsidRPr="00982D6A">
        <w:t>study group</w:t>
      </w:r>
      <w:r w:rsidRPr="00982D6A">
        <w:rPr>
          <w:spacing w:val="1"/>
        </w:rPr>
        <w:t xml:space="preserve"> </w:t>
      </w:r>
      <w:r w:rsidRPr="00982D6A">
        <w:t>chairman,</w:t>
      </w:r>
      <w:r w:rsidRPr="00982D6A">
        <w:rPr>
          <w:spacing w:val="2"/>
        </w:rPr>
        <w:t xml:space="preserve"> </w:t>
      </w:r>
      <w:r w:rsidRPr="00982D6A">
        <w:t>supported</w:t>
      </w:r>
      <w:r w:rsidRPr="00982D6A">
        <w:rPr>
          <w:spacing w:val="2"/>
        </w:rPr>
        <w:t xml:space="preserve"> </w:t>
      </w:r>
      <w:r w:rsidRPr="00982D6A">
        <w:rPr>
          <w:spacing w:val="1"/>
        </w:rPr>
        <w:t>by</w:t>
      </w:r>
      <w:r w:rsidRPr="00982D6A">
        <w:rPr>
          <w:spacing w:val="-3"/>
        </w:rPr>
        <w:t xml:space="preserve"> </w:t>
      </w:r>
      <w:r w:rsidRPr="00982D6A">
        <w:t>other</w:t>
      </w:r>
      <w:r w:rsidRPr="00982D6A">
        <w:rPr>
          <w:spacing w:val="1"/>
        </w:rPr>
        <w:t xml:space="preserve"> </w:t>
      </w:r>
      <w:r w:rsidRPr="00982D6A">
        <w:t>study group</w:t>
      </w:r>
      <w:r w:rsidRPr="00982D6A">
        <w:rPr>
          <w:spacing w:val="1"/>
        </w:rPr>
        <w:t xml:space="preserve"> </w:t>
      </w:r>
      <w:r w:rsidRPr="00982D6A">
        <w:t>leaders</w:t>
      </w:r>
      <w:r w:rsidRPr="00982D6A">
        <w:rPr>
          <w:spacing w:val="1"/>
        </w:rPr>
        <w:t xml:space="preserve"> </w:t>
      </w:r>
      <w:r w:rsidRPr="00982D6A">
        <w:t>and</w:t>
      </w:r>
      <w:r w:rsidRPr="00982D6A">
        <w:rPr>
          <w:spacing w:val="2"/>
        </w:rPr>
        <w:t xml:space="preserve"> </w:t>
      </w:r>
      <w:r w:rsidRPr="00982D6A">
        <w:t>subject</w:t>
      </w:r>
      <w:r w:rsidRPr="00982D6A">
        <w:rPr>
          <w:spacing w:val="2"/>
        </w:rPr>
        <w:t xml:space="preserve"> </w:t>
      </w:r>
      <w:r w:rsidRPr="00982D6A">
        <w:t>matter experts,</w:t>
      </w:r>
      <w:r w:rsidRPr="00982D6A">
        <w:rPr>
          <w:spacing w:val="87"/>
        </w:rPr>
        <w:t xml:space="preserve"> </w:t>
      </w:r>
      <w:r w:rsidRPr="00982D6A">
        <w:t>is</w:t>
      </w:r>
      <w:r w:rsidRPr="00982D6A">
        <w:rPr>
          <w:spacing w:val="-14"/>
        </w:rPr>
        <w:t xml:space="preserve"> </w:t>
      </w:r>
      <w:r w:rsidRPr="00982D6A">
        <w:t>encouraged</w:t>
      </w:r>
      <w:r w:rsidRPr="00982D6A">
        <w:rPr>
          <w:spacing w:val="-15"/>
        </w:rPr>
        <w:t xml:space="preserve"> </w:t>
      </w:r>
      <w:r w:rsidRPr="00982D6A">
        <w:t>to</w:t>
      </w:r>
      <w:r w:rsidRPr="00982D6A">
        <w:rPr>
          <w:spacing w:val="-12"/>
        </w:rPr>
        <w:t xml:space="preserve"> </w:t>
      </w:r>
      <w:r w:rsidRPr="00982D6A">
        <w:t>establish,</w:t>
      </w:r>
      <w:r w:rsidRPr="00982D6A">
        <w:rPr>
          <w:spacing w:val="-15"/>
        </w:rPr>
        <w:t xml:space="preserve"> </w:t>
      </w:r>
      <w:r w:rsidRPr="00982D6A">
        <w:t>maintain</w:t>
      </w:r>
      <w:r w:rsidRPr="00982D6A">
        <w:rPr>
          <w:spacing w:val="-15"/>
        </w:rPr>
        <w:t xml:space="preserve"> </w:t>
      </w:r>
      <w:r w:rsidRPr="00982D6A">
        <w:t>and</w:t>
      </w:r>
      <w:r w:rsidRPr="00982D6A">
        <w:rPr>
          <w:spacing w:val="-15"/>
        </w:rPr>
        <w:t xml:space="preserve"> </w:t>
      </w:r>
      <w:r w:rsidRPr="00982D6A">
        <w:t>participate</w:t>
      </w:r>
      <w:r w:rsidRPr="00982D6A">
        <w:rPr>
          <w:spacing w:val="-13"/>
        </w:rPr>
        <w:t xml:space="preserve"> </w:t>
      </w:r>
      <w:r w:rsidRPr="00982D6A">
        <w:t>in</w:t>
      </w:r>
      <w:r w:rsidRPr="00982D6A">
        <w:rPr>
          <w:spacing w:val="-14"/>
        </w:rPr>
        <w:t xml:space="preserve"> </w:t>
      </w:r>
      <w:r w:rsidRPr="00982D6A">
        <w:t>a</w:t>
      </w:r>
      <w:r w:rsidRPr="00982D6A">
        <w:rPr>
          <w:spacing w:val="-16"/>
        </w:rPr>
        <w:t xml:space="preserve"> </w:t>
      </w:r>
      <w:r w:rsidRPr="00982D6A">
        <w:t>promotion</w:t>
      </w:r>
      <w:r w:rsidRPr="00982D6A">
        <w:rPr>
          <w:spacing w:val="-15"/>
        </w:rPr>
        <w:t xml:space="preserve"> </w:t>
      </w:r>
      <w:r w:rsidRPr="00982D6A">
        <w:t>plan,</w:t>
      </w:r>
      <w:r w:rsidRPr="00982D6A">
        <w:rPr>
          <w:spacing w:val="-13"/>
        </w:rPr>
        <w:t xml:space="preserve"> </w:t>
      </w:r>
      <w:r w:rsidRPr="00982D6A">
        <w:t>coordinated</w:t>
      </w:r>
      <w:r w:rsidRPr="00982D6A">
        <w:rPr>
          <w:spacing w:val="-15"/>
        </w:rPr>
        <w:t xml:space="preserve"> </w:t>
      </w:r>
      <w:r w:rsidRPr="00982D6A">
        <w:t>with</w:t>
      </w:r>
      <w:r w:rsidRPr="00982D6A">
        <w:rPr>
          <w:spacing w:val="-14"/>
        </w:rPr>
        <w:t xml:space="preserve"> </w:t>
      </w:r>
      <w:r w:rsidRPr="00982D6A">
        <w:t>TSB,</w:t>
      </w:r>
      <w:r w:rsidRPr="00982D6A">
        <w:rPr>
          <w:spacing w:val="-12"/>
        </w:rPr>
        <w:t xml:space="preserve"> </w:t>
      </w:r>
      <w:r w:rsidRPr="00982D6A">
        <w:t>whose</w:t>
      </w:r>
      <w:r w:rsidRPr="00982D6A">
        <w:rPr>
          <w:spacing w:val="59"/>
        </w:rPr>
        <w:t xml:space="preserve"> </w:t>
      </w:r>
      <w:r w:rsidRPr="00982D6A">
        <w:t>emphasis</w:t>
      </w:r>
      <w:r w:rsidRPr="00982D6A">
        <w:rPr>
          <w:spacing w:val="-10"/>
        </w:rPr>
        <w:t xml:space="preserve"> </w:t>
      </w:r>
      <w:r w:rsidRPr="00982D6A">
        <w:t>is</w:t>
      </w:r>
      <w:r w:rsidRPr="00982D6A">
        <w:rPr>
          <w:spacing w:val="-9"/>
        </w:rPr>
        <w:t xml:space="preserve"> </w:t>
      </w:r>
      <w:r w:rsidRPr="00982D6A">
        <w:t>the</w:t>
      </w:r>
      <w:r w:rsidRPr="00982D6A">
        <w:rPr>
          <w:spacing w:val="-11"/>
        </w:rPr>
        <w:t xml:space="preserve"> </w:t>
      </w:r>
      <w:r w:rsidRPr="00982D6A">
        <w:t>dissemination</w:t>
      </w:r>
      <w:r w:rsidRPr="00982D6A">
        <w:rPr>
          <w:spacing w:val="-10"/>
        </w:rPr>
        <w:t xml:space="preserve"> </w:t>
      </w:r>
      <w:r w:rsidRPr="00982D6A">
        <w:t>of</w:t>
      </w:r>
      <w:r w:rsidRPr="00982D6A">
        <w:rPr>
          <w:spacing w:val="-11"/>
        </w:rPr>
        <w:t xml:space="preserve"> </w:t>
      </w:r>
      <w:r w:rsidRPr="00982D6A">
        <w:t>study</w:t>
      </w:r>
      <w:r w:rsidRPr="00982D6A">
        <w:rPr>
          <w:spacing w:val="-17"/>
        </w:rPr>
        <w:t xml:space="preserve"> </w:t>
      </w:r>
      <w:r w:rsidRPr="00982D6A">
        <w:t>group</w:t>
      </w:r>
      <w:r w:rsidRPr="00982D6A">
        <w:rPr>
          <w:spacing w:val="-11"/>
        </w:rPr>
        <w:t xml:space="preserve"> </w:t>
      </w:r>
      <w:r w:rsidRPr="00982D6A">
        <w:t>information</w:t>
      </w:r>
      <w:r w:rsidRPr="00982D6A">
        <w:rPr>
          <w:spacing w:val="-10"/>
        </w:rPr>
        <w:t xml:space="preserve"> </w:t>
      </w:r>
      <w:r w:rsidRPr="00982D6A">
        <w:t>to</w:t>
      </w:r>
      <w:r w:rsidRPr="00982D6A">
        <w:rPr>
          <w:spacing w:val="-10"/>
        </w:rPr>
        <w:t xml:space="preserve"> </w:t>
      </w:r>
      <w:r w:rsidRPr="00982D6A">
        <w:t>the</w:t>
      </w:r>
      <w:r w:rsidRPr="00982D6A">
        <w:rPr>
          <w:spacing w:val="-13"/>
        </w:rPr>
        <w:t xml:space="preserve"> </w:t>
      </w:r>
      <w:r w:rsidRPr="00982D6A">
        <w:t>telecommunication</w:t>
      </w:r>
      <w:r w:rsidRPr="00982D6A">
        <w:rPr>
          <w:spacing w:val="-10"/>
        </w:rPr>
        <w:t xml:space="preserve"> </w:t>
      </w:r>
      <w:r w:rsidRPr="00982D6A">
        <w:t>community.</w:t>
      </w:r>
      <w:r w:rsidRPr="00982D6A">
        <w:rPr>
          <w:spacing w:val="-10"/>
        </w:rPr>
        <w:t xml:space="preserve"> </w:t>
      </w:r>
      <w:r w:rsidRPr="00982D6A">
        <w:t>Such</w:t>
      </w:r>
      <w:r w:rsidRPr="00982D6A">
        <w:rPr>
          <w:spacing w:val="73"/>
        </w:rPr>
        <w:t xml:space="preserve"> </w:t>
      </w:r>
      <w:r w:rsidRPr="00982D6A">
        <w:t>study</w:t>
      </w:r>
      <w:r w:rsidRPr="00982D6A">
        <w:rPr>
          <w:spacing w:val="6"/>
        </w:rPr>
        <w:t xml:space="preserve"> </w:t>
      </w:r>
      <w:r w:rsidRPr="00982D6A">
        <w:t>group</w:t>
      </w:r>
      <w:r w:rsidRPr="00982D6A">
        <w:rPr>
          <w:spacing w:val="8"/>
        </w:rPr>
        <w:t xml:space="preserve"> </w:t>
      </w:r>
      <w:r w:rsidRPr="00982D6A">
        <w:t>information</w:t>
      </w:r>
      <w:r w:rsidRPr="00982D6A">
        <w:rPr>
          <w:spacing w:val="9"/>
        </w:rPr>
        <w:t xml:space="preserve"> </w:t>
      </w:r>
      <w:r w:rsidRPr="00982D6A">
        <w:t>dissemination</w:t>
      </w:r>
      <w:r w:rsidRPr="00982D6A">
        <w:rPr>
          <w:spacing w:val="9"/>
        </w:rPr>
        <w:t xml:space="preserve"> </w:t>
      </w:r>
      <w:r w:rsidRPr="00982D6A">
        <w:t>should</w:t>
      </w:r>
      <w:r w:rsidRPr="00982D6A">
        <w:rPr>
          <w:spacing w:val="9"/>
        </w:rPr>
        <w:t xml:space="preserve"> </w:t>
      </w:r>
      <w:r w:rsidRPr="00982D6A">
        <w:t>cover,</w:t>
      </w:r>
      <w:r w:rsidRPr="00982D6A">
        <w:rPr>
          <w:spacing w:val="8"/>
        </w:rPr>
        <w:t xml:space="preserve"> </w:t>
      </w:r>
      <w:r w:rsidRPr="00982D6A">
        <w:t>but</w:t>
      </w:r>
      <w:r w:rsidRPr="00982D6A">
        <w:rPr>
          <w:spacing w:val="9"/>
        </w:rPr>
        <w:t xml:space="preserve"> </w:t>
      </w:r>
      <w:r w:rsidRPr="00982D6A">
        <w:t>is</w:t>
      </w:r>
      <w:r w:rsidRPr="00982D6A">
        <w:rPr>
          <w:spacing w:val="10"/>
        </w:rPr>
        <w:t xml:space="preserve"> </w:t>
      </w:r>
      <w:r w:rsidRPr="00982D6A">
        <w:t>not</w:t>
      </w:r>
      <w:r w:rsidRPr="00982D6A">
        <w:rPr>
          <w:spacing w:val="9"/>
        </w:rPr>
        <w:t xml:space="preserve"> </w:t>
      </w:r>
      <w:r w:rsidRPr="00982D6A">
        <w:t>limited</w:t>
      </w:r>
      <w:r w:rsidRPr="00982D6A">
        <w:rPr>
          <w:spacing w:val="8"/>
        </w:rPr>
        <w:t xml:space="preserve"> </w:t>
      </w:r>
      <w:r w:rsidRPr="00982D6A">
        <w:t>to,</w:t>
      </w:r>
      <w:r w:rsidRPr="00982D6A">
        <w:rPr>
          <w:spacing w:val="7"/>
        </w:rPr>
        <w:t xml:space="preserve"> </w:t>
      </w:r>
      <w:r w:rsidRPr="00982D6A">
        <w:t>new</w:t>
      </w:r>
      <w:r w:rsidRPr="00982D6A">
        <w:rPr>
          <w:spacing w:val="8"/>
        </w:rPr>
        <w:t xml:space="preserve"> </w:t>
      </w:r>
      <w:r w:rsidRPr="00982D6A">
        <w:t>work</w:t>
      </w:r>
      <w:r w:rsidRPr="00982D6A">
        <w:rPr>
          <w:spacing w:val="9"/>
        </w:rPr>
        <w:t xml:space="preserve"> </w:t>
      </w:r>
      <w:r w:rsidRPr="00982D6A">
        <w:t>initiatives</w:t>
      </w:r>
      <w:r w:rsidRPr="00982D6A">
        <w:rPr>
          <w:spacing w:val="9"/>
        </w:rPr>
        <w:t xml:space="preserve"> </w:t>
      </w:r>
      <w:r w:rsidRPr="00982D6A">
        <w:t>and</w:t>
      </w:r>
      <w:r w:rsidRPr="00982D6A">
        <w:rPr>
          <w:spacing w:val="67"/>
        </w:rPr>
        <w:t xml:space="preserve"> </w:t>
      </w:r>
      <w:r w:rsidRPr="00982D6A">
        <w:t>significant</w:t>
      </w:r>
      <w:r w:rsidRPr="00982D6A">
        <w:rPr>
          <w:spacing w:val="2"/>
        </w:rPr>
        <w:t xml:space="preserve"> </w:t>
      </w:r>
      <w:r w:rsidRPr="00982D6A">
        <w:t>accomplishments regarding</w:t>
      </w:r>
      <w:r w:rsidRPr="00982D6A">
        <w:rPr>
          <w:spacing w:val="-3"/>
        </w:rPr>
        <w:t xml:space="preserve"> </w:t>
      </w:r>
      <w:r w:rsidRPr="00982D6A">
        <w:t>technologies</w:t>
      </w:r>
      <w:r w:rsidRPr="00982D6A">
        <w:rPr>
          <w:spacing w:val="2"/>
        </w:rPr>
        <w:t xml:space="preserve"> </w:t>
      </w:r>
      <w:r w:rsidRPr="00982D6A">
        <w:t>and technical solutions.</w:t>
      </w:r>
    </w:p>
    <w:p w14:paraId="01282389" w14:textId="77777777" w:rsidR="00A961EE" w:rsidRPr="00982D6A" w:rsidRDefault="00A961EE" w:rsidP="00A60583">
      <w:pPr>
        <w:pStyle w:val="Heading2"/>
        <w:tabs>
          <w:tab w:val="left" w:pos="908"/>
        </w:tabs>
      </w:pPr>
      <w:bookmarkStart w:id="108" w:name="_Toc471716646"/>
      <w:bookmarkStart w:id="109" w:name="_Toc20738319"/>
      <w:bookmarkStart w:id="110" w:name="_Toc21093733"/>
      <w:bookmarkStart w:id="111" w:name="_Toc22280342"/>
      <w:bookmarkStart w:id="112" w:name="_Toc111636840"/>
      <w:bookmarkStart w:id="113" w:name="_Toc143057589"/>
      <w:r w:rsidRPr="00982D6A">
        <w:t>2.2</w:t>
      </w:r>
      <w:r w:rsidRPr="00982D6A">
        <w:tab/>
      </w:r>
      <w:bookmarkStart w:id="114" w:name="_Toc532428466"/>
      <w:r w:rsidRPr="00982D6A">
        <w:t>Joint coordination activities</w:t>
      </w:r>
      <w:bookmarkEnd w:id="108"/>
      <w:bookmarkEnd w:id="109"/>
      <w:bookmarkEnd w:id="110"/>
      <w:bookmarkEnd w:id="111"/>
      <w:bookmarkEnd w:id="112"/>
      <w:bookmarkEnd w:id="114"/>
    </w:p>
    <w:p w14:paraId="7BE7FCCF" w14:textId="77777777" w:rsidR="00A961EE" w:rsidRPr="00982D6A" w:rsidRDefault="00A961EE" w:rsidP="00A60583">
      <w:r w:rsidRPr="00982D6A">
        <w:t>See clause 5.</w:t>
      </w:r>
      <w:bookmarkEnd w:id="113"/>
    </w:p>
    <w:p w14:paraId="0DDA7A54" w14:textId="77777777" w:rsidR="00A961EE" w:rsidRPr="00982D6A" w:rsidRDefault="00A961EE" w:rsidP="00A60583">
      <w:pPr>
        <w:pStyle w:val="Heading2"/>
        <w:tabs>
          <w:tab w:val="left" w:pos="908"/>
        </w:tabs>
        <w:rPr>
          <w:b w:val="0"/>
          <w:bCs/>
        </w:rPr>
      </w:pPr>
      <w:bookmarkStart w:id="115" w:name="_Toc206496683"/>
      <w:bookmarkStart w:id="116" w:name="_Toc471716647"/>
      <w:bookmarkStart w:id="117" w:name="_Toc532428468"/>
      <w:bookmarkStart w:id="118" w:name="_Toc20738320"/>
      <w:bookmarkStart w:id="119" w:name="_Toc21093734"/>
      <w:bookmarkStart w:id="120" w:name="_Toc22280343"/>
      <w:bookmarkStart w:id="121" w:name="_Toc111636841"/>
      <w:bookmarkEnd w:id="115"/>
      <w:r w:rsidRPr="00982D6A">
        <w:t>2.3</w:t>
      </w:r>
      <w:r w:rsidRPr="00982D6A">
        <w:tab/>
        <w:t>The</w:t>
      </w:r>
      <w:r w:rsidRPr="00982D6A">
        <w:rPr>
          <w:spacing w:val="-1"/>
        </w:rPr>
        <w:t xml:space="preserve"> roles</w:t>
      </w:r>
      <w:r w:rsidRPr="00982D6A">
        <w:t xml:space="preserve"> of</w:t>
      </w:r>
      <w:r w:rsidRPr="00982D6A">
        <w:rPr>
          <w:spacing w:val="1"/>
        </w:rPr>
        <w:t xml:space="preserve"> </w:t>
      </w:r>
      <w:r w:rsidRPr="00982D6A">
        <w:rPr>
          <w:spacing w:val="-1"/>
        </w:rPr>
        <w:t>rapporteurs</w:t>
      </w:r>
      <w:bookmarkEnd w:id="116"/>
      <w:bookmarkEnd w:id="117"/>
      <w:bookmarkEnd w:id="118"/>
      <w:bookmarkEnd w:id="119"/>
      <w:bookmarkEnd w:id="120"/>
      <w:bookmarkEnd w:id="121"/>
    </w:p>
    <w:p w14:paraId="1193A18A" w14:textId="77777777" w:rsidR="00A961EE" w:rsidRPr="00982D6A" w:rsidRDefault="00A961EE" w:rsidP="00A60583">
      <w:r w:rsidRPr="00982D6A">
        <w:rPr>
          <w:b/>
          <w:bCs/>
        </w:rPr>
        <w:t>2.3.1</w:t>
      </w:r>
      <w:r w:rsidRPr="00982D6A">
        <w:tab/>
      </w:r>
      <w:r w:rsidRPr="00982D6A">
        <w:rPr>
          <w:spacing w:val="-1"/>
        </w:rPr>
        <w:t>The</w:t>
      </w:r>
      <w:r w:rsidRPr="00982D6A">
        <w:rPr>
          <w:spacing w:val="37"/>
        </w:rPr>
        <w:t xml:space="preserve"> </w:t>
      </w:r>
      <w:r w:rsidRPr="00982D6A">
        <w:rPr>
          <w:spacing w:val="-1"/>
        </w:rPr>
        <w:t>chairmen</w:t>
      </w:r>
      <w:r w:rsidRPr="00982D6A">
        <w:rPr>
          <w:spacing w:val="38"/>
        </w:rPr>
        <w:t xml:space="preserve"> </w:t>
      </w:r>
      <w:r w:rsidRPr="00982D6A">
        <w:t>of</w:t>
      </w:r>
      <w:r w:rsidRPr="00982D6A">
        <w:rPr>
          <w:spacing w:val="37"/>
        </w:rPr>
        <w:t xml:space="preserve"> </w:t>
      </w:r>
      <w:r w:rsidRPr="00982D6A">
        <w:rPr>
          <w:spacing w:val="1"/>
        </w:rPr>
        <w:t>study</w:t>
      </w:r>
      <w:r w:rsidRPr="00982D6A">
        <w:rPr>
          <w:spacing w:val="35"/>
        </w:rPr>
        <w:t xml:space="preserve"> </w:t>
      </w:r>
      <w:r w:rsidRPr="00982D6A">
        <w:rPr>
          <w:spacing w:val="-1"/>
        </w:rPr>
        <w:t>groups</w:t>
      </w:r>
      <w:r w:rsidRPr="00982D6A">
        <w:rPr>
          <w:spacing w:val="40"/>
        </w:rPr>
        <w:t xml:space="preserve"> </w:t>
      </w:r>
      <w:r w:rsidRPr="00982D6A">
        <w:rPr>
          <w:spacing w:val="-1"/>
        </w:rPr>
        <w:t>and</w:t>
      </w:r>
      <w:r w:rsidRPr="00982D6A">
        <w:rPr>
          <w:spacing w:val="38"/>
        </w:rPr>
        <w:t xml:space="preserve"> </w:t>
      </w:r>
      <w:r w:rsidRPr="00982D6A">
        <w:t>working</w:t>
      </w:r>
      <w:r w:rsidRPr="00982D6A">
        <w:rPr>
          <w:spacing w:val="35"/>
        </w:rPr>
        <w:t xml:space="preserve"> </w:t>
      </w:r>
      <w:r w:rsidRPr="00982D6A">
        <w:t>parties</w:t>
      </w:r>
      <w:r w:rsidRPr="00982D6A">
        <w:rPr>
          <w:spacing w:val="38"/>
        </w:rPr>
        <w:t xml:space="preserve"> </w:t>
      </w:r>
      <w:r w:rsidRPr="00982D6A">
        <w:rPr>
          <w:spacing w:val="-1"/>
        </w:rPr>
        <w:t>(including</w:t>
      </w:r>
      <w:r w:rsidRPr="00982D6A">
        <w:rPr>
          <w:spacing w:val="35"/>
        </w:rPr>
        <w:t xml:space="preserve"> </w:t>
      </w:r>
      <w:r w:rsidRPr="00982D6A">
        <w:t>joint</w:t>
      </w:r>
      <w:r w:rsidRPr="00982D6A">
        <w:rPr>
          <w:spacing w:val="38"/>
        </w:rPr>
        <w:t xml:space="preserve"> </w:t>
      </w:r>
      <w:r w:rsidRPr="00982D6A">
        <w:t>working</w:t>
      </w:r>
      <w:r w:rsidRPr="00982D6A">
        <w:rPr>
          <w:spacing w:val="36"/>
        </w:rPr>
        <w:t xml:space="preserve"> </w:t>
      </w:r>
      <w:r w:rsidRPr="00982D6A">
        <w:t>parties)</w:t>
      </w:r>
      <w:r w:rsidRPr="00982D6A">
        <w:rPr>
          <w:spacing w:val="37"/>
        </w:rPr>
        <w:t xml:space="preserve"> </w:t>
      </w:r>
      <w:r w:rsidRPr="00982D6A">
        <w:t>are</w:t>
      </w:r>
      <w:r w:rsidRPr="00982D6A">
        <w:rPr>
          <w:spacing w:val="47"/>
        </w:rPr>
        <w:t xml:space="preserve"> </w:t>
      </w:r>
      <w:r w:rsidRPr="00982D6A">
        <w:rPr>
          <w:spacing w:val="-1"/>
        </w:rPr>
        <w:t>encouraged</w:t>
      </w:r>
      <w:r w:rsidRPr="00982D6A">
        <w:rPr>
          <w:spacing w:val="-5"/>
        </w:rPr>
        <w:t xml:space="preserve"> </w:t>
      </w:r>
      <w:r w:rsidRPr="00982D6A">
        <w:t>to</w:t>
      </w:r>
      <w:r w:rsidRPr="00982D6A">
        <w:rPr>
          <w:spacing w:val="-5"/>
        </w:rPr>
        <w:t xml:space="preserve"> </w:t>
      </w:r>
      <w:r w:rsidRPr="00982D6A">
        <w:t>make</w:t>
      </w:r>
      <w:r w:rsidRPr="00982D6A">
        <w:rPr>
          <w:spacing w:val="-7"/>
        </w:rPr>
        <w:t xml:space="preserve"> </w:t>
      </w:r>
      <w:r w:rsidRPr="00982D6A">
        <w:t>most</w:t>
      </w:r>
      <w:r w:rsidRPr="00982D6A">
        <w:rPr>
          <w:spacing w:val="-4"/>
        </w:rPr>
        <w:t xml:space="preserve"> </w:t>
      </w:r>
      <w:r w:rsidRPr="00982D6A">
        <w:rPr>
          <w:spacing w:val="-1"/>
        </w:rPr>
        <w:t>effective</w:t>
      </w:r>
      <w:r w:rsidRPr="00982D6A">
        <w:rPr>
          <w:spacing w:val="-6"/>
        </w:rPr>
        <w:t xml:space="preserve"> </w:t>
      </w:r>
      <w:r w:rsidRPr="00982D6A">
        <w:t>use</w:t>
      </w:r>
      <w:r w:rsidRPr="00982D6A">
        <w:rPr>
          <w:spacing w:val="-6"/>
        </w:rPr>
        <w:t xml:space="preserve"> </w:t>
      </w:r>
      <w:r w:rsidRPr="00982D6A">
        <w:rPr>
          <w:spacing w:val="1"/>
        </w:rPr>
        <w:t>of</w:t>
      </w:r>
      <w:r w:rsidRPr="00982D6A">
        <w:rPr>
          <w:spacing w:val="-6"/>
        </w:rPr>
        <w:t xml:space="preserve"> </w:t>
      </w:r>
      <w:r w:rsidRPr="00982D6A">
        <w:t>the</w:t>
      </w:r>
      <w:r w:rsidRPr="00982D6A">
        <w:rPr>
          <w:spacing w:val="-6"/>
        </w:rPr>
        <w:t xml:space="preserve"> </w:t>
      </w:r>
      <w:r w:rsidRPr="00982D6A">
        <w:rPr>
          <w:spacing w:val="-1"/>
        </w:rPr>
        <w:t>limited</w:t>
      </w:r>
      <w:r w:rsidRPr="00982D6A">
        <w:rPr>
          <w:spacing w:val="-3"/>
        </w:rPr>
        <w:t xml:space="preserve"> </w:t>
      </w:r>
      <w:r w:rsidRPr="00982D6A">
        <w:rPr>
          <w:spacing w:val="-1"/>
        </w:rPr>
        <w:t>resources</w:t>
      </w:r>
      <w:r w:rsidRPr="00982D6A">
        <w:rPr>
          <w:spacing w:val="-5"/>
        </w:rPr>
        <w:t xml:space="preserve"> </w:t>
      </w:r>
      <w:r w:rsidRPr="00982D6A">
        <w:rPr>
          <w:spacing w:val="-1"/>
        </w:rPr>
        <w:t>available</w:t>
      </w:r>
      <w:r w:rsidRPr="00982D6A">
        <w:rPr>
          <w:spacing w:val="-6"/>
        </w:rPr>
        <w:t xml:space="preserve"> </w:t>
      </w:r>
      <w:r w:rsidRPr="00982D6A">
        <w:rPr>
          <w:spacing w:val="2"/>
        </w:rPr>
        <w:t>by</w:t>
      </w:r>
      <w:r w:rsidRPr="00982D6A">
        <w:rPr>
          <w:spacing w:val="-8"/>
        </w:rPr>
        <w:t xml:space="preserve"> </w:t>
      </w:r>
      <w:r w:rsidRPr="00982D6A">
        <w:rPr>
          <w:spacing w:val="-1"/>
        </w:rPr>
        <w:t>delegating</w:t>
      </w:r>
      <w:r w:rsidRPr="00982D6A">
        <w:rPr>
          <w:spacing w:val="-8"/>
        </w:rPr>
        <w:t xml:space="preserve"> </w:t>
      </w:r>
      <w:r w:rsidRPr="00982D6A">
        <w:t>responsibility</w:t>
      </w:r>
      <w:r w:rsidRPr="00982D6A">
        <w:rPr>
          <w:spacing w:val="75"/>
        </w:rPr>
        <w:t xml:space="preserve"> </w:t>
      </w:r>
      <w:r w:rsidRPr="00982D6A">
        <w:t>to</w:t>
      </w:r>
      <w:r w:rsidRPr="00982D6A">
        <w:rPr>
          <w:spacing w:val="21"/>
        </w:rPr>
        <w:t xml:space="preserve"> </w:t>
      </w:r>
      <w:r w:rsidRPr="00982D6A">
        <w:rPr>
          <w:spacing w:val="-1"/>
        </w:rPr>
        <w:t>rapporteurs</w:t>
      </w:r>
      <w:r w:rsidRPr="00982D6A">
        <w:rPr>
          <w:spacing w:val="20"/>
        </w:rPr>
        <w:t xml:space="preserve"> </w:t>
      </w:r>
      <w:r w:rsidRPr="00982D6A">
        <w:t>for</w:t>
      </w:r>
      <w:r w:rsidRPr="00982D6A">
        <w:rPr>
          <w:spacing w:val="19"/>
        </w:rPr>
        <w:t xml:space="preserve"> </w:t>
      </w:r>
      <w:r w:rsidRPr="00982D6A">
        <w:t>the</w:t>
      </w:r>
      <w:r w:rsidRPr="00982D6A">
        <w:rPr>
          <w:spacing w:val="20"/>
        </w:rPr>
        <w:t xml:space="preserve"> </w:t>
      </w:r>
      <w:r w:rsidRPr="00982D6A">
        <w:t>detailed</w:t>
      </w:r>
      <w:r w:rsidRPr="00982D6A">
        <w:rPr>
          <w:spacing w:val="20"/>
        </w:rPr>
        <w:t xml:space="preserve"> </w:t>
      </w:r>
      <w:r w:rsidRPr="00982D6A">
        <w:t>study</w:t>
      </w:r>
      <w:r w:rsidRPr="00982D6A">
        <w:rPr>
          <w:spacing w:val="14"/>
        </w:rPr>
        <w:t xml:space="preserve"> </w:t>
      </w:r>
      <w:r w:rsidRPr="00982D6A">
        <w:t>of</w:t>
      </w:r>
      <w:r w:rsidRPr="00982D6A">
        <w:rPr>
          <w:spacing w:val="20"/>
        </w:rPr>
        <w:t xml:space="preserve"> </w:t>
      </w:r>
      <w:r w:rsidRPr="00982D6A">
        <w:t>individual</w:t>
      </w:r>
      <w:r w:rsidRPr="00982D6A">
        <w:rPr>
          <w:spacing w:val="21"/>
        </w:rPr>
        <w:t xml:space="preserve"> </w:t>
      </w:r>
      <w:r w:rsidRPr="00982D6A">
        <w:rPr>
          <w:spacing w:val="-1"/>
        </w:rPr>
        <w:t>Questions</w:t>
      </w:r>
      <w:r w:rsidRPr="00982D6A">
        <w:rPr>
          <w:spacing w:val="21"/>
        </w:rPr>
        <w:t xml:space="preserve"> </w:t>
      </w:r>
      <w:r w:rsidRPr="00982D6A">
        <w:t>or</w:t>
      </w:r>
      <w:r w:rsidRPr="00982D6A">
        <w:rPr>
          <w:spacing w:val="20"/>
        </w:rPr>
        <w:t xml:space="preserve"> </w:t>
      </w:r>
      <w:r w:rsidRPr="00982D6A">
        <w:rPr>
          <w:spacing w:val="-1"/>
        </w:rPr>
        <w:t>small</w:t>
      </w:r>
      <w:r w:rsidRPr="00982D6A">
        <w:rPr>
          <w:spacing w:val="21"/>
        </w:rPr>
        <w:t xml:space="preserve"> </w:t>
      </w:r>
      <w:r w:rsidRPr="00982D6A">
        <w:rPr>
          <w:spacing w:val="-1"/>
        </w:rPr>
        <w:t>groups</w:t>
      </w:r>
      <w:r w:rsidRPr="00982D6A">
        <w:rPr>
          <w:spacing w:val="20"/>
        </w:rPr>
        <w:t xml:space="preserve"> </w:t>
      </w:r>
      <w:r w:rsidRPr="00982D6A">
        <w:t>of</w:t>
      </w:r>
      <w:r w:rsidRPr="00982D6A">
        <w:rPr>
          <w:spacing w:val="20"/>
        </w:rPr>
        <w:t xml:space="preserve"> </w:t>
      </w:r>
      <w:r w:rsidRPr="00982D6A">
        <w:rPr>
          <w:spacing w:val="-1"/>
        </w:rPr>
        <w:t>related</w:t>
      </w:r>
      <w:r w:rsidRPr="00982D6A">
        <w:rPr>
          <w:spacing w:val="21"/>
        </w:rPr>
        <w:t xml:space="preserve"> </w:t>
      </w:r>
      <w:r w:rsidRPr="00982D6A">
        <w:rPr>
          <w:spacing w:val="-1"/>
        </w:rPr>
        <w:t>Questions,</w:t>
      </w:r>
      <w:r w:rsidRPr="00982D6A">
        <w:rPr>
          <w:spacing w:val="71"/>
        </w:rPr>
        <w:t xml:space="preserve"> </w:t>
      </w:r>
      <w:r w:rsidRPr="00982D6A">
        <w:rPr>
          <w:spacing w:val="-1"/>
        </w:rPr>
        <w:t>parts</w:t>
      </w:r>
      <w:r w:rsidRPr="00982D6A">
        <w:rPr>
          <w:spacing w:val="33"/>
        </w:rPr>
        <w:t xml:space="preserve"> </w:t>
      </w:r>
      <w:r w:rsidRPr="00982D6A">
        <w:t>of</w:t>
      </w:r>
      <w:r w:rsidRPr="00982D6A">
        <w:rPr>
          <w:spacing w:val="32"/>
        </w:rPr>
        <w:t xml:space="preserve"> </w:t>
      </w:r>
      <w:r w:rsidRPr="00982D6A">
        <w:rPr>
          <w:spacing w:val="-1"/>
        </w:rPr>
        <w:t>Questions,</w:t>
      </w:r>
      <w:r w:rsidRPr="00982D6A">
        <w:rPr>
          <w:spacing w:val="33"/>
        </w:rPr>
        <w:t xml:space="preserve"> </w:t>
      </w:r>
      <w:r w:rsidRPr="00982D6A">
        <w:rPr>
          <w:spacing w:val="-1"/>
        </w:rPr>
        <w:t>terminology,</w:t>
      </w:r>
      <w:r w:rsidRPr="00982D6A">
        <w:rPr>
          <w:spacing w:val="33"/>
        </w:rPr>
        <w:t xml:space="preserve"> </w:t>
      </w:r>
      <w:r w:rsidRPr="00982D6A">
        <w:t>or</w:t>
      </w:r>
      <w:r w:rsidRPr="00982D6A">
        <w:rPr>
          <w:spacing w:val="32"/>
        </w:rPr>
        <w:t xml:space="preserve"> </w:t>
      </w:r>
      <w:r w:rsidRPr="00982D6A">
        <w:rPr>
          <w:spacing w:val="-1"/>
        </w:rPr>
        <w:t>amendment</w:t>
      </w:r>
      <w:r w:rsidRPr="00982D6A">
        <w:rPr>
          <w:spacing w:val="33"/>
        </w:rPr>
        <w:t xml:space="preserve"> </w:t>
      </w:r>
      <w:r w:rsidRPr="00982D6A">
        <w:t>of</w:t>
      </w:r>
      <w:r w:rsidRPr="00982D6A">
        <w:rPr>
          <w:spacing w:val="32"/>
        </w:rPr>
        <w:t xml:space="preserve"> </w:t>
      </w:r>
      <w:r w:rsidRPr="00982D6A">
        <w:t>existing</w:t>
      </w:r>
      <w:r w:rsidRPr="00982D6A">
        <w:rPr>
          <w:spacing w:val="31"/>
        </w:rPr>
        <w:t xml:space="preserve"> </w:t>
      </w:r>
      <w:r w:rsidRPr="00982D6A">
        <w:rPr>
          <w:spacing w:val="-1"/>
        </w:rPr>
        <w:t>Recommendations.</w:t>
      </w:r>
      <w:r w:rsidRPr="00982D6A">
        <w:rPr>
          <w:spacing w:val="33"/>
        </w:rPr>
        <w:t xml:space="preserve"> </w:t>
      </w:r>
      <w:r w:rsidRPr="00982D6A">
        <w:rPr>
          <w:spacing w:val="-1"/>
        </w:rPr>
        <w:t>Responsibility</w:t>
      </w:r>
      <w:r w:rsidRPr="00982D6A">
        <w:rPr>
          <w:spacing w:val="26"/>
        </w:rPr>
        <w:t xml:space="preserve"> </w:t>
      </w:r>
      <w:r w:rsidRPr="00982D6A">
        <w:t>for</w:t>
      </w:r>
      <w:r w:rsidRPr="00982D6A">
        <w:rPr>
          <w:spacing w:val="107"/>
        </w:rPr>
        <w:t xml:space="preserve"> </w:t>
      </w:r>
      <w:r w:rsidRPr="00982D6A">
        <w:rPr>
          <w:spacing w:val="-1"/>
        </w:rPr>
        <w:t>review and</w:t>
      </w:r>
      <w:r w:rsidRPr="00982D6A">
        <w:rPr>
          <w:spacing w:val="2"/>
        </w:rPr>
        <w:t xml:space="preserve"> </w:t>
      </w:r>
      <w:r w:rsidRPr="00982D6A">
        <w:rPr>
          <w:spacing w:val="-1"/>
        </w:rPr>
        <w:t>approval</w:t>
      </w:r>
      <w:r w:rsidRPr="00982D6A">
        <w:t xml:space="preserve"> of the</w:t>
      </w:r>
      <w:r w:rsidRPr="00982D6A">
        <w:rPr>
          <w:spacing w:val="-1"/>
        </w:rPr>
        <w:t xml:space="preserve"> results</w:t>
      </w:r>
      <w:r w:rsidRPr="00982D6A">
        <w:t xml:space="preserve"> </w:t>
      </w:r>
      <w:r w:rsidRPr="00982D6A">
        <w:rPr>
          <w:spacing w:val="-1"/>
        </w:rPr>
        <w:t>resides</w:t>
      </w:r>
      <w:r w:rsidRPr="00982D6A">
        <w:t xml:space="preserve"> with the</w:t>
      </w:r>
      <w:r w:rsidRPr="00982D6A">
        <w:rPr>
          <w:spacing w:val="-1"/>
        </w:rPr>
        <w:t xml:space="preserve"> </w:t>
      </w:r>
      <w:r w:rsidRPr="00982D6A">
        <w:t>study</w:t>
      </w:r>
      <w:r w:rsidRPr="00982D6A">
        <w:rPr>
          <w:spacing w:val="-3"/>
        </w:rPr>
        <w:t xml:space="preserve"> </w:t>
      </w:r>
      <w:r w:rsidRPr="00982D6A">
        <w:rPr>
          <w:spacing w:val="-1"/>
        </w:rPr>
        <w:t xml:space="preserve">group </w:t>
      </w:r>
      <w:r w:rsidRPr="00982D6A">
        <w:rPr>
          <w:spacing w:val="1"/>
        </w:rPr>
        <w:t>or</w:t>
      </w:r>
      <w:r w:rsidRPr="00982D6A">
        <w:t xml:space="preserve"> </w:t>
      </w:r>
      <w:r w:rsidRPr="00982D6A">
        <w:rPr>
          <w:spacing w:val="-1"/>
        </w:rPr>
        <w:t>working</w:t>
      </w:r>
      <w:r w:rsidRPr="00982D6A">
        <w:t xml:space="preserve"> </w:t>
      </w:r>
      <w:r w:rsidRPr="00982D6A">
        <w:rPr>
          <w:spacing w:val="-1"/>
        </w:rPr>
        <w:t>party.</w:t>
      </w:r>
    </w:p>
    <w:p w14:paraId="67A8E760" w14:textId="77777777" w:rsidR="00A961EE" w:rsidRPr="00DB267B" w:rsidRDefault="00A961EE" w:rsidP="00A60583">
      <w:r w:rsidRPr="00982D6A">
        <w:rPr>
          <w:b/>
          <w:bCs/>
        </w:rPr>
        <w:t>2.3.2</w:t>
      </w:r>
      <w:r w:rsidRPr="00982D6A">
        <w:tab/>
      </w:r>
      <w:r w:rsidRPr="00DB267B">
        <w:t>Liaison between ITU</w:t>
      </w:r>
      <w:r w:rsidRPr="00DB267B">
        <w:noBreakHyphen/>
        <w:t>T study groups or with other organizations can be facilitated by rapporteurs or by the appointment of liaison rapporteurs.</w:t>
      </w:r>
    </w:p>
    <w:p w14:paraId="55C12936" w14:textId="77777777" w:rsidR="00A961EE" w:rsidRPr="00DB267B" w:rsidRDefault="00A961EE" w:rsidP="00A60583">
      <w:r w:rsidRPr="00982D6A">
        <w:rPr>
          <w:b/>
          <w:bCs/>
        </w:rPr>
        <w:t>2.3.3</w:t>
      </w:r>
      <w:r w:rsidRPr="00982D6A">
        <w:tab/>
      </w:r>
      <w:r w:rsidRPr="00DB267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6D81C60" w14:textId="35A7F103" w:rsidR="00A961EE" w:rsidRPr="00982D6A" w:rsidRDefault="00A961EE" w:rsidP="00A60583">
      <w:r w:rsidRPr="00982D6A">
        <w:rPr>
          <w:b/>
          <w:bCs/>
        </w:rPr>
        <w:t>2.3.3.1</w:t>
      </w:r>
      <w:r w:rsidRPr="00982D6A">
        <w:tab/>
      </w:r>
      <w:r w:rsidRPr="00DB267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7BC53E4D" w14:textId="77777777" w:rsidR="00A961EE" w:rsidRPr="00982D6A" w:rsidRDefault="00A961EE" w:rsidP="00A60583">
      <w:r w:rsidRPr="00982D6A">
        <w:rPr>
          <w:b/>
          <w:bCs/>
        </w:rPr>
        <w:t>2.3.3.2</w:t>
      </w:r>
      <w:r w:rsidRPr="00DB267B">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58F40F59" w14:textId="77777777" w:rsidR="00A961EE" w:rsidRPr="00982D6A" w:rsidRDefault="00A961EE" w:rsidP="00A60583">
      <w:r w:rsidRPr="00982D6A">
        <w:rPr>
          <w:b/>
          <w:bCs/>
        </w:rPr>
        <w:t>2.3.3.3</w:t>
      </w:r>
      <w:r w:rsidRPr="00982D6A">
        <w:tab/>
      </w:r>
      <w:r w:rsidRPr="00DB267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14:paraId="25FDC172" w14:textId="77777777" w:rsidR="00A961EE" w:rsidRPr="00982D6A" w:rsidRDefault="00A961EE" w:rsidP="00A60583">
      <w:r w:rsidRPr="00982D6A">
        <w:rPr>
          <w:b/>
          <w:bCs/>
        </w:rPr>
        <w:t>2.3.3.4</w:t>
      </w:r>
      <w:r w:rsidRPr="00982D6A">
        <w:tab/>
      </w:r>
      <w:r w:rsidRPr="00DB267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r w:rsidRPr="00982D6A">
        <w:t>.</w:t>
      </w:r>
    </w:p>
    <w:p w14:paraId="12F2EC69" w14:textId="77777777" w:rsidR="00A961EE" w:rsidRPr="00982D6A" w:rsidRDefault="00A961EE" w:rsidP="00A60583">
      <w:r w:rsidRPr="00982D6A">
        <w:rPr>
          <w:b/>
          <w:bCs/>
        </w:rPr>
        <w:t>2.3.3.5</w:t>
      </w:r>
      <w:r w:rsidRPr="00982D6A">
        <w:tab/>
        <w:t>A</w:t>
      </w:r>
      <w:r w:rsidRPr="00DB267B">
        <w:t>s a general principle, work by correspondence (including electronic messaging and telephone communications) is preferred (see also clause 1.6)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0C644241" w14:textId="77777777" w:rsidR="00A961EE" w:rsidRPr="00982D6A" w:rsidRDefault="00A961EE" w:rsidP="00DB267B">
      <w:pPr>
        <w:keepNext/>
      </w:pPr>
      <w:r w:rsidRPr="00982D6A">
        <w:rPr>
          <w:b/>
          <w:bCs/>
        </w:rPr>
        <w:t>2.3.3.6</w:t>
      </w:r>
      <w:r w:rsidRPr="00982D6A">
        <w:tab/>
      </w:r>
      <w:r w:rsidRPr="00DB267B">
        <w:t>The rapporteur's responsibilities are</w:t>
      </w:r>
      <w:r w:rsidRPr="00982D6A">
        <w:rPr>
          <w:spacing w:val="-1"/>
        </w:rPr>
        <w:t>:</w:t>
      </w:r>
    </w:p>
    <w:p w14:paraId="7D4E5D60" w14:textId="77777777" w:rsidR="00A961EE" w:rsidRPr="00982D6A" w:rsidRDefault="00A961EE" w:rsidP="00A60583">
      <w:pPr>
        <w:pStyle w:val="enumlev1"/>
      </w:pPr>
      <w:r w:rsidRPr="00982D6A">
        <w:t>a.</w:t>
      </w:r>
      <w:r w:rsidRPr="00982D6A">
        <w:tab/>
      </w:r>
      <w:r w:rsidRPr="00DB267B">
        <w:t>to coordinate the detailed study in accordance with guidelines established at working party (or study group) level</w:t>
      </w:r>
      <w:r w:rsidRPr="00982D6A">
        <w:t>;</w:t>
      </w:r>
    </w:p>
    <w:p w14:paraId="42611AB2" w14:textId="77777777" w:rsidR="00A961EE" w:rsidRPr="00982D6A" w:rsidRDefault="00A961EE" w:rsidP="00A60583">
      <w:pPr>
        <w:pStyle w:val="enumlev1"/>
      </w:pPr>
      <w:r w:rsidRPr="00982D6A">
        <w:t>b.</w:t>
      </w:r>
      <w:r w:rsidRPr="00982D6A">
        <w:tab/>
      </w:r>
      <w:r w:rsidRPr="00DB267B">
        <w:t>to the extent authorized by the study group, to act as a contact point and source of expertise for the allocated study topic with other ITU</w:t>
      </w:r>
      <w:r w:rsidRPr="00DB267B">
        <w:noBreakHyphen/>
        <w:t>T, ITU Radiocommunication Sector (ITU</w:t>
      </w:r>
      <w:r w:rsidRPr="00DB267B">
        <w:noBreakHyphen/>
        <w:t>R) and ITU Telecommunication Development Sector (ITU</w:t>
      </w:r>
      <w:r w:rsidRPr="00DB267B">
        <w:noBreakHyphen/>
        <w:t>D) study groups, other rapporteurs, other international organizations and other standards organizations (where appropriate) and TSB</w:t>
      </w:r>
      <w:r w:rsidRPr="00982D6A">
        <w:t>;</w:t>
      </w:r>
    </w:p>
    <w:p w14:paraId="2249EB05" w14:textId="77777777" w:rsidR="00A961EE" w:rsidRPr="00982D6A" w:rsidRDefault="00A961EE" w:rsidP="00A60583">
      <w:pPr>
        <w:pStyle w:val="enumlev1"/>
      </w:pPr>
      <w:r w:rsidRPr="00982D6A">
        <w:t>c.</w:t>
      </w:r>
      <w:r w:rsidRPr="00982D6A">
        <w:tab/>
      </w:r>
      <w:r w:rsidRPr="00DB267B">
        <w:t>to adopt methods of work (correspondence, including the use of the TSB EDH system, meetings of experts, etc.) as considered appropriate for the task</w:t>
      </w:r>
      <w:r w:rsidRPr="00982D6A">
        <w:t>;</w:t>
      </w:r>
    </w:p>
    <w:p w14:paraId="421C72D7" w14:textId="00C596B3" w:rsidR="00A961EE" w:rsidRPr="00982D6A" w:rsidRDefault="00A961EE" w:rsidP="001F4490">
      <w:pPr>
        <w:pStyle w:val="enumlev1"/>
      </w:pPr>
      <w:r w:rsidRPr="00982D6A">
        <w:t>d.</w:t>
      </w:r>
      <w:r w:rsidRPr="00982D6A">
        <w:tab/>
      </w:r>
      <w:r w:rsidRPr="00DB267B">
        <w:t>in consultation with the collaborators for the study topic, to review and update the work programme, which should be approved and reviewed periodically by the parent group (see clause 1.4.7);</w:t>
      </w:r>
    </w:p>
    <w:p w14:paraId="586E799F" w14:textId="77777777" w:rsidR="00A961EE" w:rsidRPr="00982D6A" w:rsidRDefault="00A961EE" w:rsidP="00A60583">
      <w:pPr>
        <w:pStyle w:val="enumlev1"/>
      </w:pPr>
      <w:r w:rsidRPr="00982D6A">
        <w:t>e.</w:t>
      </w:r>
      <w:r w:rsidRPr="00982D6A">
        <w:tab/>
      </w:r>
      <w:r w:rsidRPr="00DB267B">
        <w:t>to ensure that the parent working party (or study group) is kept well informed of the progress of the study, particularly of work proceeding by correspondence or otherwise outside of the normal study group and working party meetings;</w:t>
      </w:r>
    </w:p>
    <w:p w14:paraId="213CA899" w14:textId="77777777" w:rsidR="00A961EE" w:rsidRPr="00982D6A" w:rsidRDefault="00A961EE" w:rsidP="00A60583">
      <w:pPr>
        <w:pStyle w:val="enumlev1"/>
        <w:rPr>
          <w:spacing w:val="5"/>
        </w:rPr>
      </w:pPr>
      <w:r w:rsidRPr="00982D6A">
        <w:t>f.</w:t>
      </w:r>
      <w:r w:rsidRPr="00982D6A">
        <w:tab/>
      </w:r>
      <w:r w:rsidRPr="00DB267B">
        <w:t>in particular, to submit a progress report (e.g., of a rapporteur's meeting or editor's work) to each of the parent group's meetings (see suggested format in Appendix I), in the form of a TD to be submitted as soon as possible (see clause 3.3.3)</w:t>
      </w:r>
      <w:r w:rsidRPr="00982D6A">
        <w:t>;</w:t>
      </w:r>
    </w:p>
    <w:p w14:paraId="2F1CB546" w14:textId="77777777" w:rsidR="00A961EE" w:rsidRPr="00982D6A" w:rsidRDefault="00A961EE" w:rsidP="00A60583">
      <w:pPr>
        <w:pStyle w:val="enumlev1"/>
      </w:pPr>
      <w:r w:rsidRPr="00982D6A">
        <w:t>g.</w:t>
      </w:r>
      <w:r w:rsidRPr="00982D6A">
        <w:rPr>
          <w:spacing w:val="5"/>
        </w:rPr>
        <w:tab/>
      </w:r>
      <w:r w:rsidRPr="00DB267B">
        <w:t>to submit, where possible, as separate TDs each draft new or revised Recommendation planned for consent or determination (or draft document planned for agreement), at least six weeks prior to the parent group's meeting</w:t>
      </w:r>
      <w:r w:rsidRPr="00982D6A">
        <w:t>;</w:t>
      </w:r>
    </w:p>
    <w:p w14:paraId="7B63010A" w14:textId="77777777" w:rsidR="00A961EE" w:rsidRPr="00982D6A" w:rsidRDefault="00A961EE" w:rsidP="00A60583">
      <w:pPr>
        <w:pStyle w:val="enumlev1"/>
      </w:pPr>
      <w:r w:rsidRPr="00982D6A">
        <w:t>h.</w:t>
      </w:r>
      <w:r w:rsidRPr="00982D6A">
        <w:tab/>
      </w:r>
      <w:r w:rsidRPr="00DB267B">
        <w:t>to give the parent working party or study group and TSB adequate advance notice of the intention to hold any meetings of experts (see clause 2.3.3.10), particularly where such meetings are not included in the original programme of work</w:t>
      </w:r>
      <w:r w:rsidRPr="00982D6A">
        <w:t>;</w:t>
      </w:r>
    </w:p>
    <w:p w14:paraId="202BC8D5" w14:textId="77777777" w:rsidR="00A961EE" w:rsidRPr="00982D6A" w:rsidRDefault="00A961EE" w:rsidP="00A60583">
      <w:pPr>
        <w:pStyle w:val="enumlev1"/>
      </w:pPr>
      <w:r w:rsidRPr="00982D6A">
        <w:t>i.</w:t>
      </w:r>
      <w:r w:rsidRPr="00982D6A">
        <w:tab/>
      </w:r>
      <w:r w:rsidRPr="00DB267B">
        <w:t>to establish a group of active "collaborators" from the working party (or study group) where appropriate, with an updated list of those collaborators being given to TSB at each working party meeting;</w:t>
      </w:r>
    </w:p>
    <w:p w14:paraId="4AC451F2" w14:textId="77777777" w:rsidR="00A961EE" w:rsidRPr="00982D6A" w:rsidRDefault="00A961EE" w:rsidP="00A60583">
      <w:pPr>
        <w:pStyle w:val="enumlev1"/>
      </w:pPr>
      <w:r w:rsidRPr="00982D6A">
        <w:t>j.</w:t>
      </w:r>
      <w:r w:rsidRPr="00982D6A">
        <w:tab/>
      </w:r>
      <w:r w:rsidRPr="00DB267B">
        <w:t>to delegate the relevant functions from the list above to associate rapporteurs and/or liaison rapporteurs, as necessary</w:t>
      </w:r>
      <w:r w:rsidRPr="00982D6A">
        <w:t>.</w:t>
      </w:r>
    </w:p>
    <w:p w14:paraId="68887E17" w14:textId="77777777" w:rsidR="00A961EE" w:rsidRPr="00982D6A" w:rsidRDefault="00A961EE" w:rsidP="00A60583">
      <w:r w:rsidRPr="00982D6A">
        <w:rPr>
          <w:b/>
          <w:bCs/>
        </w:rPr>
        <w:t>2.3.3.7</w:t>
      </w:r>
      <w:r w:rsidRPr="00982D6A">
        <w:tab/>
        <w:t>T</w:t>
      </w:r>
      <w:r w:rsidRPr="00C75CBB">
        <w: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575A15A4" w14:textId="77777777" w:rsidR="00A961EE" w:rsidRPr="00982D6A" w:rsidRDefault="00A961EE" w:rsidP="00A60583">
      <w:r w:rsidRPr="00982D6A">
        <w:rPr>
          <w:b/>
          <w:bCs/>
        </w:rPr>
        <w:t>2.3.3.8</w:t>
      </w:r>
      <w:r w:rsidRPr="00982D6A">
        <w:tab/>
        <w:t>R</w:t>
      </w:r>
      <w:r w:rsidRPr="00C75CBB">
        <w:t>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sidRPr="00C75CBB">
        <w:noBreakHyphen/>
        <w:t>T A.11] on the publication of ITU</w:t>
      </w:r>
      <w:r w:rsidRPr="00C75CBB">
        <w:noBreakHyphen/>
        <w:t>T Recommendations.)</w:t>
      </w:r>
    </w:p>
    <w:p w14:paraId="35FD13E3" w14:textId="77777777" w:rsidR="00A961EE" w:rsidRPr="00982D6A" w:rsidRDefault="00A961EE" w:rsidP="00A60583">
      <w:r w:rsidRPr="00982D6A">
        <w:rPr>
          <w:b/>
          <w:bCs/>
        </w:rPr>
        <w:t>2.3.3.9</w:t>
      </w:r>
      <w:r w:rsidRPr="00982D6A">
        <w:tab/>
      </w:r>
      <w:r w:rsidRPr="00C75CBB">
        <w:t>Rapporteurs should normally base any draft new or substantially revised Recommendations on written contribution(s) from ITU</w:t>
      </w:r>
      <w:r w:rsidRPr="00C75CBB">
        <w:noBreakHyphen/>
        <w:t>T members (see also clause 1.4.7)</w:t>
      </w:r>
      <w:r w:rsidRPr="00982D6A">
        <w:t>.</w:t>
      </w:r>
    </w:p>
    <w:p w14:paraId="58130FE7" w14:textId="4F18BD85" w:rsidR="00A961EE" w:rsidRPr="00982D6A" w:rsidRDefault="00A961EE" w:rsidP="00C75CBB">
      <w:r w:rsidRPr="00982D6A">
        <w:rPr>
          <w:b/>
          <w:bCs/>
        </w:rPr>
        <w:t>2.3.3.10</w:t>
      </w:r>
      <w:r w:rsidRPr="00982D6A">
        <w:rPr>
          <w:b/>
          <w:bCs/>
        </w:rPr>
        <w:tab/>
      </w:r>
      <w:r w:rsidRPr="00982D6A">
        <w:rPr>
          <w:spacing w:val="-2"/>
        </w:rPr>
        <w:t>I</w:t>
      </w:r>
      <w:r w:rsidRPr="00C75CBB">
        <w:t>n conjunction with their work planning, rapporteurs must give advance notice of any meetings they arrange, not only to the collaborators on their Question or project, but also to the study group and working party (see clause 2.3.3.11) and to TSB. TSB is not required to circulate collective letters for meetings below working party level. The intention to hold rapporteur group meetings, along with details of the issues to be studied, should be agreed in principle and publicized with as much notice as possible (normally at least two months) at study group or working party meetings (for inclusion in their reports) and via the study group webpage, for example.</w:t>
      </w:r>
    </w:p>
    <w:p w14:paraId="6E55FA7D" w14:textId="77777777" w:rsidR="00A961EE" w:rsidRPr="00982D6A" w:rsidRDefault="00A961EE" w:rsidP="00C75CBB">
      <w:r w:rsidRPr="00982D6A">
        <w:rPr>
          <w:b/>
          <w:bCs/>
        </w:rPr>
        <w:t>2.</w:t>
      </w:r>
      <w:r w:rsidRPr="00982D6A">
        <w:rPr>
          <w:b/>
        </w:rPr>
        <w:t>3.3.11</w:t>
      </w:r>
      <w:r w:rsidRPr="00982D6A">
        <w:tab/>
        <w:t>TSB</w:t>
      </w:r>
      <w:r w:rsidRPr="00982D6A">
        <w:rPr>
          <w:spacing w:val="19"/>
        </w:rPr>
        <w:t xml:space="preserve"> </w:t>
      </w:r>
      <w:r w:rsidRPr="00982D6A">
        <w:t>will</w:t>
      </w:r>
      <w:r w:rsidRPr="00982D6A">
        <w:rPr>
          <w:spacing w:val="22"/>
        </w:rPr>
        <w:t xml:space="preserve"> </w:t>
      </w:r>
      <w:r w:rsidRPr="00982D6A">
        <w:t>post</w:t>
      </w:r>
      <w:r w:rsidRPr="00982D6A">
        <w:rPr>
          <w:spacing w:val="19"/>
        </w:rPr>
        <w:t xml:space="preserve"> </w:t>
      </w:r>
      <w:r w:rsidRPr="00982D6A">
        <w:t>a</w:t>
      </w:r>
      <w:r w:rsidRPr="00982D6A">
        <w:rPr>
          <w:spacing w:val="20"/>
        </w:rPr>
        <w:t xml:space="preserve"> </w:t>
      </w:r>
      <w:r w:rsidRPr="00982D6A">
        <w:rPr>
          <w:spacing w:val="-1"/>
        </w:rPr>
        <w:t>convening</w:t>
      </w:r>
      <w:r w:rsidRPr="00982D6A">
        <w:rPr>
          <w:spacing w:val="19"/>
        </w:rPr>
        <w:t xml:space="preserve"> </w:t>
      </w:r>
      <w:r w:rsidRPr="00982D6A">
        <w:t>letter</w:t>
      </w:r>
      <w:r w:rsidRPr="00982D6A">
        <w:rPr>
          <w:spacing w:val="22"/>
        </w:rPr>
        <w:t xml:space="preserve"> </w:t>
      </w:r>
      <w:r w:rsidRPr="00982D6A">
        <w:t>for</w:t>
      </w:r>
      <w:r w:rsidRPr="00982D6A">
        <w:rPr>
          <w:spacing w:val="26"/>
        </w:rPr>
        <w:t xml:space="preserve"> </w:t>
      </w:r>
      <w:r w:rsidRPr="00982D6A">
        <w:t>rapporteur group</w:t>
      </w:r>
      <w:r w:rsidRPr="00982D6A">
        <w:rPr>
          <w:spacing w:val="20"/>
        </w:rPr>
        <w:t xml:space="preserve"> </w:t>
      </w:r>
      <w:r w:rsidRPr="00982D6A">
        <w:rPr>
          <w:spacing w:val="-1"/>
        </w:rPr>
        <w:t>meetings</w:t>
      </w:r>
      <w:r w:rsidRPr="00982D6A">
        <w:rPr>
          <w:spacing w:val="57"/>
        </w:rPr>
        <w:t xml:space="preserve"> </w:t>
      </w:r>
      <w:r w:rsidRPr="00982D6A">
        <w:t>(using</w:t>
      </w:r>
      <w:r w:rsidRPr="00982D6A">
        <w:rPr>
          <w:spacing w:val="-12"/>
        </w:rPr>
        <w:t xml:space="preserve"> </w:t>
      </w:r>
      <w:r w:rsidRPr="00982D6A">
        <w:t>a</w:t>
      </w:r>
      <w:r w:rsidRPr="00982D6A">
        <w:rPr>
          <w:spacing w:val="-11"/>
        </w:rPr>
        <w:t xml:space="preserve"> </w:t>
      </w:r>
      <w:r w:rsidRPr="00982D6A">
        <w:rPr>
          <w:spacing w:val="-1"/>
        </w:rPr>
        <w:t>TSB-defined</w:t>
      </w:r>
      <w:r w:rsidRPr="00982D6A">
        <w:rPr>
          <w:spacing w:val="-10"/>
        </w:rPr>
        <w:t xml:space="preserve"> </w:t>
      </w:r>
      <w:r w:rsidRPr="00982D6A">
        <w:t>template),</w:t>
      </w:r>
      <w:r w:rsidRPr="00982D6A">
        <w:rPr>
          <w:spacing w:val="-11"/>
        </w:rPr>
        <w:t xml:space="preserve"> </w:t>
      </w:r>
      <w:r w:rsidRPr="00982D6A">
        <w:t>normally</w:t>
      </w:r>
      <w:r w:rsidRPr="00982D6A">
        <w:rPr>
          <w:spacing w:val="-15"/>
        </w:rPr>
        <w:t xml:space="preserve"> </w:t>
      </w:r>
      <w:r w:rsidRPr="00982D6A">
        <w:rPr>
          <w:spacing w:val="-1"/>
        </w:rPr>
        <w:t>at</w:t>
      </w:r>
      <w:r w:rsidRPr="00982D6A">
        <w:rPr>
          <w:spacing w:val="-10"/>
        </w:rPr>
        <w:t xml:space="preserve"> </w:t>
      </w:r>
      <w:r w:rsidRPr="00982D6A">
        <w:rPr>
          <w:spacing w:val="-1"/>
        </w:rPr>
        <w:t>least</w:t>
      </w:r>
      <w:r w:rsidRPr="00982D6A">
        <w:rPr>
          <w:spacing w:val="-9"/>
        </w:rPr>
        <w:t xml:space="preserve"> </w:t>
      </w:r>
      <w:r w:rsidRPr="00982D6A">
        <w:t>two</w:t>
      </w:r>
      <w:r w:rsidRPr="00982D6A">
        <w:rPr>
          <w:spacing w:val="-10"/>
        </w:rPr>
        <w:t xml:space="preserve"> </w:t>
      </w:r>
      <w:r w:rsidRPr="00982D6A">
        <w:t>months</w:t>
      </w:r>
      <w:r w:rsidRPr="00982D6A">
        <w:rPr>
          <w:spacing w:val="-10"/>
        </w:rPr>
        <w:t xml:space="preserve"> </w:t>
      </w:r>
      <w:r w:rsidRPr="00982D6A">
        <w:t>prior</w:t>
      </w:r>
      <w:r w:rsidRPr="00982D6A">
        <w:rPr>
          <w:spacing w:val="-13"/>
        </w:rPr>
        <w:t xml:space="preserve"> </w:t>
      </w:r>
      <w:r w:rsidRPr="00982D6A">
        <w:t>to</w:t>
      </w:r>
      <w:r w:rsidRPr="00982D6A">
        <w:rPr>
          <w:spacing w:val="-10"/>
        </w:rPr>
        <w:t xml:space="preserve"> </w:t>
      </w:r>
      <w:r w:rsidRPr="00982D6A">
        <w:t>the</w:t>
      </w:r>
      <w:r w:rsidRPr="00982D6A">
        <w:rPr>
          <w:spacing w:val="-13"/>
        </w:rPr>
        <w:t xml:space="preserve"> </w:t>
      </w:r>
      <w:r w:rsidRPr="00982D6A">
        <w:rPr>
          <w:spacing w:val="-1"/>
        </w:rPr>
        <w:t>meeting,</w:t>
      </w:r>
      <w:r w:rsidRPr="00982D6A">
        <w:rPr>
          <w:spacing w:val="-10"/>
        </w:rPr>
        <w:t xml:space="preserve"> </w:t>
      </w:r>
      <w:r w:rsidRPr="00982D6A">
        <w:t>on</w:t>
      </w:r>
      <w:r w:rsidRPr="00982D6A">
        <w:rPr>
          <w:spacing w:val="-10"/>
        </w:rPr>
        <w:t xml:space="preserve"> </w:t>
      </w:r>
      <w:r w:rsidRPr="00982D6A">
        <w:t>the</w:t>
      </w:r>
      <w:r w:rsidRPr="00982D6A">
        <w:rPr>
          <w:spacing w:val="-11"/>
        </w:rPr>
        <w:t xml:space="preserve"> </w:t>
      </w:r>
      <w:r w:rsidRPr="00982D6A">
        <w:t>study</w:t>
      </w:r>
      <w:r w:rsidRPr="00982D6A">
        <w:rPr>
          <w:spacing w:val="-15"/>
        </w:rPr>
        <w:t xml:space="preserve"> </w:t>
      </w:r>
      <w:r w:rsidRPr="00982D6A">
        <w:t>group</w:t>
      </w:r>
      <w:r w:rsidRPr="00982D6A">
        <w:rPr>
          <w:spacing w:val="35"/>
        </w:rPr>
        <w:t xml:space="preserve"> </w:t>
      </w:r>
      <w:r w:rsidRPr="00982D6A">
        <w:rPr>
          <w:spacing w:val="-1"/>
        </w:rPr>
        <w:t>webpage,</w:t>
      </w:r>
      <w:r w:rsidRPr="00982D6A">
        <w:rPr>
          <w:spacing w:val="2"/>
        </w:rPr>
        <w:t xml:space="preserve"> </w:t>
      </w:r>
      <w:r w:rsidRPr="00982D6A">
        <w:rPr>
          <w:spacing w:val="-1"/>
        </w:rPr>
        <w:t>as</w:t>
      </w:r>
      <w:r w:rsidRPr="00982D6A">
        <w:t xml:space="preserve"> </w:t>
      </w:r>
      <w:r w:rsidRPr="00982D6A">
        <w:rPr>
          <w:spacing w:val="-1"/>
        </w:rPr>
        <w:t>provided</w:t>
      </w:r>
      <w:r w:rsidRPr="00982D6A">
        <w:t xml:space="preserve"> </w:t>
      </w:r>
      <w:r w:rsidRPr="00982D6A">
        <w:rPr>
          <w:spacing w:val="2"/>
        </w:rPr>
        <w:t>by</w:t>
      </w:r>
      <w:r w:rsidRPr="00982D6A">
        <w:rPr>
          <w:spacing w:val="-3"/>
        </w:rPr>
        <w:t xml:space="preserve"> </w:t>
      </w:r>
      <w:r w:rsidRPr="00982D6A">
        <w:t>the study</w:t>
      </w:r>
      <w:r w:rsidRPr="00982D6A">
        <w:rPr>
          <w:spacing w:val="-3"/>
        </w:rPr>
        <w:t xml:space="preserve"> </w:t>
      </w:r>
      <w:r w:rsidRPr="00982D6A">
        <w:rPr>
          <w:spacing w:val="-1"/>
        </w:rPr>
        <w:t xml:space="preserve">group. </w:t>
      </w:r>
      <w:r w:rsidRPr="00982D6A">
        <w:rPr>
          <w:bCs/>
        </w:rPr>
        <w:t>V</w:t>
      </w:r>
      <w:r w:rsidRPr="00982D6A">
        <w:t>isa</w:t>
      </w:r>
      <w:r w:rsidRPr="00982D6A">
        <w:rPr>
          <w:spacing w:val="35"/>
        </w:rPr>
        <w:t xml:space="preserve"> </w:t>
      </w:r>
      <w:r w:rsidRPr="00982D6A">
        <w:t>support</w:t>
      </w:r>
      <w:r w:rsidRPr="00982D6A">
        <w:rPr>
          <w:spacing w:val="35"/>
        </w:rPr>
        <w:t xml:space="preserve"> </w:t>
      </w:r>
      <w:r w:rsidRPr="00982D6A">
        <w:t>should</w:t>
      </w:r>
      <w:r w:rsidRPr="00982D6A">
        <w:rPr>
          <w:spacing w:val="35"/>
        </w:rPr>
        <w:t xml:space="preserve"> </w:t>
      </w:r>
      <w:r w:rsidRPr="00982D6A">
        <w:rPr>
          <w:spacing w:val="1"/>
        </w:rPr>
        <w:t>be</w:t>
      </w:r>
      <w:r w:rsidRPr="00982D6A">
        <w:rPr>
          <w:spacing w:val="38"/>
        </w:rPr>
        <w:t xml:space="preserve"> </w:t>
      </w:r>
      <w:r w:rsidRPr="00982D6A">
        <w:rPr>
          <w:spacing w:val="-1"/>
        </w:rPr>
        <w:t>provided</w:t>
      </w:r>
      <w:r w:rsidRPr="00982D6A">
        <w:t xml:space="preserve"> </w:t>
      </w:r>
      <w:r w:rsidRPr="00982D6A">
        <w:rPr>
          <w:spacing w:val="2"/>
        </w:rPr>
        <w:t>by</w:t>
      </w:r>
      <w:r w:rsidRPr="00982D6A">
        <w:rPr>
          <w:spacing w:val="-5"/>
        </w:rPr>
        <w:t xml:space="preserve"> </w:t>
      </w:r>
      <w:r w:rsidRPr="00982D6A">
        <w:t>the meeting</w:t>
      </w:r>
      <w:r w:rsidRPr="00982D6A">
        <w:rPr>
          <w:spacing w:val="-1"/>
        </w:rPr>
        <w:t xml:space="preserve"> </w:t>
      </w:r>
      <w:r w:rsidRPr="00982D6A">
        <w:t>host.</w:t>
      </w:r>
    </w:p>
    <w:p w14:paraId="73778AFD" w14:textId="77777777" w:rsidR="00A961EE" w:rsidRPr="00982D6A" w:rsidRDefault="00A961EE" w:rsidP="00C75CBB">
      <w:r w:rsidRPr="00982D6A">
        <w:rPr>
          <w:b/>
          <w:bCs/>
        </w:rPr>
        <w:t>2.3.3.12</w:t>
      </w:r>
      <w:r w:rsidRPr="00982D6A">
        <w:rPr>
          <w:b/>
          <w:bCs/>
        </w:rPr>
        <w:tab/>
      </w:r>
      <w:r w:rsidRPr="00D01A20">
        <w:t>Rapporteurs should prepare a meeting report for each rapporteur group meeting held and submit it as a TD to the next study group or working party meeting. See clause 3.3 for submission and processing of TDs, and in particular clause 3.3.3.</w:t>
      </w:r>
    </w:p>
    <w:p w14:paraId="4C1BF63C" w14:textId="147F610E" w:rsidR="00A961EE" w:rsidRPr="00982D6A" w:rsidRDefault="00A961EE" w:rsidP="00A60583">
      <w:pPr>
        <w:rPr>
          <w:spacing w:val="-1"/>
        </w:rPr>
      </w:pPr>
      <w:r w:rsidRPr="00D01A20">
        <w:t>This report should include the date, venue and chairman, an attendance list with affiliations, the agenda of the meeting, a summary of technical inputs, a summary of results and the liaison statements sent to other organizations.</w:t>
      </w:r>
      <w:ins w:id="122" w:author="Wells, Kathryn" w:date="2024-09-23T17:04:00Z">
        <w:r w:rsidR="00324581" w:rsidRPr="00D01A20">
          <w:t xml:space="preserve"> </w:t>
        </w:r>
      </w:ins>
      <w:ins w:id="123" w:author="LING-E KW" w:date="2024-09-27T15:03:00Z">
        <w:r w:rsidR="00512BDB" w:rsidRPr="00D01A20">
          <w:t xml:space="preserve">Contributions submitted to meetings shall receive equal treatment in their consideration, including in the setting of the agenda, their presentation and available time for discussion. </w:t>
        </w:r>
      </w:ins>
      <w:ins w:id="124" w:author="LING-E KW" w:date="2024-09-27T15:04:00Z">
        <w:r w:rsidR="00512BDB" w:rsidRPr="00D01A20">
          <w:t>When concluding the discussion of each matter at the meeting, the rapporteur should clearly and concisely state the action taken, which will be reflected in the meeting report. The outcomes of discussions shall be reflected in the meeting report with a clear conclusion on each proposal</w:t>
        </w:r>
      </w:ins>
      <w:ins w:id="125" w:author="Wells, Kathryn" w:date="2024-09-23T17:07:00Z">
        <w:r w:rsidR="00324581" w:rsidRPr="00982D6A">
          <w:rPr>
            <w:spacing w:val="-1"/>
          </w:rPr>
          <w:t>.</w:t>
        </w:r>
      </w:ins>
      <w:r w:rsidR="00323CBA">
        <w:rPr>
          <w:spacing w:val="-1"/>
        </w:rPr>
        <w:t xml:space="preserve"> </w:t>
      </w:r>
    </w:p>
    <w:p w14:paraId="67C22C0B" w14:textId="77777777" w:rsidR="00A961EE" w:rsidRPr="00982D6A" w:rsidRDefault="00A961EE" w:rsidP="00D01A20">
      <w:r w:rsidRPr="00982D6A">
        <w:t>Rapporteurs</w:t>
      </w:r>
      <w:r w:rsidRPr="00982D6A">
        <w:rPr>
          <w:spacing w:val="20"/>
        </w:rPr>
        <w:t xml:space="preserve"> </w:t>
      </w:r>
      <w:r w:rsidRPr="00982D6A">
        <w:t>will</w:t>
      </w:r>
      <w:r w:rsidRPr="00982D6A">
        <w:rPr>
          <w:spacing w:val="22"/>
        </w:rPr>
        <w:t xml:space="preserve"> </w:t>
      </w:r>
      <w:r w:rsidRPr="00982D6A">
        <w:t>ask,</w:t>
      </w:r>
      <w:r w:rsidRPr="00982D6A">
        <w:rPr>
          <w:spacing w:val="21"/>
        </w:rPr>
        <w:t xml:space="preserve"> </w:t>
      </w:r>
      <w:r w:rsidRPr="00982D6A">
        <w:t>during</w:t>
      </w:r>
      <w:r w:rsidRPr="00982D6A">
        <w:rPr>
          <w:spacing w:val="21"/>
        </w:rPr>
        <w:t xml:space="preserve"> </w:t>
      </w:r>
      <w:r w:rsidRPr="00982D6A">
        <w:t>each</w:t>
      </w:r>
      <w:r w:rsidRPr="00982D6A">
        <w:rPr>
          <w:spacing w:val="21"/>
        </w:rPr>
        <w:t xml:space="preserve"> </w:t>
      </w:r>
      <w:r w:rsidRPr="00982D6A">
        <w:t>meeting,</w:t>
      </w:r>
      <w:r w:rsidRPr="00982D6A">
        <w:rPr>
          <w:spacing w:val="21"/>
        </w:rPr>
        <w:t xml:space="preserve"> </w:t>
      </w:r>
      <w:r w:rsidRPr="00982D6A">
        <w:t>whether</w:t>
      </w:r>
      <w:r w:rsidRPr="00982D6A">
        <w:rPr>
          <w:spacing w:val="20"/>
        </w:rPr>
        <w:t xml:space="preserve"> </w:t>
      </w:r>
      <w:r w:rsidRPr="00982D6A">
        <w:t>anyone</w:t>
      </w:r>
      <w:r w:rsidRPr="00982D6A">
        <w:rPr>
          <w:spacing w:val="20"/>
        </w:rPr>
        <w:t xml:space="preserve"> </w:t>
      </w:r>
      <w:r w:rsidRPr="00982D6A">
        <w:t>has</w:t>
      </w:r>
      <w:r w:rsidRPr="00982D6A">
        <w:rPr>
          <w:spacing w:val="23"/>
        </w:rPr>
        <w:t xml:space="preserve"> </w:t>
      </w:r>
      <w:r w:rsidRPr="00982D6A">
        <w:t>knowledge</w:t>
      </w:r>
      <w:r w:rsidRPr="00982D6A">
        <w:rPr>
          <w:spacing w:val="22"/>
        </w:rPr>
        <w:t xml:space="preserve"> </w:t>
      </w:r>
      <w:r w:rsidRPr="00982D6A">
        <w:t>of</w:t>
      </w:r>
      <w:r w:rsidRPr="00982D6A">
        <w:rPr>
          <w:spacing w:val="20"/>
        </w:rPr>
        <w:t xml:space="preserve"> </w:t>
      </w:r>
      <w:r w:rsidRPr="00982D6A">
        <w:t>intellectual property rights issues, including patents, copyright for software or text, marks,</w:t>
      </w:r>
      <w:r w:rsidRPr="00982D6A">
        <w:rPr>
          <w:spacing w:val="10"/>
        </w:rPr>
        <w:t xml:space="preserve"> </w:t>
      </w:r>
      <w:r w:rsidRPr="00982D6A">
        <w:t>the</w:t>
      </w:r>
      <w:r w:rsidRPr="00982D6A">
        <w:rPr>
          <w:spacing w:val="8"/>
        </w:rPr>
        <w:t xml:space="preserve"> </w:t>
      </w:r>
      <w:r w:rsidRPr="00982D6A">
        <w:t>use</w:t>
      </w:r>
      <w:r w:rsidRPr="00982D6A">
        <w:rPr>
          <w:spacing w:val="8"/>
        </w:rPr>
        <w:t xml:space="preserve"> </w:t>
      </w:r>
      <w:r w:rsidRPr="00982D6A">
        <w:t>of</w:t>
      </w:r>
      <w:r w:rsidRPr="00982D6A">
        <w:rPr>
          <w:spacing w:val="8"/>
        </w:rPr>
        <w:t xml:space="preserve"> </w:t>
      </w:r>
      <w:r w:rsidRPr="00982D6A">
        <w:t>which</w:t>
      </w:r>
      <w:r w:rsidRPr="00982D6A">
        <w:rPr>
          <w:spacing w:val="8"/>
        </w:rPr>
        <w:t xml:space="preserve"> </w:t>
      </w:r>
      <w:r w:rsidRPr="00982D6A">
        <w:t>may</w:t>
      </w:r>
      <w:r w:rsidRPr="00982D6A">
        <w:rPr>
          <w:spacing w:val="4"/>
        </w:rPr>
        <w:t xml:space="preserve"> </w:t>
      </w:r>
      <w:r w:rsidRPr="00982D6A">
        <w:t>be</w:t>
      </w:r>
      <w:r w:rsidRPr="00982D6A">
        <w:rPr>
          <w:spacing w:val="8"/>
        </w:rPr>
        <w:t xml:space="preserve"> </w:t>
      </w:r>
      <w:r w:rsidRPr="00982D6A">
        <w:t>required</w:t>
      </w:r>
      <w:r w:rsidRPr="00982D6A">
        <w:rPr>
          <w:spacing w:val="9"/>
        </w:rPr>
        <w:t xml:space="preserve"> </w:t>
      </w:r>
      <w:r w:rsidRPr="00982D6A">
        <w:t>to</w:t>
      </w:r>
      <w:r w:rsidRPr="00982D6A">
        <w:rPr>
          <w:spacing w:val="9"/>
        </w:rPr>
        <w:t xml:space="preserve"> </w:t>
      </w:r>
      <w:r w:rsidRPr="00982D6A">
        <w:t>implement</w:t>
      </w:r>
      <w:r w:rsidRPr="00982D6A">
        <w:rPr>
          <w:spacing w:val="9"/>
        </w:rPr>
        <w:t xml:space="preserve"> or publish </w:t>
      </w:r>
      <w:r w:rsidRPr="00982D6A">
        <w:t>the</w:t>
      </w:r>
      <w:r w:rsidRPr="00982D6A">
        <w:rPr>
          <w:spacing w:val="8"/>
        </w:rPr>
        <w:t xml:space="preserve"> </w:t>
      </w:r>
      <w:r w:rsidRPr="00982D6A">
        <w:t>Recommendation</w:t>
      </w:r>
      <w:r w:rsidRPr="00982D6A">
        <w:rPr>
          <w:spacing w:val="9"/>
        </w:rPr>
        <w:t xml:space="preserve"> </w:t>
      </w:r>
      <w:r w:rsidRPr="00982D6A">
        <w:t>being</w:t>
      </w:r>
      <w:r w:rsidRPr="00982D6A">
        <w:rPr>
          <w:spacing w:val="7"/>
        </w:rPr>
        <w:t xml:space="preserve"> </w:t>
      </w:r>
      <w:r w:rsidRPr="00982D6A">
        <w:t>considered.</w:t>
      </w:r>
      <w:r w:rsidRPr="00982D6A">
        <w:rPr>
          <w:spacing w:val="71"/>
        </w:rPr>
        <w:t xml:space="preserve"> </w:t>
      </w:r>
      <w:r w:rsidRPr="00982D6A">
        <w:t>The</w:t>
      </w:r>
      <w:r w:rsidRPr="00982D6A">
        <w:rPr>
          <w:spacing w:val="51"/>
        </w:rPr>
        <w:t xml:space="preserve"> </w:t>
      </w:r>
      <w:r w:rsidRPr="00982D6A">
        <w:t>fact</w:t>
      </w:r>
      <w:r w:rsidRPr="00982D6A">
        <w:rPr>
          <w:spacing w:val="53"/>
        </w:rPr>
        <w:t xml:space="preserve"> </w:t>
      </w:r>
      <w:r w:rsidRPr="00982D6A">
        <w:t>that</w:t>
      </w:r>
      <w:r w:rsidRPr="00982D6A">
        <w:rPr>
          <w:spacing w:val="52"/>
        </w:rPr>
        <w:t xml:space="preserve"> </w:t>
      </w:r>
      <w:r w:rsidRPr="00982D6A">
        <w:t>the</w:t>
      </w:r>
      <w:r w:rsidRPr="00982D6A">
        <w:rPr>
          <w:spacing w:val="52"/>
        </w:rPr>
        <w:t xml:space="preserve"> </w:t>
      </w:r>
      <w:r w:rsidRPr="00982D6A">
        <w:t>question</w:t>
      </w:r>
      <w:r w:rsidRPr="00982D6A">
        <w:rPr>
          <w:spacing w:val="52"/>
        </w:rPr>
        <w:t xml:space="preserve"> </w:t>
      </w:r>
      <w:r w:rsidRPr="00982D6A">
        <w:t>was</w:t>
      </w:r>
      <w:r w:rsidRPr="00982D6A">
        <w:rPr>
          <w:spacing w:val="55"/>
        </w:rPr>
        <w:t xml:space="preserve"> </w:t>
      </w:r>
      <w:r w:rsidRPr="00982D6A">
        <w:t>asked</w:t>
      </w:r>
      <w:r w:rsidRPr="00982D6A">
        <w:rPr>
          <w:spacing w:val="54"/>
        </w:rPr>
        <w:t xml:space="preserve"> </w:t>
      </w:r>
      <w:r w:rsidRPr="00982D6A">
        <w:t>shall</w:t>
      </w:r>
      <w:r w:rsidRPr="00982D6A">
        <w:rPr>
          <w:spacing w:val="53"/>
        </w:rPr>
        <w:t xml:space="preserve"> </w:t>
      </w:r>
      <w:r w:rsidRPr="00982D6A">
        <w:t>be</w:t>
      </w:r>
      <w:r w:rsidRPr="00982D6A">
        <w:rPr>
          <w:spacing w:val="54"/>
        </w:rPr>
        <w:t xml:space="preserve"> </w:t>
      </w:r>
      <w:r w:rsidRPr="00982D6A">
        <w:t>recorded</w:t>
      </w:r>
      <w:r w:rsidRPr="00982D6A">
        <w:rPr>
          <w:spacing w:val="52"/>
        </w:rPr>
        <w:t xml:space="preserve"> </w:t>
      </w:r>
      <w:r w:rsidRPr="00982D6A">
        <w:t>in</w:t>
      </w:r>
      <w:r w:rsidRPr="00982D6A">
        <w:rPr>
          <w:spacing w:val="53"/>
        </w:rPr>
        <w:t xml:space="preserve"> </w:t>
      </w:r>
      <w:r w:rsidRPr="00982D6A">
        <w:t>the</w:t>
      </w:r>
      <w:r w:rsidRPr="00982D6A">
        <w:rPr>
          <w:spacing w:val="52"/>
        </w:rPr>
        <w:t xml:space="preserve"> </w:t>
      </w:r>
      <w:r w:rsidRPr="00982D6A">
        <w:t>meeting</w:t>
      </w:r>
      <w:r w:rsidRPr="00982D6A">
        <w:rPr>
          <w:spacing w:val="52"/>
        </w:rPr>
        <w:t xml:space="preserve"> </w:t>
      </w:r>
      <w:r w:rsidRPr="00982D6A">
        <w:t>report,</w:t>
      </w:r>
      <w:r w:rsidRPr="00982D6A">
        <w:rPr>
          <w:spacing w:val="52"/>
        </w:rPr>
        <w:t xml:space="preserve"> </w:t>
      </w:r>
      <w:r w:rsidRPr="00982D6A">
        <w:t>along</w:t>
      </w:r>
      <w:r w:rsidRPr="00982D6A">
        <w:rPr>
          <w:spacing w:val="50"/>
        </w:rPr>
        <w:t xml:space="preserve"> </w:t>
      </w:r>
      <w:r w:rsidRPr="00982D6A">
        <w:t>with</w:t>
      </w:r>
      <w:r w:rsidRPr="00982D6A">
        <w:rPr>
          <w:spacing w:val="55"/>
        </w:rPr>
        <w:t xml:space="preserve"> </w:t>
      </w:r>
      <w:r w:rsidRPr="00982D6A">
        <w:rPr>
          <w:spacing w:val="1"/>
        </w:rPr>
        <w:t>any</w:t>
      </w:r>
      <w:r w:rsidRPr="00982D6A">
        <w:rPr>
          <w:spacing w:val="49"/>
        </w:rPr>
        <w:t xml:space="preserve"> </w:t>
      </w:r>
      <w:r w:rsidRPr="00982D6A">
        <w:t>affirmative</w:t>
      </w:r>
      <w:r w:rsidRPr="00982D6A">
        <w:rPr>
          <w:spacing w:val="1"/>
        </w:rPr>
        <w:t xml:space="preserve"> </w:t>
      </w:r>
      <w:r w:rsidRPr="00982D6A">
        <w:t>responses.</w:t>
      </w:r>
    </w:p>
    <w:p w14:paraId="1F209071" w14:textId="77777777" w:rsidR="00A961EE" w:rsidRPr="00982D6A" w:rsidRDefault="00A961EE" w:rsidP="00D01A20">
      <w:r w:rsidRPr="00982D6A">
        <w:rPr>
          <w:b/>
          <w:bCs/>
        </w:rPr>
        <w:t>2.3.3.13</w:t>
      </w:r>
      <w:r w:rsidRPr="00982D6A">
        <w:tab/>
        <w:t>R</w:t>
      </w:r>
      <w:r w:rsidRPr="00220336">
        <w:t>apporteur group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r w:rsidRPr="00982D6A">
        <w:rPr>
          <w:spacing w:val="-1"/>
        </w:rPr>
        <w:t>.</w:t>
      </w:r>
    </w:p>
    <w:p w14:paraId="3F520EDA" w14:textId="77777777" w:rsidR="00A961EE" w:rsidRPr="00982D6A" w:rsidRDefault="00A961EE" w:rsidP="00D01A20">
      <w:r w:rsidRPr="00982D6A">
        <w:rPr>
          <w:b/>
          <w:bCs/>
        </w:rPr>
        <w:t>2.3.3.14</w:t>
      </w:r>
      <w:r w:rsidRPr="00982D6A">
        <w:tab/>
        <w:t>T</w:t>
      </w:r>
      <w:r w:rsidRPr="00220336">
        <w:t>he parent working party (or study group) must define clear terms of reference for each rapporteur. The general direction to be followed in the study should be discussed, reviewed as necessary and agreed periodically by the parent group.</w:t>
      </w:r>
    </w:p>
    <w:p w14:paraId="4A1085D4" w14:textId="77777777" w:rsidR="00A961EE" w:rsidRPr="00982D6A" w:rsidRDefault="00A961EE" w:rsidP="00D01A20">
      <w:r w:rsidRPr="00982D6A">
        <w:rPr>
          <w:b/>
          <w:bCs/>
        </w:rPr>
        <w:t>2.3.3.15</w:t>
      </w:r>
      <w:r w:rsidRPr="00982D6A">
        <w:tab/>
      </w:r>
      <w:r w:rsidRPr="00220336">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r w:rsidRPr="00982D6A">
        <w:rPr>
          <w:spacing w:val="-1"/>
        </w:rPr>
        <w:t>.</w:t>
      </w:r>
    </w:p>
    <w:p w14:paraId="76EAFE8A" w14:textId="77777777" w:rsidR="00A961EE" w:rsidRPr="00982D6A" w:rsidRDefault="00A961EE" w:rsidP="00A60583">
      <w:pPr>
        <w:pStyle w:val="Heading1"/>
      </w:pPr>
      <w:bookmarkStart w:id="126" w:name="_Toc532428469"/>
      <w:bookmarkStart w:id="127" w:name="_Toc206496684"/>
      <w:bookmarkStart w:id="128" w:name="_Toc471716648"/>
      <w:bookmarkStart w:id="129" w:name="_Toc20738321"/>
      <w:bookmarkStart w:id="130" w:name="_Toc21093735"/>
      <w:bookmarkStart w:id="131" w:name="_Toc22280344"/>
      <w:bookmarkStart w:id="132" w:name="_Toc111636842"/>
      <w:r w:rsidRPr="00982D6A">
        <w:t>3</w:t>
      </w:r>
      <w:r w:rsidRPr="00982D6A">
        <w:tab/>
        <w:t>Submission and processing of contributions</w:t>
      </w:r>
      <w:bookmarkEnd w:id="126"/>
      <w:bookmarkEnd w:id="127"/>
      <w:bookmarkEnd w:id="128"/>
      <w:bookmarkEnd w:id="129"/>
      <w:bookmarkEnd w:id="130"/>
      <w:bookmarkEnd w:id="131"/>
      <w:bookmarkEnd w:id="132"/>
    </w:p>
    <w:p w14:paraId="3033DCE2" w14:textId="77777777" w:rsidR="00A961EE" w:rsidRPr="00982D6A" w:rsidRDefault="00A961EE" w:rsidP="00A60583">
      <w:pPr>
        <w:pStyle w:val="Heading2"/>
        <w:tabs>
          <w:tab w:val="left" w:pos="908"/>
        </w:tabs>
        <w:rPr>
          <w:b w:val="0"/>
          <w:bCs/>
        </w:rPr>
      </w:pPr>
      <w:bookmarkStart w:id="133" w:name="_Toc206496685"/>
      <w:bookmarkStart w:id="134" w:name="_Toc471716649"/>
      <w:bookmarkStart w:id="135" w:name="_Toc20738322"/>
      <w:bookmarkStart w:id="136" w:name="_Toc21093736"/>
      <w:bookmarkStart w:id="137" w:name="_Toc22280345"/>
      <w:bookmarkStart w:id="138" w:name="_Toc111636843"/>
      <w:r w:rsidRPr="00982D6A">
        <w:t>3.1</w:t>
      </w:r>
      <w:r w:rsidRPr="00982D6A">
        <w:tab/>
      </w:r>
      <w:bookmarkStart w:id="139" w:name="_Toc532428470"/>
      <w:r w:rsidRPr="00982D6A">
        <w:rPr>
          <w:spacing w:val="-1"/>
        </w:rPr>
        <w:t>Submission</w:t>
      </w:r>
      <w:r w:rsidRPr="00982D6A">
        <w:rPr>
          <w:spacing w:val="1"/>
        </w:rPr>
        <w:t xml:space="preserve"> </w:t>
      </w:r>
      <w:r w:rsidRPr="00982D6A">
        <w:t>of</w:t>
      </w:r>
      <w:r w:rsidRPr="00982D6A">
        <w:rPr>
          <w:spacing w:val="3"/>
        </w:rPr>
        <w:t xml:space="preserve"> </w:t>
      </w:r>
      <w:r w:rsidRPr="00982D6A">
        <w:rPr>
          <w:spacing w:val="-1"/>
        </w:rPr>
        <w:t>contributions</w:t>
      </w:r>
      <w:bookmarkEnd w:id="133"/>
      <w:bookmarkEnd w:id="134"/>
      <w:bookmarkEnd w:id="135"/>
      <w:bookmarkEnd w:id="136"/>
      <w:bookmarkEnd w:id="137"/>
      <w:bookmarkEnd w:id="138"/>
      <w:bookmarkEnd w:id="139"/>
    </w:p>
    <w:p w14:paraId="301B2A5D" w14:textId="518F006C" w:rsidR="00A961EE" w:rsidRPr="00982D6A" w:rsidRDefault="00A961EE" w:rsidP="00A60583">
      <w:r w:rsidRPr="00982D6A">
        <w:rPr>
          <w:b/>
          <w:bCs/>
        </w:rPr>
        <w:t>3.1.1</w:t>
      </w:r>
      <w:r w:rsidRPr="00982D6A">
        <w:tab/>
      </w:r>
      <w:r w:rsidRPr="00220336">
        <w:t>Member States and other duly authorized entities registered with a study group or its relevant group should submit their contributions to current studies via electronic means, in accordance with guidance from the Director of TSB (see clause 3.2.6).</w:t>
      </w:r>
    </w:p>
    <w:p w14:paraId="1D34F599" w14:textId="77777777" w:rsidR="00A961EE" w:rsidRPr="00982D6A" w:rsidRDefault="00A961EE" w:rsidP="00A60583">
      <w:pPr>
        <w:rPr>
          <w:b/>
          <w:bCs/>
        </w:rPr>
      </w:pPr>
      <w:r w:rsidRPr="00982D6A">
        <w:rPr>
          <w:b/>
          <w:bCs/>
        </w:rPr>
        <w:t>3.1.2</w:t>
      </w:r>
      <w:r w:rsidRPr="00982D6A">
        <w:rPr>
          <w:b/>
          <w:bCs/>
        </w:rPr>
        <w:tab/>
      </w:r>
      <w:r w:rsidRPr="00982D6A">
        <w:t>(</w:t>
      </w:r>
      <w:r w:rsidRPr="00982D6A">
        <w:rPr>
          <w:i/>
        </w:rPr>
        <w:t>clause intentionally left blank</w:t>
      </w:r>
      <w:r w:rsidRPr="00982D6A">
        <w:t>)</w:t>
      </w:r>
    </w:p>
    <w:p w14:paraId="13BEB0D2" w14:textId="77777777" w:rsidR="00A961EE" w:rsidRPr="00982D6A" w:rsidRDefault="00A961EE" w:rsidP="00A60583">
      <w:r w:rsidRPr="00982D6A">
        <w:rPr>
          <w:b/>
          <w:bCs/>
        </w:rPr>
        <w:t>3.1.3</w:t>
      </w:r>
      <w:r w:rsidRPr="00982D6A">
        <w:tab/>
      </w:r>
      <w:r w:rsidRPr="00220336">
        <w:t>These contributions shall contain comments or results of experiments and proposals designed to further the studies to which they relate</w:t>
      </w:r>
      <w:r w:rsidRPr="00982D6A">
        <w:t>.</w:t>
      </w:r>
    </w:p>
    <w:p w14:paraId="159231A6" w14:textId="77777777" w:rsidR="00A961EE" w:rsidRPr="00982D6A" w:rsidRDefault="00A961EE" w:rsidP="00A60583">
      <w:r w:rsidRPr="00982D6A">
        <w:rPr>
          <w:b/>
          <w:bCs/>
        </w:rPr>
        <w:t>3.1.4</w:t>
      </w:r>
      <w:r w:rsidRPr="00982D6A">
        <w:tab/>
      </w:r>
      <w:r w:rsidRPr="00220336">
        <w:t>Contributors are reminded, when submitting contributions, that early disclosure of patent information is desired, as contained in the statement on Common Patent Policy for ITU</w:t>
      </w:r>
      <w:r w:rsidRPr="00220336">
        <w:noBreakHyphen/>
        <w:t>T/ITU</w:t>
      </w:r>
      <w:r w:rsidRPr="00220336">
        <w:noBreakHyphen/>
        <w:t>R/ISO/IEC (available at the ITU</w:t>
      </w:r>
      <w:r w:rsidRPr="00220336">
        <w:noBreakHyphen/>
        <w:t>T website). Patent declarations are to be made using the "Patent Statement and Licensing Declaration Form for ITU</w:t>
      </w:r>
      <w:r w:rsidRPr="00220336">
        <w:noBreakHyphen/>
        <w:t>T/ITU</w:t>
      </w:r>
      <w:r w:rsidRPr="00220336">
        <w:noBreakHyphen/>
        <w:t>R Recommendation | ISO/IEC Deliverable" available at the ITU</w:t>
      </w:r>
      <w:r w:rsidRPr="00220336">
        <w:noBreakHyphen/>
        <w:t>T website. See also clause 3.1.5.</w:t>
      </w:r>
    </w:p>
    <w:p w14:paraId="24875A1D" w14:textId="77777777" w:rsidR="00A961EE" w:rsidRPr="00982D6A" w:rsidRDefault="00A961EE" w:rsidP="00A60583">
      <w:r w:rsidRPr="00982D6A">
        <w:rPr>
          <w:b/>
          <w:bCs/>
        </w:rPr>
        <w:t>3.1.5</w:t>
      </w:r>
      <w:r w:rsidRPr="00982D6A">
        <w:tab/>
      </w:r>
      <w:r w:rsidRPr="00220336">
        <w:t>A general patent statement and licensing declaration may be submitted using the form available at the ITU</w:t>
      </w:r>
      <w:r w:rsidRPr="00220336">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220336">
        <w:noBreakHyphen/>
        <w:t>T Recommendation(s) and the included part(s) contain items that have been patented or for which patent applications have been filed and whose use would be required to implement ITU</w:t>
      </w:r>
      <w:r w:rsidRPr="00220336">
        <w:noBreakHyphen/>
        <w:t>T Recommendation(s).</w:t>
      </w:r>
    </w:p>
    <w:p w14:paraId="7798D5D6" w14:textId="77777777" w:rsidR="00A961EE" w:rsidRPr="00982D6A" w:rsidRDefault="00A961EE" w:rsidP="00A60583">
      <w:r w:rsidRPr="00220336">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220336">
        <w:noBreakHyphen/>
        <w:t>T/ITU</w:t>
      </w:r>
      <w:r w:rsidRPr="00220336">
        <w:noBreakHyphen/>
        <w:t>R/ISO/IEC</w:t>
      </w:r>
      <w:r w:rsidRPr="00982D6A">
        <w:t>.</w:t>
      </w:r>
    </w:p>
    <w:p w14:paraId="3D5061A3" w14:textId="38C62CDD" w:rsidR="00A961EE" w:rsidRPr="00982D6A" w:rsidRDefault="00A961EE" w:rsidP="00A60583">
      <w:r w:rsidRPr="00982D6A">
        <w:rPr>
          <w:b/>
          <w:bCs/>
        </w:rPr>
        <w:t>3.1.6</w:t>
      </w:r>
      <w:r w:rsidRPr="00982D6A">
        <w:tab/>
        <w:t>By making a contribution, contributors acknowledge, to the best of their knowledge, that material</w:t>
      </w:r>
      <w:r w:rsidRPr="00982D6A">
        <w:rPr>
          <w:spacing w:val="23"/>
        </w:rPr>
        <w:t xml:space="preserve"> </w:t>
      </w:r>
      <w:r w:rsidRPr="00982D6A">
        <w:t>such</w:t>
      </w:r>
      <w:r w:rsidRPr="00982D6A">
        <w:rPr>
          <w:spacing w:val="23"/>
        </w:rPr>
        <w:t xml:space="preserve"> </w:t>
      </w:r>
      <w:r w:rsidRPr="00982D6A">
        <w:t>as</w:t>
      </w:r>
      <w:r w:rsidRPr="00982D6A">
        <w:rPr>
          <w:spacing w:val="24"/>
        </w:rPr>
        <w:t xml:space="preserve"> </w:t>
      </w:r>
      <w:r w:rsidRPr="00982D6A">
        <w:t>text,</w:t>
      </w:r>
      <w:r w:rsidRPr="00982D6A">
        <w:rPr>
          <w:spacing w:val="24"/>
        </w:rPr>
        <w:t xml:space="preserve"> </w:t>
      </w:r>
      <w:r w:rsidRPr="00982D6A">
        <w:t>diagrams,</w:t>
      </w:r>
      <w:r w:rsidRPr="00982D6A">
        <w:rPr>
          <w:spacing w:val="24"/>
        </w:rPr>
        <w:t xml:space="preserve"> </w:t>
      </w:r>
      <w:ins w:id="140" w:author="Wells, Kathryn" w:date="2024-09-23T17:07:00Z">
        <w:r w:rsidR="003077C5" w:rsidRPr="00982D6A">
          <w:t xml:space="preserve">protected designations, </w:t>
        </w:r>
      </w:ins>
      <w:ins w:id="141" w:author="LING-E KW" w:date="2024-09-27T15:05:00Z">
        <w:r w:rsidR="00D92939" w:rsidRPr="00982D6A">
          <w:t>prop</w:t>
        </w:r>
      </w:ins>
      <w:ins w:id="142" w:author="LING-E KW" w:date="2024-09-27T15:06:00Z">
        <w:r w:rsidR="00D92939" w:rsidRPr="00982D6A">
          <w:t>er nouns</w:t>
        </w:r>
      </w:ins>
      <w:ins w:id="143" w:author="Wells, Kathryn" w:date="2024-09-23T17:07:00Z">
        <w:r w:rsidR="003077C5" w:rsidRPr="00982D6A">
          <w:t>,</w:t>
        </w:r>
        <w:r w:rsidR="003077C5" w:rsidRPr="00982D6A">
          <w:rPr>
            <w:spacing w:val="24"/>
          </w:rPr>
          <w:t xml:space="preserve"> </w:t>
        </w:r>
      </w:ins>
      <w:r w:rsidRPr="00982D6A">
        <w:t>etc.,</w:t>
      </w:r>
      <w:r w:rsidRPr="00982D6A">
        <w:rPr>
          <w:spacing w:val="23"/>
        </w:rPr>
        <w:t xml:space="preserve"> </w:t>
      </w:r>
      <w:r w:rsidRPr="00982D6A">
        <w:t>submitted</w:t>
      </w:r>
      <w:r w:rsidRPr="00982D6A">
        <w:rPr>
          <w:spacing w:val="23"/>
        </w:rPr>
        <w:t xml:space="preserve"> </w:t>
      </w:r>
      <w:r w:rsidRPr="00982D6A">
        <w:t>as</w:t>
      </w:r>
      <w:r w:rsidRPr="00982D6A">
        <w:rPr>
          <w:spacing w:val="24"/>
        </w:rPr>
        <w:t xml:space="preserve"> </w:t>
      </w:r>
      <w:r w:rsidRPr="00982D6A">
        <w:t>their</w:t>
      </w:r>
      <w:r w:rsidRPr="00982D6A">
        <w:rPr>
          <w:spacing w:val="22"/>
        </w:rPr>
        <w:t xml:space="preserve"> </w:t>
      </w:r>
      <w:r w:rsidRPr="00982D6A">
        <w:t>contribution</w:t>
      </w:r>
      <w:r w:rsidRPr="00982D6A">
        <w:rPr>
          <w:spacing w:val="24"/>
        </w:rPr>
        <w:t xml:space="preserve"> </w:t>
      </w:r>
      <w:r w:rsidRPr="00982D6A">
        <w:t>to</w:t>
      </w:r>
      <w:r w:rsidRPr="00982D6A">
        <w:rPr>
          <w:spacing w:val="21"/>
        </w:rPr>
        <w:t xml:space="preserve"> </w:t>
      </w:r>
      <w:r w:rsidRPr="00982D6A">
        <w:t>the</w:t>
      </w:r>
      <w:r w:rsidRPr="00982D6A">
        <w:rPr>
          <w:spacing w:val="23"/>
        </w:rPr>
        <w:t xml:space="preserve"> </w:t>
      </w:r>
      <w:r w:rsidRPr="00982D6A">
        <w:t>work</w:t>
      </w:r>
      <w:r w:rsidRPr="00982D6A">
        <w:rPr>
          <w:spacing w:val="23"/>
        </w:rPr>
        <w:t xml:space="preserve"> </w:t>
      </w:r>
      <w:r w:rsidRPr="00982D6A">
        <w:t>of</w:t>
      </w:r>
      <w:r w:rsidRPr="00982D6A">
        <w:rPr>
          <w:spacing w:val="25"/>
        </w:rPr>
        <w:t xml:space="preserve"> </w:t>
      </w:r>
      <w:r w:rsidRPr="00982D6A">
        <w:t>ITU</w:t>
      </w:r>
      <w:r w:rsidRPr="00982D6A">
        <w:noBreakHyphen/>
        <w:t>T</w:t>
      </w:r>
      <w:r w:rsidRPr="00982D6A">
        <w:rPr>
          <w:spacing w:val="49"/>
        </w:rPr>
        <w:t xml:space="preserve"> </w:t>
      </w:r>
      <w:r w:rsidRPr="00982D6A">
        <w:t>has no</w:t>
      </w:r>
      <w:r w:rsidRPr="00982D6A">
        <w:rPr>
          <w:spacing w:val="-5"/>
        </w:rPr>
        <w:t xml:space="preserve"> </w:t>
      </w:r>
      <w:r w:rsidRPr="00982D6A">
        <w:t>restriction</w:t>
      </w:r>
      <w:del w:id="144" w:author="TPU E kt" w:date="2024-10-04T20:48:00Z" w16du:dateUtc="2024-10-04T18:48:00Z">
        <w:r w:rsidRPr="00982D6A" w:rsidDel="00220336">
          <w:rPr>
            <w:rStyle w:val="FootnoteReference"/>
          </w:rPr>
          <w:footnoteReference w:id="2"/>
        </w:r>
      </w:del>
      <w:ins w:id="147" w:author="TPU E kt" w:date="2024-10-04T20:48:00Z" w16du:dateUtc="2024-10-04T18:48:00Z">
        <w:r w:rsidR="00220336">
          <w:rPr>
            <w:rStyle w:val="FootnoteReference"/>
          </w:rPr>
          <w:footnoteReference w:customMarkFollows="1" w:id="3"/>
          <w:t>2</w:t>
        </w:r>
      </w:ins>
      <w:r w:rsidRPr="00982D6A">
        <w:t xml:space="preserve"> in</w:t>
      </w:r>
      <w:r w:rsidRPr="00982D6A">
        <w:rPr>
          <w:spacing w:val="-7"/>
        </w:rPr>
        <w:t xml:space="preserve"> </w:t>
      </w:r>
      <w:r w:rsidRPr="00982D6A">
        <w:t>order</w:t>
      </w:r>
      <w:r w:rsidRPr="00982D6A">
        <w:rPr>
          <w:spacing w:val="-6"/>
        </w:rPr>
        <w:t xml:space="preserve"> </w:t>
      </w:r>
      <w:r w:rsidRPr="00982D6A">
        <w:t>to</w:t>
      </w:r>
      <w:r w:rsidRPr="00982D6A">
        <w:rPr>
          <w:spacing w:val="-5"/>
        </w:rPr>
        <w:t xml:space="preserve"> </w:t>
      </w:r>
      <w:r w:rsidRPr="00982D6A">
        <w:t>permit</w:t>
      </w:r>
      <w:r w:rsidRPr="00982D6A">
        <w:rPr>
          <w:spacing w:val="-5"/>
        </w:rPr>
        <w:t xml:space="preserve"> </w:t>
      </w:r>
      <w:r w:rsidRPr="00982D6A">
        <w:t>the</w:t>
      </w:r>
      <w:r w:rsidRPr="00982D6A">
        <w:rPr>
          <w:spacing w:val="-6"/>
        </w:rPr>
        <w:t xml:space="preserve"> </w:t>
      </w:r>
      <w:r w:rsidRPr="00982D6A">
        <w:t>normal</w:t>
      </w:r>
      <w:r w:rsidRPr="00982D6A">
        <w:rPr>
          <w:spacing w:val="-5"/>
        </w:rPr>
        <w:t xml:space="preserve"> </w:t>
      </w:r>
      <w:r w:rsidRPr="00982D6A">
        <w:t>distribution</w:t>
      </w:r>
      <w:r w:rsidRPr="00982D6A">
        <w:rPr>
          <w:spacing w:val="-5"/>
        </w:rPr>
        <w:t xml:space="preserve"> </w:t>
      </w:r>
      <w:r w:rsidRPr="00982D6A">
        <w:t>of</w:t>
      </w:r>
      <w:r w:rsidRPr="00982D6A">
        <w:rPr>
          <w:spacing w:val="-6"/>
        </w:rPr>
        <w:t xml:space="preserve"> </w:t>
      </w:r>
      <w:r w:rsidRPr="00982D6A">
        <w:t>this</w:t>
      </w:r>
      <w:r w:rsidRPr="00982D6A">
        <w:rPr>
          <w:spacing w:val="-7"/>
        </w:rPr>
        <w:t xml:space="preserve"> </w:t>
      </w:r>
      <w:r w:rsidRPr="00982D6A">
        <w:t>material</w:t>
      </w:r>
      <w:r w:rsidRPr="00982D6A">
        <w:rPr>
          <w:spacing w:val="-5"/>
        </w:rPr>
        <w:t xml:space="preserve"> </w:t>
      </w:r>
      <w:r w:rsidRPr="00982D6A">
        <w:t>for</w:t>
      </w:r>
      <w:r w:rsidRPr="00982D6A">
        <w:rPr>
          <w:spacing w:val="87"/>
        </w:rPr>
        <w:t xml:space="preserve"> </w:t>
      </w:r>
      <w:r w:rsidRPr="00982D6A">
        <w:t>discussions</w:t>
      </w:r>
      <w:r w:rsidRPr="00982D6A">
        <w:rPr>
          <w:spacing w:val="-10"/>
        </w:rPr>
        <w:t xml:space="preserve"> </w:t>
      </w:r>
      <w:r w:rsidRPr="00982D6A">
        <w:t>within</w:t>
      </w:r>
      <w:r w:rsidRPr="00982D6A">
        <w:rPr>
          <w:spacing w:val="-12"/>
        </w:rPr>
        <w:t xml:space="preserve"> </w:t>
      </w:r>
      <w:r w:rsidRPr="00982D6A">
        <w:t>the</w:t>
      </w:r>
      <w:r w:rsidRPr="00982D6A">
        <w:rPr>
          <w:spacing w:val="-11"/>
        </w:rPr>
        <w:t xml:space="preserve"> </w:t>
      </w:r>
      <w:r w:rsidRPr="00982D6A">
        <w:t>appropriate</w:t>
      </w:r>
      <w:r w:rsidRPr="00982D6A">
        <w:rPr>
          <w:spacing w:val="-11"/>
        </w:rPr>
        <w:t xml:space="preserve"> ITU-T study </w:t>
      </w:r>
      <w:r w:rsidRPr="00982D6A">
        <w:t>groups</w:t>
      </w:r>
      <w:r w:rsidRPr="00982D6A">
        <w:rPr>
          <w:spacing w:val="-10"/>
        </w:rPr>
        <w:t xml:space="preserve"> and other groups </w:t>
      </w:r>
      <w:r w:rsidRPr="00982D6A">
        <w:t>and</w:t>
      </w:r>
      <w:r w:rsidRPr="00982D6A">
        <w:rPr>
          <w:spacing w:val="-10"/>
        </w:rPr>
        <w:t xml:space="preserve"> </w:t>
      </w:r>
      <w:r w:rsidRPr="00982D6A">
        <w:t>possible</w:t>
      </w:r>
      <w:r w:rsidRPr="00982D6A">
        <w:rPr>
          <w:spacing w:val="-11"/>
        </w:rPr>
        <w:t xml:space="preserve"> </w:t>
      </w:r>
      <w:r w:rsidRPr="00982D6A">
        <w:t>use,</w:t>
      </w:r>
      <w:r w:rsidRPr="00982D6A">
        <w:rPr>
          <w:spacing w:val="-10"/>
        </w:rPr>
        <w:t xml:space="preserve"> </w:t>
      </w:r>
      <w:r w:rsidRPr="00982D6A">
        <w:t>in</w:t>
      </w:r>
      <w:r w:rsidRPr="00982D6A">
        <w:rPr>
          <w:spacing w:val="-10"/>
        </w:rPr>
        <w:t xml:space="preserve"> </w:t>
      </w:r>
      <w:r w:rsidRPr="00982D6A">
        <w:t>whole</w:t>
      </w:r>
      <w:r w:rsidRPr="00982D6A">
        <w:rPr>
          <w:spacing w:val="-13"/>
        </w:rPr>
        <w:t xml:space="preserve"> </w:t>
      </w:r>
      <w:r w:rsidRPr="00982D6A">
        <w:t>or</w:t>
      </w:r>
      <w:r w:rsidRPr="00982D6A">
        <w:rPr>
          <w:spacing w:val="-11"/>
        </w:rPr>
        <w:t xml:space="preserve"> </w:t>
      </w:r>
      <w:r w:rsidRPr="00982D6A">
        <w:t>in</w:t>
      </w:r>
      <w:r w:rsidRPr="00982D6A">
        <w:rPr>
          <w:spacing w:val="-10"/>
        </w:rPr>
        <w:t xml:space="preserve"> </w:t>
      </w:r>
      <w:r w:rsidRPr="00982D6A">
        <w:t>part,</w:t>
      </w:r>
      <w:r w:rsidRPr="00982D6A">
        <w:rPr>
          <w:spacing w:val="-10"/>
        </w:rPr>
        <w:t xml:space="preserve"> with or without modification, </w:t>
      </w:r>
      <w:r w:rsidRPr="00982D6A">
        <w:t>in</w:t>
      </w:r>
      <w:r w:rsidRPr="00982D6A">
        <w:rPr>
          <w:spacing w:val="-10"/>
        </w:rPr>
        <w:t xml:space="preserve"> </w:t>
      </w:r>
      <w:r w:rsidRPr="00982D6A">
        <w:t>any</w:t>
      </w:r>
      <w:r w:rsidRPr="00982D6A">
        <w:rPr>
          <w:spacing w:val="-17"/>
        </w:rPr>
        <w:t xml:space="preserve"> </w:t>
      </w:r>
      <w:r w:rsidRPr="00982D6A">
        <w:t>resulting</w:t>
      </w:r>
      <w:r w:rsidRPr="00982D6A">
        <w:rPr>
          <w:spacing w:val="-10"/>
        </w:rPr>
        <w:t xml:space="preserve"> </w:t>
      </w:r>
      <w:r w:rsidRPr="00982D6A">
        <w:t>ITU-T</w:t>
      </w:r>
      <w:r w:rsidRPr="00982D6A">
        <w:rPr>
          <w:spacing w:val="39"/>
        </w:rPr>
        <w:t xml:space="preserve"> </w:t>
      </w:r>
      <w:r w:rsidRPr="00982D6A">
        <w:t>Recommendations</w:t>
      </w:r>
      <w:r w:rsidRPr="00982D6A">
        <w:rPr>
          <w:spacing w:val="9"/>
        </w:rPr>
        <w:t xml:space="preserve"> </w:t>
      </w:r>
      <w:r w:rsidRPr="00982D6A">
        <w:t>that</w:t>
      </w:r>
      <w:r w:rsidRPr="00982D6A">
        <w:rPr>
          <w:spacing w:val="9"/>
        </w:rPr>
        <w:t xml:space="preserve"> </w:t>
      </w:r>
      <w:r w:rsidRPr="00982D6A">
        <w:t>are</w:t>
      </w:r>
      <w:r w:rsidRPr="00982D6A">
        <w:rPr>
          <w:spacing w:val="7"/>
        </w:rPr>
        <w:t xml:space="preserve"> </w:t>
      </w:r>
      <w:r w:rsidRPr="00982D6A">
        <w:t>published (see [PP Res. 66]).</w:t>
      </w:r>
    </w:p>
    <w:p w14:paraId="4FBE7D76" w14:textId="77777777" w:rsidR="00A961EE" w:rsidRPr="00982D6A" w:rsidRDefault="00A961EE" w:rsidP="00A60583">
      <w:r w:rsidRPr="00982D6A">
        <w:rPr>
          <w:b/>
          <w:bCs/>
        </w:rPr>
        <w:t>3.</w:t>
      </w:r>
      <w:r w:rsidRPr="00982D6A">
        <w:rPr>
          <w:b/>
        </w:rPr>
        <w:t>1.7</w:t>
      </w:r>
      <w:r w:rsidRPr="00982D6A">
        <w:tab/>
        <w:t>If a contribution proposes to make normative reference to, or to incorporate text, diagrams, etc. from a document from a source qualified according to [ITU-T A.5], the source document should be clearly identified in the contribution, allowing [ITU-T A.5] or [ITU-T A.25] to be followed in the case the study group reaches consensus on such a proposal.</w:t>
      </w:r>
    </w:p>
    <w:p w14:paraId="59DFEA23" w14:textId="1800E309" w:rsidR="00A961EE" w:rsidRPr="00982D6A" w:rsidRDefault="00A961EE" w:rsidP="00A60583">
      <w:r w:rsidRPr="00982D6A">
        <w:rPr>
          <w:b/>
          <w:bCs/>
        </w:rPr>
        <w:t>3.1.8</w:t>
      </w:r>
      <w:r w:rsidRPr="00982D6A">
        <w:tab/>
        <w:t>A</w:t>
      </w:r>
      <w:r w:rsidRPr="00982D6A">
        <w:rPr>
          <w:spacing w:val="-8"/>
        </w:rPr>
        <w:t xml:space="preserve"> </w:t>
      </w:r>
      <w:r w:rsidRPr="00982D6A">
        <w:t>contributor</w:t>
      </w:r>
      <w:r w:rsidRPr="00982D6A">
        <w:rPr>
          <w:spacing w:val="-6"/>
        </w:rPr>
        <w:t xml:space="preserve"> </w:t>
      </w:r>
      <w:r w:rsidRPr="00982D6A">
        <w:t>submitting</w:t>
      </w:r>
      <w:r w:rsidRPr="00982D6A">
        <w:rPr>
          <w:spacing w:val="-8"/>
        </w:rPr>
        <w:t xml:space="preserve"> copyrighted </w:t>
      </w:r>
      <w:r w:rsidRPr="00982D6A">
        <w:t>software</w:t>
      </w:r>
      <w:r w:rsidRPr="00982D6A">
        <w:rPr>
          <w:spacing w:val="-7"/>
        </w:rPr>
        <w:t xml:space="preserve"> </w:t>
      </w:r>
      <w:r w:rsidRPr="00982D6A">
        <w:t>for</w:t>
      </w:r>
      <w:r w:rsidRPr="00982D6A">
        <w:rPr>
          <w:spacing w:val="-7"/>
        </w:rPr>
        <w:t xml:space="preserve"> </w:t>
      </w:r>
      <w:r w:rsidRPr="00982D6A">
        <w:t>incorporation</w:t>
      </w:r>
      <w:r w:rsidRPr="00982D6A">
        <w:rPr>
          <w:spacing w:val="-8"/>
        </w:rPr>
        <w:t xml:space="preserve"> </w:t>
      </w:r>
      <w:r w:rsidRPr="00982D6A">
        <w:t>in</w:t>
      </w:r>
      <w:r w:rsidRPr="00982D6A">
        <w:rPr>
          <w:spacing w:val="-7"/>
        </w:rPr>
        <w:t xml:space="preserve"> </w:t>
      </w:r>
      <w:r w:rsidRPr="00982D6A">
        <w:t>the</w:t>
      </w:r>
      <w:r w:rsidRPr="00982D6A">
        <w:rPr>
          <w:spacing w:val="-8"/>
        </w:rPr>
        <w:t xml:space="preserve"> </w:t>
      </w:r>
      <w:r w:rsidRPr="00982D6A">
        <w:t>draft</w:t>
      </w:r>
      <w:r w:rsidRPr="00982D6A">
        <w:rPr>
          <w:spacing w:val="-6"/>
        </w:rPr>
        <w:t xml:space="preserve"> </w:t>
      </w:r>
      <w:r w:rsidRPr="00982D6A">
        <w:t>Recommendation</w:t>
      </w:r>
      <w:r w:rsidRPr="00982D6A">
        <w:rPr>
          <w:spacing w:val="-8"/>
        </w:rPr>
        <w:t xml:space="preserve"> </w:t>
      </w:r>
      <w:r w:rsidRPr="00982D6A">
        <w:t>is</w:t>
      </w:r>
      <w:r w:rsidRPr="00982D6A">
        <w:rPr>
          <w:spacing w:val="-7"/>
        </w:rPr>
        <w:t xml:space="preserve"> </w:t>
      </w:r>
      <w:r w:rsidRPr="00982D6A">
        <w:t>required</w:t>
      </w:r>
      <w:r w:rsidRPr="00982D6A">
        <w:rPr>
          <w:spacing w:val="75"/>
        </w:rPr>
        <w:t xml:space="preserve"> </w:t>
      </w:r>
      <w:r w:rsidRPr="00982D6A">
        <w:t>to</w:t>
      </w:r>
      <w:r w:rsidRPr="00982D6A">
        <w:rPr>
          <w:spacing w:val="41"/>
        </w:rPr>
        <w:t xml:space="preserve"> </w:t>
      </w:r>
      <w:r w:rsidRPr="00982D6A">
        <w:t>submit</w:t>
      </w:r>
      <w:r w:rsidRPr="00982D6A">
        <w:rPr>
          <w:spacing w:val="41"/>
        </w:rPr>
        <w:t xml:space="preserve"> </w:t>
      </w:r>
      <w:r w:rsidRPr="00982D6A">
        <w:t>a</w:t>
      </w:r>
      <w:r w:rsidRPr="00982D6A">
        <w:rPr>
          <w:spacing w:val="39"/>
        </w:rPr>
        <w:t xml:space="preserve"> </w:t>
      </w:r>
      <w:r w:rsidRPr="00982D6A">
        <w:t>software</w:t>
      </w:r>
      <w:r w:rsidRPr="00982D6A">
        <w:rPr>
          <w:spacing w:val="41"/>
        </w:rPr>
        <w:t xml:space="preserve"> </w:t>
      </w:r>
      <w:r w:rsidRPr="00982D6A">
        <w:t>copyright</w:t>
      </w:r>
      <w:r w:rsidRPr="00982D6A">
        <w:rPr>
          <w:spacing w:val="41"/>
        </w:rPr>
        <w:t xml:space="preserve"> </w:t>
      </w:r>
      <w:r w:rsidRPr="00982D6A">
        <w:t>statement</w:t>
      </w:r>
      <w:r w:rsidRPr="00982D6A">
        <w:rPr>
          <w:spacing w:val="40"/>
        </w:rPr>
        <w:t xml:space="preserve"> </w:t>
      </w:r>
      <w:r w:rsidRPr="00982D6A">
        <w:t>and</w:t>
      </w:r>
      <w:r w:rsidRPr="00982D6A">
        <w:rPr>
          <w:spacing w:val="42"/>
        </w:rPr>
        <w:t xml:space="preserve"> </w:t>
      </w:r>
      <w:r w:rsidRPr="00982D6A">
        <w:t>licensing</w:t>
      </w:r>
      <w:r w:rsidRPr="00982D6A">
        <w:rPr>
          <w:spacing w:val="41"/>
        </w:rPr>
        <w:t xml:space="preserve"> </w:t>
      </w:r>
      <w:r w:rsidRPr="00982D6A">
        <w:t>declaration</w:t>
      </w:r>
      <w:r w:rsidRPr="00982D6A">
        <w:rPr>
          <w:spacing w:val="40"/>
        </w:rPr>
        <w:t xml:space="preserve"> </w:t>
      </w:r>
      <w:r w:rsidRPr="00982D6A">
        <w:t>form</w:t>
      </w:r>
      <w:r w:rsidRPr="00982D6A">
        <w:rPr>
          <w:spacing w:val="41"/>
        </w:rPr>
        <w:t xml:space="preserve"> </w:t>
      </w:r>
      <w:r w:rsidRPr="00982D6A">
        <w:t>available</w:t>
      </w:r>
      <w:r w:rsidRPr="00982D6A">
        <w:rPr>
          <w:spacing w:val="42"/>
        </w:rPr>
        <w:t xml:space="preserve"> </w:t>
      </w:r>
      <w:r w:rsidRPr="00982D6A">
        <w:t>at</w:t>
      </w:r>
      <w:r w:rsidRPr="00982D6A">
        <w:rPr>
          <w:spacing w:val="41"/>
        </w:rPr>
        <w:t xml:space="preserve"> </w:t>
      </w:r>
      <w:r w:rsidRPr="00982D6A">
        <w:t>the</w:t>
      </w:r>
      <w:r w:rsidRPr="00982D6A">
        <w:rPr>
          <w:spacing w:val="44"/>
        </w:rPr>
        <w:t xml:space="preserve"> </w:t>
      </w:r>
      <w:r w:rsidRPr="00982D6A">
        <w:rPr>
          <w:spacing w:val="1"/>
        </w:rPr>
        <w:t>ITU</w:t>
      </w:r>
      <w:r w:rsidRPr="00982D6A">
        <w:noBreakHyphen/>
      </w:r>
      <w:r w:rsidRPr="00982D6A">
        <w:rPr>
          <w:spacing w:val="1"/>
        </w:rPr>
        <w:t>T</w:t>
      </w:r>
      <w:r w:rsidRPr="00982D6A">
        <w:rPr>
          <w:spacing w:val="65"/>
        </w:rPr>
        <w:t xml:space="preserve"> </w:t>
      </w:r>
      <w:r w:rsidRPr="00982D6A">
        <w:t>website.</w:t>
      </w:r>
      <w:r w:rsidRPr="00982D6A">
        <w:rPr>
          <w:spacing w:val="-12"/>
        </w:rPr>
        <w:t xml:space="preserve"> </w:t>
      </w:r>
      <w:r w:rsidRPr="00982D6A">
        <w:t>The</w:t>
      </w:r>
      <w:r w:rsidRPr="00982D6A">
        <w:rPr>
          <w:spacing w:val="-14"/>
        </w:rPr>
        <w:t xml:space="preserve"> </w:t>
      </w:r>
      <w:r w:rsidRPr="00982D6A">
        <w:t>form</w:t>
      </w:r>
      <w:r w:rsidRPr="00982D6A">
        <w:rPr>
          <w:spacing w:val="-12"/>
        </w:rPr>
        <w:t xml:space="preserve"> </w:t>
      </w:r>
      <w:r w:rsidRPr="00982D6A">
        <w:t>must</w:t>
      </w:r>
      <w:r w:rsidRPr="00982D6A">
        <w:rPr>
          <w:spacing w:val="-12"/>
        </w:rPr>
        <w:t xml:space="preserve"> </w:t>
      </w:r>
      <w:r w:rsidRPr="00982D6A">
        <w:rPr>
          <w:spacing w:val="-2"/>
        </w:rPr>
        <w:t>be</w:t>
      </w:r>
      <w:r w:rsidRPr="00982D6A">
        <w:rPr>
          <w:spacing w:val="-13"/>
        </w:rPr>
        <w:t xml:space="preserve"> </w:t>
      </w:r>
      <w:r w:rsidRPr="00982D6A">
        <w:t>provided</w:t>
      </w:r>
      <w:r w:rsidRPr="00982D6A">
        <w:rPr>
          <w:spacing w:val="-12"/>
        </w:rPr>
        <w:t xml:space="preserve"> </w:t>
      </w:r>
      <w:r w:rsidRPr="00982D6A">
        <w:t>to</w:t>
      </w:r>
      <w:r w:rsidRPr="00982D6A">
        <w:rPr>
          <w:spacing w:val="-12"/>
        </w:rPr>
        <w:t xml:space="preserve"> </w:t>
      </w:r>
      <w:r w:rsidRPr="00982D6A">
        <w:t>TSB</w:t>
      </w:r>
      <w:r w:rsidRPr="00982D6A">
        <w:rPr>
          <w:spacing w:val="-14"/>
        </w:rPr>
        <w:t xml:space="preserve"> </w:t>
      </w:r>
      <w:r w:rsidRPr="00982D6A">
        <w:t>at</w:t>
      </w:r>
      <w:r w:rsidRPr="00982D6A">
        <w:rPr>
          <w:spacing w:val="-12"/>
        </w:rPr>
        <w:t xml:space="preserve"> </w:t>
      </w:r>
      <w:r w:rsidRPr="00982D6A">
        <w:t>the</w:t>
      </w:r>
      <w:r w:rsidRPr="00982D6A">
        <w:rPr>
          <w:spacing w:val="-13"/>
        </w:rPr>
        <w:t xml:space="preserve"> </w:t>
      </w:r>
      <w:r w:rsidRPr="00982D6A">
        <w:t>same</w:t>
      </w:r>
      <w:r w:rsidRPr="00982D6A">
        <w:rPr>
          <w:spacing w:val="-13"/>
        </w:rPr>
        <w:t xml:space="preserve"> </w:t>
      </w:r>
      <w:r w:rsidRPr="00982D6A">
        <w:t>time</w:t>
      </w:r>
      <w:r w:rsidRPr="00982D6A">
        <w:rPr>
          <w:spacing w:val="-13"/>
        </w:rPr>
        <w:t xml:space="preserve"> </w:t>
      </w:r>
      <w:r w:rsidRPr="00982D6A">
        <w:t>that</w:t>
      </w:r>
      <w:r w:rsidRPr="00982D6A">
        <w:rPr>
          <w:spacing w:val="-12"/>
        </w:rPr>
        <w:t xml:space="preserve"> </w:t>
      </w:r>
      <w:r w:rsidRPr="00982D6A">
        <w:t>the</w:t>
      </w:r>
      <w:r w:rsidRPr="00982D6A">
        <w:rPr>
          <w:spacing w:val="-13"/>
        </w:rPr>
        <w:t xml:space="preserve"> </w:t>
      </w:r>
      <w:r w:rsidRPr="00982D6A">
        <w:t>contributor</w:t>
      </w:r>
      <w:r w:rsidRPr="00982D6A">
        <w:rPr>
          <w:spacing w:val="-13"/>
        </w:rPr>
        <w:t xml:space="preserve"> </w:t>
      </w:r>
      <w:r w:rsidRPr="00982D6A">
        <w:t>submits</w:t>
      </w:r>
      <w:r w:rsidRPr="00982D6A">
        <w:rPr>
          <w:spacing w:val="-15"/>
        </w:rPr>
        <w:t xml:space="preserve"> </w:t>
      </w:r>
      <w:r w:rsidRPr="00982D6A">
        <w:t>the</w:t>
      </w:r>
      <w:r w:rsidRPr="00982D6A">
        <w:rPr>
          <w:spacing w:val="-13"/>
        </w:rPr>
        <w:t xml:space="preserve"> copyrighted </w:t>
      </w:r>
      <w:r w:rsidRPr="00982D6A">
        <w:t>software</w:t>
      </w:r>
      <w:del w:id="149" w:author="TPU E kt" w:date="2024-10-04T20:48:00Z" w16du:dateUtc="2024-10-04T18:48:00Z">
        <w:r w:rsidRPr="00982D6A" w:rsidDel="00220336">
          <w:rPr>
            <w:rStyle w:val="FootnoteReference"/>
          </w:rPr>
          <w:footnoteReference w:id="4"/>
        </w:r>
      </w:del>
      <w:ins w:id="152" w:author="TPU E kt" w:date="2024-10-04T20:48:00Z" w16du:dateUtc="2024-10-04T18:48:00Z">
        <w:r w:rsidR="00220336">
          <w:rPr>
            <w:rStyle w:val="FootnoteReference"/>
          </w:rPr>
          <w:footnoteReference w:customMarkFollows="1" w:id="5"/>
          <w:t>3</w:t>
        </w:r>
      </w:ins>
      <w:r w:rsidRPr="00982D6A">
        <w:t>.</w:t>
      </w:r>
    </w:p>
    <w:p w14:paraId="23936FA0" w14:textId="77777777" w:rsidR="005C4C7B" w:rsidRPr="00982D6A" w:rsidRDefault="005C4C7B" w:rsidP="005C4C7B">
      <w:pPr>
        <w:rPr>
          <w:ins w:id="154" w:author="TPU E VL" w:date="2024-10-04T18:26:00Z" w16du:dateUtc="2024-10-04T16:26:00Z"/>
        </w:rPr>
      </w:pPr>
      <w:ins w:id="155" w:author="TPU E VL" w:date="2024-10-04T18:26:00Z" w16du:dateUtc="2024-10-04T16:26:00Z">
        <w:r w:rsidRPr="00982D6A">
          <w:rPr>
            <w:b/>
            <w:bCs/>
          </w:rPr>
          <w:t>3.1.9</w:t>
        </w:r>
        <w:r w:rsidRPr="00982D6A">
          <w:tab/>
        </w:r>
        <w:r w:rsidRPr="00220336">
          <w:t>Contributors submitting contributions using protected designations should follow the ITU</w:t>
        </w:r>
        <w:r w:rsidRPr="00220336">
          <w:noBreakHyphen/>
          <w:t>T Guidelines related to the inclusion of Marks in ITU</w:t>
        </w:r>
        <w:r w:rsidRPr="00220336">
          <w:noBreakHyphen/>
          <w:t xml:space="preserve">T Recommendations, which are available at </w:t>
        </w:r>
        <w:r w:rsidRPr="00220336">
          <w:fldChar w:fldCharType="begin"/>
        </w:r>
        <w:r w:rsidRPr="00220336">
          <w:instrText>HYPERLINK "http://www.itu.int/ITU-T/ipr/"</w:instrText>
        </w:r>
        <w:r w:rsidRPr="00220336">
          <w:fldChar w:fldCharType="separate"/>
        </w:r>
        <w:r w:rsidRPr="00220336">
          <w:t>http://www.itu.int/ITU-T/ipr/</w:t>
        </w:r>
        <w:r w:rsidRPr="00220336">
          <w:fldChar w:fldCharType="end"/>
        </w:r>
        <w:r w:rsidRPr="00220336">
          <w:t>. If such a use imposes restrictions on the use of the texts of the submitted contributions, contributors shall clearly indicate this in the proposa</w:t>
        </w:r>
        <w:r w:rsidRPr="00982D6A">
          <w:t>l.</w:t>
        </w:r>
        <w:r w:rsidRPr="00982D6A">
          <w:rPr>
            <w:rStyle w:val="FootnoteReference"/>
          </w:rPr>
          <w:footnoteReference w:customMarkFollows="1" w:id="6"/>
          <w:t>4</w:t>
        </w:r>
      </w:ins>
    </w:p>
    <w:p w14:paraId="278CAE10" w14:textId="0C926D40" w:rsidR="00CC39D2" w:rsidRPr="00380B40" w:rsidRDefault="00CC39D2" w:rsidP="00CC39D2">
      <w:r w:rsidRPr="00380B40">
        <w:rPr>
          <w:b/>
          <w:bCs/>
        </w:rPr>
        <w:t>3.1.</w:t>
      </w:r>
      <w:del w:id="158" w:author="TPU E kt" w:date="2024-10-04T21:51:00Z" w16du:dateUtc="2024-10-04T19:51:00Z">
        <w:r w:rsidRPr="00380B40" w:rsidDel="00CC39D2">
          <w:rPr>
            <w:b/>
            <w:bCs/>
          </w:rPr>
          <w:delText>9</w:delText>
        </w:r>
      </w:del>
      <w:ins w:id="159" w:author="TPU E kt" w:date="2024-10-04T21:51:00Z" w16du:dateUtc="2024-10-04T19:51:00Z">
        <w:r>
          <w:rPr>
            <w:b/>
            <w:bCs/>
          </w:rPr>
          <w:t>10</w:t>
        </w:r>
      </w:ins>
      <w:r w:rsidRPr="00380B40">
        <w:tab/>
        <w:t>The full text of contributions</w:t>
      </w:r>
      <w:r w:rsidRPr="00380B40">
        <w:rPr>
          <w:spacing w:val="-5"/>
        </w:rPr>
        <w:t xml:space="preserve"> </w:t>
      </w:r>
      <w:r w:rsidRPr="00380B40">
        <w:t>that</w:t>
      </w:r>
      <w:r w:rsidRPr="00380B40">
        <w:rPr>
          <w:spacing w:val="-5"/>
        </w:rPr>
        <w:t xml:space="preserve"> </w:t>
      </w:r>
      <w:r w:rsidRPr="00380B40">
        <w:rPr>
          <w:spacing w:val="-1"/>
        </w:rPr>
        <w:t>are</w:t>
      </w:r>
      <w:r w:rsidRPr="00380B40">
        <w:rPr>
          <w:spacing w:val="-7"/>
        </w:rPr>
        <w:t xml:space="preserve"> </w:t>
      </w:r>
      <w:r w:rsidRPr="00380B40">
        <w:t>to</w:t>
      </w:r>
      <w:r w:rsidRPr="00380B40">
        <w:rPr>
          <w:spacing w:val="-7"/>
        </w:rPr>
        <w:t xml:space="preserve"> </w:t>
      </w:r>
      <w:r w:rsidRPr="00380B40">
        <w:t>be</w:t>
      </w:r>
      <w:r w:rsidRPr="00380B40">
        <w:rPr>
          <w:spacing w:val="-6"/>
        </w:rPr>
        <w:t xml:space="preserve"> </w:t>
      </w:r>
      <w:r w:rsidRPr="00380B40">
        <w:rPr>
          <w:spacing w:val="-1"/>
        </w:rPr>
        <w:t>considered</w:t>
      </w:r>
      <w:r w:rsidRPr="00380B40">
        <w:rPr>
          <w:spacing w:val="-3"/>
        </w:rPr>
        <w:t xml:space="preserve"> </w:t>
      </w:r>
      <w:r w:rsidRPr="00380B40">
        <w:rPr>
          <w:spacing w:val="-1"/>
        </w:rPr>
        <w:t>at</w:t>
      </w:r>
      <w:r w:rsidRPr="00380B40">
        <w:rPr>
          <w:spacing w:val="-5"/>
        </w:rPr>
        <w:t xml:space="preserve"> </w:t>
      </w:r>
      <w:r w:rsidRPr="00380B40">
        <w:t>a</w:t>
      </w:r>
      <w:r w:rsidRPr="00380B40">
        <w:rPr>
          <w:spacing w:val="-6"/>
        </w:rPr>
        <w:t xml:space="preserve"> </w:t>
      </w:r>
      <w:r w:rsidRPr="00380B40">
        <w:t>study</w:t>
      </w:r>
      <w:r w:rsidRPr="00380B40">
        <w:rPr>
          <w:spacing w:val="-8"/>
        </w:rPr>
        <w:t xml:space="preserve"> </w:t>
      </w:r>
      <w:r w:rsidRPr="00380B40">
        <w:rPr>
          <w:spacing w:val="-1"/>
        </w:rPr>
        <w:t>group</w:t>
      </w:r>
      <w:r w:rsidRPr="00380B40">
        <w:rPr>
          <w:spacing w:val="-6"/>
        </w:rPr>
        <w:t xml:space="preserve"> </w:t>
      </w:r>
      <w:r w:rsidRPr="00380B40">
        <w:t>or</w:t>
      </w:r>
      <w:r w:rsidRPr="00380B40">
        <w:rPr>
          <w:spacing w:val="-6"/>
        </w:rPr>
        <w:t xml:space="preserve"> </w:t>
      </w:r>
      <w:r w:rsidRPr="00380B40">
        <w:t>working</w:t>
      </w:r>
      <w:r w:rsidRPr="00380B40">
        <w:rPr>
          <w:spacing w:val="-8"/>
        </w:rPr>
        <w:t xml:space="preserve"> </w:t>
      </w:r>
      <w:r w:rsidRPr="00380B40">
        <w:t>party</w:t>
      </w:r>
      <w:r w:rsidRPr="00380B40">
        <w:rPr>
          <w:spacing w:val="-8"/>
        </w:rPr>
        <w:t xml:space="preserve"> </w:t>
      </w:r>
      <w:r w:rsidRPr="00380B40">
        <w:rPr>
          <w:spacing w:val="-1"/>
        </w:rPr>
        <w:t>meeting</w:t>
      </w:r>
      <w:r w:rsidRPr="00380B40">
        <w:rPr>
          <w:spacing w:val="-8"/>
        </w:rPr>
        <w:t xml:space="preserve"> </w:t>
      </w:r>
      <w:r w:rsidRPr="00380B40">
        <w:rPr>
          <w:spacing w:val="-1"/>
        </w:rPr>
        <w:t>shall</w:t>
      </w:r>
      <w:r w:rsidRPr="00380B40">
        <w:rPr>
          <w:spacing w:val="-5"/>
        </w:rPr>
        <w:t xml:space="preserve"> </w:t>
      </w:r>
      <w:r w:rsidRPr="00380B40">
        <w:rPr>
          <w:spacing w:val="-1"/>
        </w:rPr>
        <w:t>reach</w:t>
      </w:r>
      <w:r w:rsidRPr="00380B40">
        <w:rPr>
          <w:spacing w:val="61"/>
        </w:rPr>
        <w:t xml:space="preserve"> </w:t>
      </w:r>
      <w:r w:rsidRPr="00380B40">
        <w:t>TSB</w:t>
      </w:r>
      <w:r w:rsidRPr="00380B40">
        <w:rPr>
          <w:spacing w:val="-2"/>
        </w:rPr>
        <w:t xml:space="preserve"> </w:t>
      </w:r>
      <w:r w:rsidRPr="00380B40">
        <w:rPr>
          <w:spacing w:val="-1"/>
        </w:rPr>
        <w:t>at</w:t>
      </w:r>
      <w:r w:rsidRPr="00380B40">
        <w:t xml:space="preserve"> </w:t>
      </w:r>
      <w:r w:rsidRPr="00380B40">
        <w:rPr>
          <w:spacing w:val="-1"/>
        </w:rPr>
        <w:t>least</w:t>
      </w:r>
      <w:r w:rsidRPr="00380B40">
        <w:t xml:space="preserve"> 12 calendar</w:t>
      </w:r>
      <w:r w:rsidRPr="00380B40">
        <w:rPr>
          <w:spacing w:val="1"/>
        </w:rPr>
        <w:t xml:space="preserve"> </w:t>
      </w:r>
      <w:r w:rsidRPr="00380B40">
        <w:rPr>
          <w:spacing w:val="-1"/>
        </w:rPr>
        <w:t>days</w:t>
      </w:r>
      <w:r w:rsidRPr="00380B40">
        <w:t xml:space="preserve"> before</w:t>
      </w:r>
      <w:r w:rsidRPr="00380B40">
        <w:rPr>
          <w:spacing w:val="-1"/>
        </w:rPr>
        <w:t xml:space="preserve"> </w:t>
      </w:r>
      <w:r w:rsidRPr="00380B40">
        <w:t xml:space="preserve">the </w:t>
      </w:r>
      <w:r w:rsidRPr="00380B40">
        <w:rPr>
          <w:spacing w:val="-1"/>
        </w:rPr>
        <w:t>meeting.</w:t>
      </w:r>
    </w:p>
    <w:p w14:paraId="34DD402C" w14:textId="77777777" w:rsidR="00A961EE" w:rsidRPr="00982D6A" w:rsidRDefault="00A961EE" w:rsidP="00A60583">
      <w:pPr>
        <w:pStyle w:val="Heading2"/>
        <w:tabs>
          <w:tab w:val="left" w:pos="908"/>
        </w:tabs>
        <w:rPr>
          <w:b w:val="0"/>
          <w:bCs/>
        </w:rPr>
      </w:pPr>
      <w:bookmarkStart w:id="160" w:name="_Toc206496686"/>
      <w:bookmarkStart w:id="161" w:name="_Toc471716650"/>
      <w:bookmarkStart w:id="162" w:name="_Toc20738323"/>
      <w:bookmarkStart w:id="163" w:name="_Toc21093737"/>
      <w:bookmarkStart w:id="164" w:name="_Toc22280346"/>
      <w:bookmarkStart w:id="165" w:name="_Toc111636844"/>
      <w:r w:rsidRPr="00982D6A">
        <w:t>3.2</w:t>
      </w:r>
      <w:r w:rsidRPr="00982D6A">
        <w:tab/>
      </w:r>
      <w:bookmarkStart w:id="166" w:name="_Toc532428471"/>
      <w:r w:rsidRPr="00982D6A">
        <w:rPr>
          <w:spacing w:val="-1"/>
        </w:rPr>
        <w:t>Processing</w:t>
      </w:r>
      <w:r w:rsidRPr="00982D6A">
        <w:t xml:space="preserve"> of</w:t>
      </w:r>
      <w:r w:rsidRPr="00982D6A">
        <w:rPr>
          <w:spacing w:val="1"/>
        </w:rPr>
        <w:t xml:space="preserve"> </w:t>
      </w:r>
      <w:r w:rsidRPr="00982D6A">
        <w:rPr>
          <w:spacing w:val="-1"/>
        </w:rPr>
        <w:t>contributions</w:t>
      </w:r>
      <w:bookmarkEnd w:id="160"/>
      <w:bookmarkEnd w:id="161"/>
      <w:bookmarkEnd w:id="162"/>
      <w:bookmarkEnd w:id="163"/>
      <w:bookmarkEnd w:id="164"/>
      <w:bookmarkEnd w:id="165"/>
      <w:bookmarkEnd w:id="166"/>
    </w:p>
    <w:p w14:paraId="26F3A310" w14:textId="77777777" w:rsidR="00A961EE" w:rsidRPr="00982D6A" w:rsidRDefault="00A961EE" w:rsidP="00A60583">
      <w:r w:rsidRPr="00982D6A">
        <w:rPr>
          <w:b/>
          <w:bCs/>
        </w:rPr>
        <w:t>3.2.1</w:t>
      </w:r>
      <w:r w:rsidRPr="00982D6A">
        <w:tab/>
      </w:r>
      <w:r w:rsidRPr="00220336">
        <w:t>Contributions received at least two months before a meeting may be translated (see clause 3.2.2) and will be posted in the original and, if applicable, in translated languages, on the web as soon as practicable after they are received. They will be printed and distributed at the beginning of the meeting only to the participants present who request paper copies.</w:t>
      </w:r>
    </w:p>
    <w:p w14:paraId="6BC376CD" w14:textId="77777777" w:rsidR="00A961EE" w:rsidRPr="00982D6A" w:rsidRDefault="00A961EE" w:rsidP="00A60583">
      <w:r w:rsidRPr="00982D6A">
        <w:rPr>
          <w:b/>
          <w:bCs/>
        </w:rPr>
        <w:t>3.2.2</w:t>
      </w:r>
      <w:r w:rsidRPr="00982D6A">
        <w:tab/>
      </w:r>
      <w:r w:rsidRPr="00220336">
        <w:t>If a chairman, in agreement with the participants of his or her study group (or working party), states that the study group (or working party) is willing to use documents in the original language, no translations will be made</w:t>
      </w:r>
      <w:r w:rsidRPr="00982D6A">
        <w:t>.</w:t>
      </w:r>
    </w:p>
    <w:p w14:paraId="44B17615" w14:textId="77777777" w:rsidR="00A961EE" w:rsidRPr="00982D6A" w:rsidRDefault="00A961EE" w:rsidP="00A60583">
      <w:r w:rsidRPr="00982D6A">
        <w:rPr>
          <w:b/>
          <w:bCs/>
        </w:rPr>
        <w:t>3.2.3</w:t>
      </w:r>
      <w:r w:rsidRPr="00982D6A">
        <w:tab/>
      </w:r>
      <w:r w:rsidRPr="00220336">
        <w:t>Contributions received by the Director less than two months but not less than 12 calendar days before the date set for the opening of a meeting cannot be translated</w:t>
      </w:r>
      <w:r w:rsidRPr="00982D6A">
        <w:rPr>
          <w:spacing w:val="-1"/>
        </w:rPr>
        <w:t>.</w:t>
      </w:r>
    </w:p>
    <w:p w14:paraId="670BD4C6" w14:textId="77777777" w:rsidR="00A961EE" w:rsidRPr="00982D6A" w:rsidRDefault="00A961EE" w:rsidP="00A60583">
      <w:r w:rsidRPr="00982D6A">
        <w:rPr>
          <w:b/>
          <w:bCs/>
        </w:rPr>
        <w:t>3.2.4</w:t>
      </w:r>
      <w:r w:rsidRPr="00982D6A">
        <w:tab/>
      </w:r>
      <w:r w:rsidRPr="00220336">
        <w:t>Contributions should be posted on the web no more than three working days after they are received by the secretariat.</w:t>
      </w:r>
    </w:p>
    <w:p w14:paraId="4BEEA544" w14:textId="6D5DA2D8" w:rsidR="00A961EE" w:rsidRPr="00982D6A" w:rsidRDefault="00A961EE" w:rsidP="00A60583">
      <w:r w:rsidRPr="00982D6A">
        <w:rPr>
          <w:b/>
          <w:bCs/>
        </w:rPr>
        <w:t>3.2.5</w:t>
      </w:r>
      <w:r w:rsidRPr="00982D6A">
        <w:tab/>
      </w:r>
      <w:r w:rsidRPr="009E141F">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r w:rsidR="00822287">
        <w:t>.</w:t>
      </w:r>
      <w:ins w:id="167" w:author="TPU E kt" w:date="2024-10-04T22:42:00Z" w16du:dateUtc="2024-10-04T20:42:00Z">
        <w:r w:rsidR="00822287" w:rsidRPr="009E141F">
          <w:t xml:space="preserve"> The decision taken shall be reflected in the meeting report.</w:t>
        </w:r>
      </w:ins>
    </w:p>
    <w:p w14:paraId="1D470CC7" w14:textId="77777777" w:rsidR="00A961EE" w:rsidRPr="00982D6A" w:rsidRDefault="00A961EE" w:rsidP="00A60583">
      <w:r w:rsidRPr="00982D6A">
        <w:rPr>
          <w:b/>
          <w:bCs/>
        </w:rPr>
        <w:t>3.2.6</w:t>
      </w:r>
      <w:r w:rsidRPr="00982D6A">
        <w:tab/>
      </w:r>
      <w:r w:rsidRPr="009E141F">
        <w:t>The Director should insist that contributors follow the rules established for the presentation and form of documents set out in clause 2 of [ITU</w:t>
      </w:r>
      <w:r w:rsidRPr="009E141F">
        <w:noBreakHyphen/>
        <w:t>T A.2], and the timing given in clause 3.1.9. A reminder should be sent out by the Director whenever appropriate.</w:t>
      </w:r>
    </w:p>
    <w:p w14:paraId="49C1F76C" w14:textId="77777777" w:rsidR="00A961EE" w:rsidRPr="00982D6A" w:rsidRDefault="00A961EE" w:rsidP="00A60583">
      <w:r w:rsidRPr="00982D6A">
        <w:rPr>
          <w:b/>
          <w:bCs/>
        </w:rPr>
        <w:t>3.2.7</w:t>
      </w:r>
      <w:r w:rsidRPr="00982D6A">
        <w:tab/>
        <w:t>T</w:t>
      </w:r>
      <w:r w:rsidRPr="009E141F">
        <w:t>he Director, with the agreement of the study group chairman, may return to the contributor any document that does not comply with the general directives set out in [ITU</w:t>
      </w:r>
      <w:r w:rsidRPr="009E141F">
        <w:noBreakHyphen/>
        <w:t>T A.2], so that it may be brought into line with those directives</w:t>
      </w:r>
      <w:r w:rsidRPr="00982D6A">
        <w:rPr>
          <w:spacing w:val="-1"/>
        </w:rPr>
        <w:t>.</w:t>
      </w:r>
    </w:p>
    <w:p w14:paraId="313DCEDD" w14:textId="77777777" w:rsidR="00A961EE" w:rsidRPr="00982D6A" w:rsidRDefault="00A961EE" w:rsidP="00A60583">
      <w:r w:rsidRPr="00982D6A">
        <w:rPr>
          <w:b/>
          <w:bCs/>
        </w:rPr>
        <w:t>3.2.8</w:t>
      </w:r>
      <w:r w:rsidRPr="00982D6A">
        <w:tab/>
      </w:r>
      <w:r w:rsidRPr="009E141F">
        <w:t>Contributions shall not be included in reports as annexes, but should be referenced as needed.</w:t>
      </w:r>
    </w:p>
    <w:p w14:paraId="49DE170C" w14:textId="783CDA2B" w:rsidR="00A961EE" w:rsidRPr="00982D6A" w:rsidRDefault="00A961EE" w:rsidP="00A60583">
      <w:r w:rsidRPr="00982D6A">
        <w:rPr>
          <w:b/>
          <w:bCs/>
        </w:rPr>
        <w:t>3.2.9</w:t>
      </w:r>
      <w:r w:rsidRPr="00982D6A">
        <w:tab/>
      </w:r>
      <w:r w:rsidRPr="009E141F">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bookmarkStart w:id="168" w:name="_Toc206496687"/>
      <w:bookmarkStart w:id="169" w:name="_Toc471716651"/>
      <w:bookmarkStart w:id="170" w:name="_Toc20738324"/>
      <w:bookmarkStart w:id="171" w:name="_Toc21093738"/>
      <w:bookmarkStart w:id="172" w:name="_Toc22280347"/>
    </w:p>
    <w:p w14:paraId="6827052B" w14:textId="77777777" w:rsidR="00A961EE" w:rsidRPr="00982D6A" w:rsidRDefault="00A961EE" w:rsidP="00A60583">
      <w:pPr>
        <w:pStyle w:val="Heading2"/>
        <w:tabs>
          <w:tab w:val="left" w:pos="908"/>
        </w:tabs>
        <w:rPr>
          <w:b w:val="0"/>
          <w:bCs/>
        </w:rPr>
      </w:pPr>
      <w:bookmarkStart w:id="173" w:name="_Toc111636845"/>
      <w:r w:rsidRPr="00982D6A">
        <w:t>3.3</w:t>
      </w:r>
      <w:r w:rsidRPr="00982D6A">
        <w:tab/>
      </w:r>
      <w:bookmarkStart w:id="174" w:name="_Toc532428472"/>
      <w:r w:rsidRPr="00982D6A">
        <w:t>TDs</w:t>
      </w:r>
      <w:bookmarkEnd w:id="168"/>
      <w:bookmarkEnd w:id="169"/>
      <w:bookmarkEnd w:id="170"/>
      <w:bookmarkEnd w:id="171"/>
      <w:bookmarkEnd w:id="172"/>
      <w:bookmarkEnd w:id="173"/>
      <w:bookmarkEnd w:id="174"/>
    </w:p>
    <w:p w14:paraId="3BFE2C58" w14:textId="77777777" w:rsidR="00A961EE" w:rsidRPr="00982D6A" w:rsidRDefault="00A961EE" w:rsidP="00A60583">
      <w:r w:rsidRPr="00982D6A">
        <w:rPr>
          <w:b/>
          <w:bCs/>
        </w:rPr>
        <w:t>3.3.1</w:t>
      </w:r>
      <w:r w:rsidRPr="00982D6A">
        <w:tab/>
      </w:r>
      <w:r w:rsidRPr="009E141F">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w:t>
      </w:r>
      <w:r w:rsidRPr="00982D6A">
        <w:t>s.</w:t>
      </w:r>
    </w:p>
    <w:p w14:paraId="20F81120" w14:textId="77777777" w:rsidR="00A961EE" w:rsidRPr="00982D6A" w:rsidRDefault="00A961EE" w:rsidP="00A60583">
      <w:r w:rsidRPr="00982D6A">
        <w:rPr>
          <w:b/>
          <w:bCs/>
        </w:rPr>
        <w:t>3.3.2</w:t>
      </w:r>
      <w:r w:rsidRPr="00982D6A">
        <w:tab/>
        <w:t>Extracts</w:t>
      </w:r>
      <w:r w:rsidRPr="00982D6A">
        <w:rPr>
          <w:spacing w:val="-5"/>
        </w:rPr>
        <w:t xml:space="preserve"> </w:t>
      </w:r>
      <w:r w:rsidRPr="00982D6A">
        <w:t>from</w:t>
      </w:r>
      <w:r w:rsidRPr="00982D6A">
        <w:rPr>
          <w:spacing w:val="-5"/>
        </w:rPr>
        <w:t xml:space="preserve"> </w:t>
      </w:r>
      <w:r w:rsidRPr="00982D6A">
        <w:t>reports</w:t>
      </w:r>
      <w:r w:rsidRPr="00982D6A">
        <w:rPr>
          <w:spacing w:val="-5"/>
        </w:rPr>
        <w:t xml:space="preserve"> </w:t>
      </w:r>
      <w:r w:rsidRPr="00982D6A">
        <w:t>of</w:t>
      </w:r>
      <w:r w:rsidRPr="00982D6A">
        <w:rPr>
          <w:spacing w:val="-6"/>
        </w:rPr>
        <w:t xml:space="preserve"> </w:t>
      </w:r>
      <w:r w:rsidRPr="00982D6A">
        <w:t>other</w:t>
      </w:r>
      <w:r w:rsidRPr="00982D6A">
        <w:rPr>
          <w:spacing w:val="-6"/>
        </w:rPr>
        <w:t xml:space="preserve"> </w:t>
      </w:r>
      <w:r w:rsidRPr="00982D6A">
        <w:t>study</w:t>
      </w:r>
      <w:r w:rsidRPr="00982D6A">
        <w:rPr>
          <w:spacing w:val="-8"/>
        </w:rPr>
        <w:t xml:space="preserve"> </w:t>
      </w:r>
      <w:r w:rsidRPr="00982D6A">
        <w:t>group</w:t>
      </w:r>
      <w:r w:rsidRPr="00982D6A">
        <w:rPr>
          <w:spacing w:val="-6"/>
        </w:rPr>
        <w:t xml:space="preserve"> </w:t>
      </w:r>
      <w:r w:rsidRPr="00982D6A">
        <w:t>meetings</w:t>
      </w:r>
      <w:r w:rsidRPr="00982D6A">
        <w:rPr>
          <w:spacing w:val="-5"/>
        </w:rPr>
        <w:t xml:space="preserve"> </w:t>
      </w:r>
      <w:r w:rsidRPr="00982D6A">
        <w:t>or</w:t>
      </w:r>
      <w:r w:rsidRPr="00982D6A">
        <w:rPr>
          <w:spacing w:val="-6"/>
        </w:rPr>
        <w:t xml:space="preserve"> </w:t>
      </w:r>
      <w:r w:rsidRPr="00982D6A">
        <w:t>from</w:t>
      </w:r>
      <w:r w:rsidRPr="00982D6A">
        <w:rPr>
          <w:spacing w:val="-5"/>
        </w:rPr>
        <w:t xml:space="preserve"> </w:t>
      </w:r>
      <w:r w:rsidRPr="00982D6A">
        <w:t>reports</w:t>
      </w:r>
      <w:r w:rsidRPr="00982D6A">
        <w:rPr>
          <w:spacing w:val="-5"/>
        </w:rPr>
        <w:t xml:space="preserve"> </w:t>
      </w:r>
      <w:r w:rsidRPr="00982D6A">
        <w:t>of</w:t>
      </w:r>
      <w:r w:rsidRPr="00982D6A">
        <w:rPr>
          <w:spacing w:val="-6"/>
        </w:rPr>
        <w:t xml:space="preserve"> </w:t>
      </w:r>
      <w:r w:rsidRPr="00982D6A">
        <w:t>chairmen,</w:t>
      </w:r>
      <w:r w:rsidRPr="00982D6A">
        <w:rPr>
          <w:spacing w:val="-5"/>
        </w:rPr>
        <w:t xml:space="preserve"> </w:t>
      </w:r>
      <w:r w:rsidRPr="00982D6A">
        <w:t>rapporteurs</w:t>
      </w:r>
      <w:r w:rsidRPr="00982D6A">
        <w:rPr>
          <w:spacing w:val="81"/>
        </w:rPr>
        <w:t xml:space="preserve"> </w:t>
      </w:r>
      <w:r w:rsidRPr="00982D6A">
        <w:t>or</w:t>
      </w:r>
      <w:r w:rsidRPr="00982D6A">
        <w:rPr>
          <w:spacing w:val="-6"/>
        </w:rPr>
        <w:t xml:space="preserve"> </w:t>
      </w:r>
      <w:r w:rsidRPr="00982D6A">
        <w:t>drafting</w:t>
      </w:r>
      <w:r w:rsidRPr="00982D6A">
        <w:rPr>
          <w:spacing w:val="-3"/>
        </w:rPr>
        <w:t xml:space="preserve"> </w:t>
      </w:r>
      <w:r w:rsidRPr="00982D6A">
        <w:t>groups</w:t>
      </w:r>
      <w:r w:rsidRPr="00982D6A">
        <w:rPr>
          <w:spacing w:val="-4"/>
        </w:rPr>
        <w:t xml:space="preserve"> </w:t>
      </w:r>
      <w:r w:rsidRPr="00982D6A">
        <w:t>shall</w:t>
      </w:r>
      <w:r w:rsidRPr="00982D6A">
        <w:rPr>
          <w:spacing w:val="-5"/>
        </w:rPr>
        <w:t xml:space="preserve"> </w:t>
      </w:r>
      <w:r w:rsidRPr="00982D6A">
        <w:rPr>
          <w:spacing w:val="1"/>
        </w:rPr>
        <w:t>be</w:t>
      </w:r>
      <w:r w:rsidRPr="00982D6A">
        <w:rPr>
          <w:spacing w:val="-6"/>
        </w:rPr>
        <w:t xml:space="preserve"> </w:t>
      </w:r>
      <w:r w:rsidRPr="00982D6A">
        <w:t>published</w:t>
      </w:r>
      <w:r w:rsidRPr="00982D6A">
        <w:rPr>
          <w:spacing w:val="-3"/>
        </w:rPr>
        <w:t xml:space="preserve"> </w:t>
      </w:r>
      <w:r w:rsidRPr="00982D6A">
        <w:t>as</w:t>
      </w:r>
      <w:r w:rsidRPr="00982D6A">
        <w:rPr>
          <w:spacing w:val="-5"/>
        </w:rPr>
        <w:t xml:space="preserve"> </w:t>
      </w:r>
      <w:r w:rsidRPr="00982D6A">
        <w:t>TDs.</w:t>
      </w:r>
    </w:p>
    <w:p w14:paraId="05CAB074" w14:textId="0947E8B8" w:rsidR="009D23A2" w:rsidRPr="00982D6A" w:rsidRDefault="00A961EE" w:rsidP="00A60583">
      <w:pPr>
        <w:rPr>
          <w:spacing w:val="-1"/>
        </w:rPr>
      </w:pPr>
      <w:r w:rsidRPr="00982D6A">
        <w:rPr>
          <w:b/>
          <w:bCs/>
        </w:rPr>
        <w:t>3.3.3</w:t>
      </w:r>
      <w:r w:rsidRPr="00982D6A">
        <w:tab/>
      </w:r>
      <w:r w:rsidRPr="009E141F">
        <w:t>TDs</w:t>
      </w:r>
      <w:r w:rsidR="005C4C7B" w:rsidRPr="009E141F">
        <w:t xml:space="preserve"> </w:t>
      </w:r>
      <w:ins w:id="175" w:author="TPU E VL" w:date="2024-10-04T18:29:00Z" w16du:dateUtc="2024-10-04T16:29:00Z">
        <w:r w:rsidR="005C4C7B" w:rsidRPr="009E141F">
          <w:t>containing texts for new or revised Recommendations, Technical Reports, ITU</w:t>
        </w:r>
        <w:r w:rsidR="005C4C7B" w:rsidRPr="009E141F">
          <w:noBreakHyphen/>
          <w:t>T Supplements, cooperation proposals and other matters requiring action from ITU</w:t>
        </w:r>
        <w:r w:rsidR="005C4C7B" w:rsidRPr="009E141F">
          <w:noBreakHyphen/>
          <w:t xml:space="preserve">T members shall meet the deadlines for the submission of contributions (see clauses 3.1.10, 3.2 and 3.2.5). Other TDs </w:t>
        </w:r>
      </w:ins>
      <w:r w:rsidRPr="009E141F">
        <w:t>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40D464E4" w14:textId="19B66844" w:rsidR="00A961EE" w:rsidRPr="00982D6A" w:rsidRDefault="00A961EE" w:rsidP="00A60583">
      <w:r w:rsidRPr="00982D6A">
        <w:rPr>
          <w:b/>
          <w:bCs/>
        </w:rPr>
        <w:t>3.3.4</w:t>
      </w:r>
      <w:r w:rsidRPr="00982D6A">
        <w:tab/>
      </w:r>
      <w:r w:rsidRPr="009E141F">
        <w:t>TDs can be produced during the meeting</w:t>
      </w:r>
      <w:r w:rsidRPr="00982D6A">
        <w:t>.</w:t>
      </w:r>
    </w:p>
    <w:p w14:paraId="2F2F5F43" w14:textId="77777777" w:rsidR="00A961EE" w:rsidRPr="00982D6A" w:rsidRDefault="00A961EE" w:rsidP="00A60583">
      <w:pPr>
        <w:rPr>
          <w:b/>
          <w:bCs/>
        </w:rPr>
      </w:pPr>
      <w:r w:rsidRPr="00982D6A">
        <w:rPr>
          <w:b/>
          <w:bCs/>
        </w:rPr>
        <w:t>3.3.5</w:t>
      </w:r>
      <w:r w:rsidRPr="00982D6A">
        <w:tab/>
      </w:r>
      <w:r w:rsidRPr="009E141F">
        <w:t>Chairmen and vice-chairmen of study groups and working parties may at any time submit inputs as TDs to their study group or working party, including, in particular, proposals likely to accelerate the debates.</w:t>
      </w:r>
    </w:p>
    <w:p w14:paraId="47665E6A" w14:textId="77777777" w:rsidR="00A961EE" w:rsidRPr="00982D6A" w:rsidRDefault="00A961EE" w:rsidP="00A60583">
      <w:pPr>
        <w:pStyle w:val="Heading2"/>
        <w:tabs>
          <w:tab w:val="left" w:pos="908"/>
        </w:tabs>
        <w:rPr>
          <w:b w:val="0"/>
          <w:bCs/>
        </w:rPr>
      </w:pPr>
      <w:bookmarkStart w:id="176" w:name="_Toc206496688"/>
      <w:bookmarkStart w:id="177" w:name="_Toc471716652"/>
      <w:bookmarkStart w:id="178" w:name="_Toc20738325"/>
      <w:bookmarkStart w:id="179" w:name="_Toc21093739"/>
      <w:bookmarkStart w:id="180" w:name="_Toc22280348"/>
      <w:bookmarkStart w:id="181" w:name="_Toc111636846"/>
      <w:r w:rsidRPr="00982D6A">
        <w:t>3.4</w:t>
      </w:r>
      <w:r w:rsidRPr="00982D6A">
        <w:tab/>
      </w:r>
      <w:bookmarkStart w:id="182" w:name="_Toc532428473"/>
      <w:r w:rsidRPr="00982D6A">
        <w:t>Electronic access</w:t>
      </w:r>
      <w:bookmarkEnd w:id="176"/>
      <w:bookmarkEnd w:id="177"/>
      <w:bookmarkEnd w:id="178"/>
      <w:bookmarkEnd w:id="179"/>
      <w:bookmarkEnd w:id="180"/>
      <w:bookmarkEnd w:id="181"/>
      <w:bookmarkEnd w:id="182"/>
    </w:p>
    <w:p w14:paraId="3D40D084" w14:textId="77777777" w:rsidR="00A961EE" w:rsidRPr="00982D6A" w:rsidRDefault="00A961EE" w:rsidP="00A60583">
      <w:r w:rsidRPr="00982D6A">
        <w:rPr>
          <w:b/>
          <w:bCs/>
        </w:rPr>
        <w:t>3.4.1</w:t>
      </w:r>
      <w:r w:rsidRPr="00982D6A">
        <w:tab/>
      </w:r>
      <w:r w:rsidRPr="009E141F">
        <w:t>TSB will post electronically all documents (e.g., contributions, TDs (including liaison statements)) as soon as electronic versions of these documents are available. Appropriate search facilities for posted documents should be provided (see also clause 3.3.3)</w:t>
      </w:r>
      <w:r w:rsidRPr="00982D6A">
        <w:t>.</w:t>
      </w:r>
    </w:p>
    <w:p w14:paraId="7A8C20C8" w14:textId="77777777" w:rsidR="00A961EE" w:rsidRPr="00982D6A" w:rsidRDefault="00A961EE" w:rsidP="00A60583">
      <w:pPr>
        <w:pStyle w:val="Heading2"/>
        <w:tabs>
          <w:tab w:val="left" w:pos="908"/>
        </w:tabs>
      </w:pPr>
      <w:bookmarkStart w:id="183" w:name="_Toc532428474"/>
      <w:bookmarkStart w:id="184" w:name="_Toc20738326"/>
      <w:bookmarkStart w:id="185" w:name="_Toc21093740"/>
      <w:bookmarkStart w:id="186" w:name="_Toc22280349"/>
      <w:bookmarkStart w:id="187" w:name="_Toc111636847"/>
      <w:r w:rsidRPr="00982D6A">
        <w:t>3.5</w:t>
      </w:r>
      <w:r w:rsidRPr="00982D6A">
        <w:tab/>
        <w:t>Other document types</w:t>
      </w:r>
      <w:bookmarkEnd w:id="183"/>
      <w:bookmarkEnd w:id="184"/>
      <w:bookmarkEnd w:id="185"/>
      <w:bookmarkEnd w:id="186"/>
      <w:bookmarkEnd w:id="187"/>
    </w:p>
    <w:p w14:paraId="63AF9F27" w14:textId="52E52F59" w:rsidR="00A961EE" w:rsidRPr="00982D6A" w:rsidRDefault="00A961EE" w:rsidP="009E141F">
      <w:pPr>
        <w:rPr>
          <w:rFonts w:eastAsia="SimSun"/>
          <w:lang w:eastAsia="ja-JP"/>
        </w:rPr>
      </w:pPr>
      <w:r w:rsidRPr="00982D6A">
        <w:rPr>
          <w:rFonts w:eastAsia="SimSun"/>
          <w:lang w:eastAsia="ja-JP"/>
        </w:rPr>
        <w:t>As the work of the ITU-T and its groups progresses, various types of output materials might result, in addition to Recommendations and other texts previously described. This clause addresses the types of texts that are in use within ITU-T, other than those defined in [</w:t>
      </w:r>
      <w:r w:rsidRPr="00982D6A">
        <w:t>WTSA</w:t>
      </w:r>
      <w:r w:rsidRPr="00982D6A">
        <w:rPr>
          <w:rFonts w:eastAsia="SimSun"/>
          <w:lang w:eastAsia="ja-JP"/>
        </w:rPr>
        <w:t xml:space="preserve"> Res. 1] or clause 1.8.2 of this Recommendation. Other types of ITU-T documents include non-WTSA proceedings (e.g., Kaleidoscope), tutorials, e-learning and web-based guides. These document types do not require agreement by a study group and do not have working methods described by an A-series Recommendation.</w:t>
      </w:r>
      <w:bookmarkStart w:id="188" w:name="_Toc532428475"/>
      <w:bookmarkStart w:id="189" w:name="_Toc20738327"/>
      <w:bookmarkStart w:id="190" w:name="_Toc21093741"/>
      <w:bookmarkStart w:id="191" w:name="_Toc22280350"/>
    </w:p>
    <w:p w14:paraId="63798E7B" w14:textId="77777777" w:rsidR="00A961EE" w:rsidRPr="00982D6A" w:rsidRDefault="00A961EE" w:rsidP="00A60583">
      <w:pPr>
        <w:pStyle w:val="Heading1"/>
      </w:pPr>
      <w:bookmarkStart w:id="192" w:name="_Toc111636848"/>
      <w:r w:rsidRPr="00982D6A">
        <w:t>4</w:t>
      </w:r>
      <w:r w:rsidRPr="00982D6A">
        <w:tab/>
        <w:t>Other ITU-T groups</w:t>
      </w:r>
      <w:bookmarkEnd w:id="188"/>
      <w:bookmarkEnd w:id="189"/>
      <w:bookmarkEnd w:id="190"/>
      <w:bookmarkEnd w:id="191"/>
      <w:bookmarkEnd w:id="192"/>
    </w:p>
    <w:p w14:paraId="495BF36D" w14:textId="77777777" w:rsidR="00A961EE" w:rsidRPr="00982D6A" w:rsidRDefault="00A961EE" w:rsidP="00A60583">
      <w:pPr>
        <w:pStyle w:val="Heading2"/>
        <w:tabs>
          <w:tab w:val="left" w:pos="908"/>
        </w:tabs>
      </w:pPr>
      <w:bookmarkStart w:id="193" w:name="_Toc532428476"/>
      <w:bookmarkStart w:id="194" w:name="_Toc20738328"/>
      <w:bookmarkStart w:id="195" w:name="_Toc21093742"/>
      <w:bookmarkStart w:id="196" w:name="_Toc22280351"/>
      <w:bookmarkStart w:id="197" w:name="_Toc111636849"/>
      <w:r w:rsidRPr="00982D6A">
        <w:t>4.1</w:t>
      </w:r>
      <w:r w:rsidRPr="00982D6A">
        <w:tab/>
        <w:t>Overview</w:t>
      </w:r>
      <w:bookmarkEnd w:id="193"/>
      <w:bookmarkEnd w:id="194"/>
      <w:bookmarkEnd w:id="195"/>
      <w:bookmarkEnd w:id="196"/>
      <w:bookmarkEnd w:id="197"/>
    </w:p>
    <w:p w14:paraId="67968844" w14:textId="77777777" w:rsidR="00A961EE" w:rsidRPr="00982D6A" w:rsidRDefault="00A961EE" w:rsidP="00A60583">
      <w:pPr>
        <w:rPr>
          <w:rFonts w:eastAsia="SimSun"/>
          <w:lang w:eastAsia="ja-JP"/>
        </w:rPr>
      </w:pPr>
      <w:r w:rsidRPr="00982D6A">
        <w:rPr>
          <w:rFonts w:eastAsia="SimSun"/>
          <w:lang w:eastAsia="ja-JP"/>
        </w:rPr>
        <w:t>In addition to study groups, other groups operate to carry forward the mission of the ITU-T. This clause documents the types of groups other than study groups that exist within ITU-T.</w:t>
      </w:r>
    </w:p>
    <w:p w14:paraId="14F69995" w14:textId="77777777" w:rsidR="00A961EE" w:rsidRPr="00982D6A" w:rsidRDefault="00A961EE" w:rsidP="00A60583">
      <w:pPr>
        <w:pStyle w:val="Heading2"/>
        <w:tabs>
          <w:tab w:val="left" w:pos="908"/>
        </w:tabs>
      </w:pPr>
      <w:bookmarkStart w:id="198" w:name="_Toc20738329"/>
      <w:bookmarkStart w:id="199" w:name="_Toc21093743"/>
      <w:bookmarkStart w:id="200" w:name="_Toc22280352"/>
      <w:bookmarkStart w:id="201" w:name="_Toc111636850"/>
      <w:r w:rsidRPr="00982D6A">
        <w:t>4.2</w:t>
      </w:r>
      <w:r w:rsidRPr="00982D6A">
        <w:tab/>
        <w:t>Focus group (FG)</w:t>
      </w:r>
      <w:bookmarkEnd w:id="198"/>
      <w:bookmarkEnd w:id="199"/>
      <w:bookmarkEnd w:id="200"/>
      <w:bookmarkEnd w:id="201"/>
    </w:p>
    <w:p w14:paraId="536EACCA" w14:textId="77777777" w:rsidR="00A961EE" w:rsidRPr="00982D6A" w:rsidRDefault="00A961EE" w:rsidP="00A60583">
      <w:r w:rsidRPr="00982D6A">
        <w:t>T</w:t>
      </w:r>
      <w:r w:rsidRPr="009E141F">
        <w:t>he objective of focus groups is to 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[ITU-T A.7].</w:t>
      </w:r>
    </w:p>
    <w:p w14:paraId="57E79C0B" w14:textId="77777777" w:rsidR="00A961EE" w:rsidRPr="00982D6A" w:rsidRDefault="00A961EE" w:rsidP="00A60583">
      <w:pPr>
        <w:pStyle w:val="Heading2"/>
        <w:tabs>
          <w:tab w:val="left" w:pos="908"/>
        </w:tabs>
      </w:pPr>
      <w:bookmarkStart w:id="202" w:name="_Toc20738330"/>
      <w:bookmarkStart w:id="203" w:name="_Toc21093744"/>
      <w:bookmarkStart w:id="204" w:name="_Toc22280353"/>
      <w:bookmarkStart w:id="205" w:name="_Toc111636851"/>
      <w:r w:rsidRPr="00982D6A">
        <w:t>4.3</w:t>
      </w:r>
      <w:r w:rsidRPr="00982D6A">
        <w:tab/>
        <w:t>Intersector Rapporteur Group (IRG)</w:t>
      </w:r>
      <w:bookmarkEnd w:id="202"/>
      <w:bookmarkEnd w:id="203"/>
      <w:bookmarkEnd w:id="204"/>
      <w:bookmarkEnd w:id="205"/>
    </w:p>
    <w:p w14:paraId="6B5A49F4" w14:textId="77777777" w:rsidR="00A961EE" w:rsidRPr="00982D6A" w:rsidRDefault="00A961EE" w:rsidP="009414B1">
      <w:r w:rsidRPr="00982D6A">
        <w:t>I</w:t>
      </w:r>
      <w:r w:rsidRPr="009E141F">
        <w:t>ntersector Rapporteur Groups (IRGs) are established to coordinate the progress of specific topics of mutual interest between sectors of the ITU. For a given topic, IRGs encourage the collaboration between ITU-T study groups and groups from other ITU sectors on work items unique to each study group. See [WTSA Res. 18] for more details</w:t>
      </w:r>
      <w:r w:rsidRPr="00982D6A">
        <w:t>.</w:t>
      </w:r>
    </w:p>
    <w:p w14:paraId="01D40E6E" w14:textId="77777777" w:rsidR="00A961EE" w:rsidRPr="00982D6A" w:rsidRDefault="00A961EE" w:rsidP="00A60583">
      <w:pPr>
        <w:pStyle w:val="Heading2"/>
        <w:tabs>
          <w:tab w:val="left" w:pos="908"/>
        </w:tabs>
      </w:pPr>
      <w:bookmarkStart w:id="206" w:name="_Toc20738331"/>
      <w:bookmarkStart w:id="207" w:name="_Toc21093745"/>
      <w:bookmarkStart w:id="208" w:name="_Toc22280354"/>
      <w:bookmarkStart w:id="209" w:name="_Toc111636852"/>
      <w:r w:rsidRPr="00982D6A">
        <w:t>4.4</w:t>
      </w:r>
      <w:r w:rsidRPr="00982D6A">
        <w:tab/>
        <w:t>Joint Coordination Activity (JCA)</w:t>
      </w:r>
      <w:bookmarkEnd w:id="206"/>
      <w:bookmarkEnd w:id="207"/>
      <w:bookmarkEnd w:id="208"/>
      <w:bookmarkEnd w:id="209"/>
    </w:p>
    <w:p w14:paraId="3F3A3DF2" w14:textId="77777777" w:rsidR="00A961EE" w:rsidRPr="00982D6A" w:rsidRDefault="00A961EE" w:rsidP="009E141F">
      <w:r w:rsidRPr="00982D6A">
        <w:t>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clause 5.</w:t>
      </w:r>
    </w:p>
    <w:p w14:paraId="3867384C" w14:textId="77777777" w:rsidR="00A961EE" w:rsidRPr="00982D6A" w:rsidRDefault="00A961EE" w:rsidP="00A60583">
      <w:pPr>
        <w:pStyle w:val="Heading2"/>
        <w:tabs>
          <w:tab w:val="left" w:pos="908"/>
        </w:tabs>
      </w:pPr>
      <w:bookmarkStart w:id="210" w:name="_Toc20738332"/>
      <w:bookmarkStart w:id="211" w:name="_Toc21093746"/>
      <w:bookmarkStart w:id="212" w:name="_Toc22280355"/>
      <w:bookmarkStart w:id="213" w:name="_Toc111636853"/>
      <w:r w:rsidRPr="00982D6A">
        <w:t>4.5</w:t>
      </w:r>
      <w:r w:rsidRPr="00982D6A">
        <w:tab/>
        <w:t>Regional Group (RG)</w:t>
      </w:r>
      <w:bookmarkEnd w:id="210"/>
      <w:bookmarkEnd w:id="211"/>
      <w:bookmarkEnd w:id="212"/>
      <w:bookmarkEnd w:id="213"/>
    </w:p>
    <w:p w14:paraId="6AE77BBF" w14:textId="5489DA4E" w:rsidR="00A961EE" w:rsidRPr="00982D6A" w:rsidRDefault="00A961EE" w:rsidP="00A60583">
      <w:r w:rsidRPr="00982D6A">
        <w:rPr>
          <w:rFonts w:eastAsia="SimSun"/>
          <w:szCs w:val="24"/>
          <w:lang w:eastAsia="ja-JP"/>
        </w:rPr>
        <w:t xml:space="preserve">For information on </w:t>
      </w:r>
      <w:r w:rsidRPr="00982D6A">
        <w:t>regional groups see [WTSA Res. 54]</w:t>
      </w:r>
      <w:ins w:id="214" w:author="TPU E VL" w:date="2024-10-04T18:38:00Z" w16du:dateUtc="2024-10-04T16:38:00Z">
        <w:r w:rsidR="001265CE" w:rsidRPr="00982D6A">
          <w:t xml:space="preserve"> and [WTSA Res.</w:t>
        </w:r>
      </w:ins>
      <w:ins w:id="215" w:author="TPU E kt" w:date="2024-10-04T20:57:00Z" w16du:dateUtc="2024-10-04T18:57:00Z">
        <w:r w:rsidR="009E141F">
          <w:t> </w:t>
        </w:r>
      </w:ins>
      <w:ins w:id="216" w:author="TPU E VL" w:date="2024-10-04T18:38:00Z" w16du:dateUtc="2024-10-04T16:38:00Z">
        <w:r w:rsidR="001265CE" w:rsidRPr="00982D6A">
          <w:t>1]</w:t>
        </w:r>
      </w:ins>
      <w:r w:rsidR="006B5611">
        <w:t>.</w:t>
      </w:r>
    </w:p>
    <w:p w14:paraId="4D833ACF" w14:textId="77777777" w:rsidR="00A961EE" w:rsidRPr="00982D6A" w:rsidRDefault="00A961EE" w:rsidP="00A60583">
      <w:pPr>
        <w:pStyle w:val="Heading2"/>
        <w:tabs>
          <w:tab w:val="left" w:pos="908"/>
        </w:tabs>
      </w:pPr>
      <w:bookmarkStart w:id="217" w:name="_Toc20738333"/>
      <w:bookmarkStart w:id="218" w:name="_Toc21093747"/>
      <w:bookmarkStart w:id="219" w:name="_Toc22280356"/>
      <w:bookmarkStart w:id="220" w:name="_Toc111636854"/>
      <w:r w:rsidRPr="00982D6A">
        <w:t>4.6</w:t>
      </w:r>
      <w:r w:rsidRPr="00982D6A">
        <w:tab/>
        <w:t>ITU-T group types for collaborating with other SDOs</w:t>
      </w:r>
      <w:bookmarkEnd w:id="217"/>
      <w:bookmarkEnd w:id="218"/>
      <w:bookmarkEnd w:id="219"/>
      <w:bookmarkEnd w:id="220"/>
    </w:p>
    <w:p w14:paraId="0001692C" w14:textId="4FFE1185" w:rsidR="00A961EE" w:rsidRPr="00982D6A" w:rsidRDefault="00A961EE" w:rsidP="00A443C1">
      <w:r w:rsidRPr="009E141F">
        <w:t xml:space="preserve">Several groups within ITU-T have been formed to support joint efforts between ITU-T and other </w:t>
      </w:r>
      <w:r w:rsidRPr="009E141F" w:rsidDel="003F5905">
        <w:t xml:space="preserve">standards development organizations </w:t>
      </w:r>
      <w:r w:rsidRPr="009E141F">
        <w:t>(SDOs)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See [b</w:t>
      </w:r>
      <w:r w:rsidRPr="009E141F">
        <w:noBreakHyphen/>
        <w:t>ITU-T A.sup5] for more information</w:t>
      </w:r>
      <w:r w:rsidRPr="00982D6A">
        <w:t>.</w:t>
      </w:r>
      <w:bookmarkStart w:id="221" w:name="_Toc20738334"/>
      <w:bookmarkStart w:id="222" w:name="_Toc21093748"/>
      <w:bookmarkStart w:id="223" w:name="_Toc22280357"/>
    </w:p>
    <w:p w14:paraId="512C70E9" w14:textId="77777777" w:rsidR="00A961EE" w:rsidRPr="00982D6A" w:rsidRDefault="00A961EE" w:rsidP="00A60583">
      <w:pPr>
        <w:pStyle w:val="Heading2"/>
        <w:tabs>
          <w:tab w:val="left" w:pos="908"/>
        </w:tabs>
      </w:pPr>
      <w:bookmarkStart w:id="224" w:name="_Toc111636855"/>
      <w:r w:rsidRPr="00982D6A">
        <w:t>4.7</w:t>
      </w:r>
      <w:r w:rsidRPr="00982D6A">
        <w:tab/>
        <w:t>Additional ITU-T groups</w:t>
      </w:r>
      <w:bookmarkEnd w:id="221"/>
      <w:bookmarkEnd w:id="222"/>
      <w:bookmarkEnd w:id="223"/>
      <w:bookmarkEnd w:id="224"/>
    </w:p>
    <w:p w14:paraId="30F46FC4" w14:textId="77777777" w:rsidR="00A961EE" w:rsidRPr="00982D6A" w:rsidRDefault="00A961EE" w:rsidP="00A60583">
      <w:r w:rsidRPr="00982D6A">
        <w:t xml:space="preserve">In addition to the group types documented above, additional groups exist that operate with working methods distinct from those documented above. [WTSA Res. 22] </w:t>
      </w:r>
      <w:r w:rsidRPr="00982D6A">
        <w:rPr>
          <w:i/>
        </w:rPr>
        <w:t xml:space="preserve">resolves </w:t>
      </w:r>
      <w:r w:rsidRPr="00982D6A">
        <w:t>1</w:t>
      </w:r>
      <w:r w:rsidRPr="00982D6A">
        <w:rPr>
          <w:i/>
        </w:rPr>
        <w:t xml:space="preserve"> e)</w:t>
      </w:r>
      <w:r w:rsidRPr="00982D6A">
        <w:t xml:space="preserve"> provides more information. TSAG and study groups should terminate inactive groups.</w:t>
      </w:r>
    </w:p>
    <w:p w14:paraId="2C7080BB" w14:textId="77777777" w:rsidR="00A961EE" w:rsidRPr="00982D6A" w:rsidRDefault="00A961EE" w:rsidP="00A60583">
      <w:pPr>
        <w:pStyle w:val="Heading1"/>
      </w:pPr>
      <w:bookmarkStart w:id="225" w:name="_Toc20738335"/>
      <w:bookmarkStart w:id="226" w:name="_Toc21093749"/>
      <w:bookmarkStart w:id="227" w:name="_Toc22280358"/>
      <w:bookmarkStart w:id="228" w:name="_Toc111636856"/>
      <w:r w:rsidRPr="00982D6A">
        <w:t>5</w:t>
      </w:r>
      <w:r w:rsidRPr="00982D6A">
        <w:tab/>
        <w:t>Joint coordination activities</w:t>
      </w:r>
      <w:bookmarkEnd w:id="225"/>
      <w:bookmarkEnd w:id="226"/>
      <w:bookmarkEnd w:id="227"/>
      <w:bookmarkEnd w:id="228"/>
    </w:p>
    <w:p w14:paraId="73074731" w14:textId="77777777" w:rsidR="00A961EE" w:rsidRPr="00982D6A" w:rsidDel="003F5905" w:rsidRDefault="00A961EE" w:rsidP="00A60583">
      <w:r w:rsidRPr="00982D6A">
        <w:rPr>
          <w:b/>
          <w:bCs/>
        </w:rPr>
        <w:t>5</w:t>
      </w:r>
      <w:r w:rsidRPr="00982D6A" w:rsidDel="003F5905">
        <w:rPr>
          <w:b/>
          <w:bCs/>
        </w:rPr>
        <w:t>.1</w:t>
      </w:r>
      <w:r w:rsidRPr="00982D6A" w:rsidDel="003F5905">
        <w:tab/>
      </w:r>
      <w:r w:rsidRPr="009E141F" w:rsidDel="003F5905">
        <w:t>A joint coordination activity (JCA) is a tool for management of the work programme of ITU</w:t>
      </w:r>
      <w:r w:rsidRPr="009E141F" w:rsidDel="003F5905">
        <w:noBreakHyphen/>
        <w:t>T when there is a need to address a broad subject covering the area of competence of more than one study group</w:t>
      </w:r>
      <w:r w:rsidRPr="009E141F">
        <w:t xml:space="preserve"> (see also [WTSA Res. 45])</w:t>
      </w:r>
      <w:r w:rsidRPr="009E141F" w:rsidDel="003F5905">
        <w:t>. A JCA may help to coordinate the planned work effort in terms of subject matter, time-frames for meetings, collocated meetings where necessary and publication goals including, where appropriate, release planning of the resulting Recommendations</w:t>
      </w:r>
      <w:r w:rsidRPr="00982D6A" w:rsidDel="003F5905">
        <w:t>.</w:t>
      </w:r>
    </w:p>
    <w:p w14:paraId="79432B04" w14:textId="77777777" w:rsidR="00A961EE" w:rsidRPr="00982D6A" w:rsidDel="003F5905" w:rsidRDefault="00A961EE" w:rsidP="00A60583">
      <w:r w:rsidRPr="009E141F" w:rsidDel="003F5905">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r w:rsidRPr="00982D6A" w:rsidDel="003F5905">
        <w:t>.</w:t>
      </w:r>
    </w:p>
    <w:p w14:paraId="20D64159" w14:textId="77777777" w:rsidR="00A961EE" w:rsidRPr="00982D6A" w:rsidDel="003F5905" w:rsidRDefault="00A961EE" w:rsidP="00A60583">
      <w:r w:rsidRPr="00982D6A">
        <w:rPr>
          <w:b/>
          <w:bCs/>
        </w:rPr>
        <w:t>5</w:t>
      </w:r>
      <w:r w:rsidRPr="00982D6A" w:rsidDel="003F5905">
        <w:rPr>
          <w:b/>
          <w:bCs/>
        </w:rPr>
        <w:t>.2</w:t>
      </w:r>
      <w:r w:rsidRPr="00982D6A" w:rsidDel="003F5905">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4B1DEBF8" w14:textId="45233FC5" w:rsidR="00A961EE" w:rsidRPr="00982D6A" w:rsidRDefault="00A961EE" w:rsidP="00A60583">
      <w:pPr>
        <w:rPr>
          <w:szCs w:val="24"/>
        </w:rPr>
      </w:pPr>
      <w:r w:rsidRPr="00982D6A" w:rsidDel="003F5905">
        <w:rPr>
          <w:szCs w:val="24"/>
        </w:rPr>
        <w:t xml:space="preserve">If the study group proposing the establishment of the JCA has been designated as the lead study group by WTSA or TSAG according to Section 2 of </w:t>
      </w:r>
      <w:r w:rsidRPr="00982D6A">
        <w:rPr>
          <w:szCs w:val="24"/>
        </w:rPr>
        <w:t>[</w:t>
      </w:r>
      <w:r w:rsidRPr="00982D6A">
        <w:t>WTSA</w:t>
      </w:r>
      <w:r w:rsidRPr="00982D6A">
        <w:rPr>
          <w:szCs w:val="24"/>
        </w:rPr>
        <w:t xml:space="preserve"> </w:t>
      </w:r>
      <w:r w:rsidRPr="00982D6A" w:rsidDel="003F5905">
        <w:rPr>
          <w:szCs w:val="24"/>
        </w:rPr>
        <w:t>Res</w:t>
      </w:r>
      <w:r w:rsidRPr="00982D6A">
        <w:rPr>
          <w:szCs w:val="24"/>
        </w:rPr>
        <w:t>.</w:t>
      </w:r>
      <w:r w:rsidRPr="00982D6A" w:rsidDel="003F5905">
        <w:rPr>
          <w:szCs w:val="24"/>
        </w:rPr>
        <w:t> 1</w:t>
      </w:r>
      <w:r w:rsidRPr="00982D6A">
        <w:rPr>
          <w:szCs w:val="24"/>
        </w:rPr>
        <w:t>]</w:t>
      </w:r>
      <w:r w:rsidRPr="00982D6A" w:rsidDel="003F5905">
        <w:rPr>
          <w:szCs w:val="24"/>
        </w:rPr>
        <w:t xml:space="preserve">, and if the subject is under their responsibility and mandate as described in </w:t>
      </w:r>
      <w:r w:rsidRPr="00982D6A">
        <w:rPr>
          <w:szCs w:val="24"/>
        </w:rPr>
        <w:t>[</w:t>
      </w:r>
      <w:r w:rsidRPr="00982D6A">
        <w:t>WTSA</w:t>
      </w:r>
      <w:r w:rsidRPr="00982D6A" w:rsidDel="003F5905">
        <w:rPr>
          <w:szCs w:val="24"/>
        </w:rPr>
        <w:t xml:space="preserve"> Res</w:t>
      </w:r>
      <w:r w:rsidRPr="00982D6A">
        <w:rPr>
          <w:szCs w:val="24"/>
        </w:rPr>
        <w:t>.</w:t>
      </w:r>
      <w:r w:rsidRPr="00982D6A" w:rsidDel="003F5905">
        <w:rPr>
          <w:szCs w:val="24"/>
        </w:rPr>
        <w:t> 2</w:t>
      </w:r>
      <w:r w:rsidRPr="00982D6A">
        <w:rPr>
          <w:szCs w:val="24"/>
        </w:rPr>
        <w:t>]</w:t>
      </w:r>
      <w:r w:rsidRPr="00982D6A" w:rsidDel="003F5905">
        <w:rPr>
          <w:szCs w:val="24"/>
        </w:rPr>
        <w:t xml:space="preserve">, then </w:t>
      </w:r>
      <w:r w:rsidRPr="00982D6A">
        <w:rPr>
          <w:szCs w:val="24"/>
        </w:rPr>
        <w:t>the</w:t>
      </w:r>
      <w:r w:rsidRPr="00982D6A" w:rsidDel="003F5905">
        <w:rPr>
          <w:szCs w:val="24"/>
        </w:rPr>
        <w:t xml:space="preserve"> study group may establish a JCA on its own authority. If a study group meeting is pending within the next two months, then an electronic notification</w:t>
      </w:r>
      <w:del w:id="229" w:author="TPU E kt" w:date="2024-10-04T21:00:00Z" w16du:dateUtc="2024-10-04T19:00:00Z">
        <w:r w:rsidR="009E141F" w:rsidRPr="00380B40" w:rsidDel="009E141F">
          <w:rPr>
            <w:rStyle w:val="FootnoteReference"/>
            <w:szCs w:val="24"/>
          </w:rPr>
          <w:footnoteReference w:id="7"/>
        </w:r>
      </w:del>
      <w:ins w:id="232" w:author="TPU E kt" w:date="2024-10-04T21:00:00Z" w16du:dateUtc="2024-10-04T19:00:00Z">
        <w:r w:rsidR="009E141F">
          <w:rPr>
            <w:rStyle w:val="FootnoteReference"/>
            <w:szCs w:val="24"/>
          </w:rPr>
          <w:footnoteReference w:customMarkFollows="1" w:id="8"/>
          <w:t>5</w:t>
        </w:r>
      </w:ins>
      <w:r w:rsidRPr="00982D6A" w:rsidDel="003F5905">
        <w:rPr>
          <w:szCs w:val="24"/>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982D6A" w:rsidDel="003F5905">
        <w:rPr>
          <w:szCs w:val="24"/>
        </w:rPr>
        <w:noBreakHyphen/>
        <w:t>T and may provide comments to modify the terms of reference.</w:t>
      </w:r>
    </w:p>
    <w:p w14:paraId="55F2584B" w14:textId="34EC4E4C" w:rsidR="00A961EE" w:rsidRPr="00982D6A" w:rsidDel="003F5905" w:rsidRDefault="00A961EE" w:rsidP="00A60583">
      <w:pPr>
        <w:rPr>
          <w:szCs w:val="24"/>
        </w:rPr>
      </w:pPr>
      <w:r w:rsidRPr="00982D6A" w:rsidDel="003F5905">
        <w:rPr>
          <w:szCs w:val="24"/>
        </w:rPr>
        <w:t xml:space="preserve">Where the lead study group has not yet been designated by WTSA or TSAG for the subject, or where the subject for the JCA is a </w:t>
      </w:r>
      <w:r w:rsidRPr="00982D6A" w:rsidDel="003F5905">
        <w:t xml:space="preserve">broad subject potentially falling under the responsibility and mandate of a number of study groups as described in </w:t>
      </w:r>
      <w:r w:rsidRPr="00982D6A">
        <w:t>[WTSA</w:t>
      </w:r>
      <w:r w:rsidRPr="00982D6A" w:rsidDel="003F5905">
        <w:t xml:space="preserve"> Res</w:t>
      </w:r>
      <w:r w:rsidRPr="00982D6A">
        <w:t>.</w:t>
      </w:r>
      <w:r w:rsidRPr="00982D6A" w:rsidDel="003F5905">
        <w:t> 2</w:t>
      </w:r>
      <w:r w:rsidRPr="00982D6A">
        <w:t>]</w:t>
      </w:r>
      <w:r w:rsidRPr="00982D6A" w:rsidDel="003F5905">
        <w:t>, then the proposal has to be made available to the membership for consideration. If a TSAG meeting is pending within the next two months, then an electronic notification</w:t>
      </w:r>
      <w:del w:id="234" w:author="TPU E kt" w:date="2024-10-04T21:03:00Z" w16du:dateUtc="2024-10-04T19:03:00Z">
        <w:r w:rsidR="00F654C9" w:rsidRPr="00380B40" w:rsidDel="00F654C9">
          <w:rPr>
            <w:rStyle w:val="FootnoteReference"/>
          </w:rPr>
          <w:footnoteReference w:id="9"/>
        </w:r>
      </w:del>
      <w:ins w:id="237" w:author="TPU E kt" w:date="2024-10-04T21:04:00Z" w16du:dateUtc="2024-10-04T19:04:00Z">
        <w:r w:rsidR="00F654C9">
          <w:rPr>
            <w:rStyle w:val="FootnoteReference"/>
          </w:rPr>
          <w:footnoteReference w:customMarkFollows="1" w:id="10"/>
          <w:t>6</w:t>
        </w:r>
      </w:ins>
      <w:r w:rsidRPr="00982D6A" w:rsidDel="003F5905">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w:t>
      </w:r>
      <w:r w:rsidRPr="00982D6A" w:rsidDel="003F5905">
        <w:rPr>
          <w:szCs w:val="24"/>
        </w:rPr>
        <w:t xml:space="preserve">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p w14:paraId="5DA71FD7" w14:textId="77777777" w:rsidR="0015471B" w:rsidRPr="00380B40" w:rsidRDefault="00A961EE" w:rsidP="0015471B">
      <w:r w:rsidRPr="00982D6A" w:rsidDel="003F5905">
        <w:t>Figure </w:t>
      </w:r>
      <w:r w:rsidRPr="00982D6A">
        <w:t>5</w:t>
      </w:r>
      <w:r w:rsidRPr="00982D6A" w:rsidDel="003F5905">
        <w:t>-1 provides a schematic of the alternatives in proposing and approving the creation of a JCA.</w:t>
      </w:r>
    </w:p>
    <w:p w14:paraId="5F1DB69B" w14:textId="77777777" w:rsidR="00A961EE" w:rsidRPr="00982D6A" w:rsidDel="003F5905" w:rsidRDefault="00A961EE" w:rsidP="00A60583">
      <w:pPr>
        <w:pStyle w:val="Figure"/>
      </w:pPr>
      <w:r w:rsidRPr="00982D6A">
        <w:rPr>
          <w:noProof/>
          <w:lang w:eastAsia="zh-CN"/>
        </w:rPr>
        <w:drawing>
          <wp:inline distT="0" distB="0" distL="0" distR="0" wp14:anchorId="0070032C" wp14:editId="64366FA5">
            <wp:extent cx="6122670" cy="5599430"/>
            <wp:effectExtent l="0" t="0" r="0" b="1270"/>
            <wp:docPr id="196" name="Picture 1993" descr="Figure 5-1 – Alternatives in proposing and approving the creation of a J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 name="Picture 1993" descr="Figure 5-1 – Alternatives in proposing and approving the creation of a JC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p>
    <w:p w14:paraId="11F35358" w14:textId="77777777" w:rsidR="00A961EE" w:rsidRPr="00982D6A" w:rsidRDefault="00A961EE" w:rsidP="00A60583">
      <w:pPr>
        <w:pStyle w:val="FigureNoTitle0"/>
      </w:pPr>
      <w:r w:rsidRPr="00982D6A" w:rsidDel="003F5905">
        <w:t>Figure </w:t>
      </w:r>
      <w:r w:rsidRPr="00982D6A">
        <w:t>5</w:t>
      </w:r>
      <w:r w:rsidRPr="00982D6A" w:rsidDel="003F5905">
        <w:t>-1 – Alternatives in proposing and approving the creation of a JCA</w:t>
      </w:r>
    </w:p>
    <w:p w14:paraId="3ED11430" w14:textId="77777777" w:rsidR="00A961EE" w:rsidRPr="00982D6A" w:rsidDel="003F5905" w:rsidRDefault="00A961EE" w:rsidP="00A60583">
      <w:pPr>
        <w:spacing w:before="240"/>
      </w:pPr>
      <w:r w:rsidRPr="00982D6A">
        <w:rPr>
          <w:b/>
          <w:bCs/>
        </w:rPr>
        <w:t>5</w:t>
      </w:r>
      <w:r w:rsidRPr="00982D6A" w:rsidDel="003F5905">
        <w:rPr>
          <w:b/>
          <w:bCs/>
        </w:rPr>
        <w:t>.3</w:t>
      </w:r>
      <w:r w:rsidRPr="00982D6A" w:rsidDel="003F5905">
        <w:tab/>
      </w:r>
      <w:r w:rsidRPr="0015471B" w:rsidDel="003F5905">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01223A44" w14:textId="7589506B" w:rsidR="00A961EE" w:rsidRPr="00982D6A" w:rsidRDefault="00A961EE" w:rsidP="00A60583">
      <w:r w:rsidRPr="00982D6A">
        <w:rPr>
          <w:b/>
          <w:bCs/>
        </w:rPr>
        <w:t>5</w:t>
      </w:r>
      <w:r w:rsidRPr="00982D6A" w:rsidDel="003F5905">
        <w:rPr>
          <w:b/>
          <w:bCs/>
        </w:rPr>
        <w:t>.4</w:t>
      </w:r>
      <w:r w:rsidRPr="00982D6A" w:rsidDel="003F5905">
        <w:tab/>
        <w:t>The establishment of a JCA is to be announced in a TSB circular, which should include the terms of reference of the JCA, the chairman of the JCA, and the study group responsible for the JCA.</w:t>
      </w:r>
    </w:p>
    <w:p w14:paraId="1921F19D" w14:textId="77777777" w:rsidR="00A961EE" w:rsidRPr="00982D6A" w:rsidDel="003F5905" w:rsidRDefault="00A961EE" w:rsidP="00A60583">
      <w:pPr>
        <w:rPr>
          <w:szCs w:val="24"/>
        </w:rPr>
      </w:pPr>
      <w:r w:rsidRPr="00982D6A">
        <w:rPr>
          <w:b/>
          <w:bCs/>
          <w:szCs w:val="24"/>
        </w:rPr>
        <w:t>5</w:t>
      </w:r>
      <w:r w:rsidRPr="00982D6A" w:rsidDel="003F5905">
        <w:rPr>
          <w:b/>
          <w:bCs/>
          <w:szCs w:val="24"/>
        </w:rPr>
        <w:t>.5</w:t>
      </w:r>
      <w:r w:rsidRPr="00982D6A" w:rsidDel="003F5905">
        <w:rPr>
          <w:szCs w:val="24"/>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463EC7C5" w14:textId="77777777" w:rsidR="00A961EE" w:rsidRPr="00982D6A" w:rsidDel="003F5905" w:rsidRDefault="00A961EE" w:rsidP="00A60583">
      <w:pPr>
        <w:rPr>
          <w:szCs w:val="24"/>
        </w:rPr>
      </w:pPr>
      <w:r w:rsidRPr="00982D6A">
        <w:rPr>
          <w:b/>
          <w:bCs/>
          <w:szCs w:val="24"/>
        </w:rPr>
        <w:t>5</w:t>
      </w:r>
      <w:r w:rsidRPr="00982D6A" w:rsidDel="003F5905">
        <w:rPr>
          <w:b/>
          <w:bCs/>
          <w:szCs w:val="24"/>
        </w:rPr>
        <w:t>.6</w:t>
      </w:r>
      <w:r w:rsidRPr="00982D6A" w:rsidDel="003F5905">
        <w:rPr>
          <w:szCs w:val="24"/>
        </w:rPr>
        <w:tab/>
        <w:t>Inputs to the work of a JCA should be sent to the JCA chairman and to the concerned TSB counsellor, and the latter will make these available to the members of the JCA.</w:t>
      </w:r>
    </w:p>
    <w:p w14:paraId="7182B6CE" w14:textId="77777777" w:rsidR="00A961EE" w:rsidRPr="00982D6A" w:rsidDel="003F5905" w:rsidRDefault="00A961EE" w:rsidP="00A60583">
      <w:r w:rsidRPr="00982D6A">
        <w:rPr>
          <w:b/>
          <w:bCs/>
        </w:rPr>
        <w:t>5</w:t>
      </w:r>
      <w:r w:rsidRPr="00982D6A" w:rsidDel="003F5905">
        <w:rPr>
          <w:b/>
          <w:bCs/>
        </w:rPr>
        <w:t>.7</w:t>
      </w:r>
      <w:r w:rsidRPr="00982D6A" w:rsidDel="003F5905">
        <w:tab/>
        <w:t>JCAs may submit proposals to the relevant study groups to achieve alignment in the development of related Recommendations and other deliverables by the respective study groups. A</w:t>
      </w:r>
      <w:r w:rsidRPr="00982D6A">
        <w:t> </w:t>
      </w:r>
      <w:r w:rsidRPr="00982D6A" w:rsidDel="003F5905">
        <w:t>JCA may also issue liaison statements.</w:t>
      </w:r>
    </w:p>
    <w:p w14:paraId="3EABE416" w14:textId="77777777" w:rsidR="00A961EE" w:rsidRPr="00982D6A" w:rsidDel="003F5905" w:rsidRDefault="00A961EE" w:rsidP="00A60583">
      <w:r w:rsidRPr="00982D6A">
        <w:rPr>
          <w:b/>
          <w:bCs/>
        </w:rPr>
        <w:t>5</w:t>
      </w:r>
      <w:r w:rsidRPr="00982D6A" w:rsidDel="003F5905">
        <w:rPr>
          <w:b/>
          <w:bCs/>
        </w:rPr>
        <w:t>.8</w:t>
      </w:r>
      <w:r w:rsidRPr="00982D6A" w:rsidDel="003F5905">
        <w:tab/>
        <w:t>JCA input and output documents and reports are made available to the ITU</w:t>
      </w:r>
      <w:r w:rsidRPr="00982D6A" w:rsidDel="003F5905">
        <w:noBreakHyphen/>
        <w:t>T membership. Reports are issued after each JCA meeting. TSAG may monitor JCA activities through these reports.</w:t>
      </w:r>
    </w:p>
    <w:p w14:paraId="635A0585" w14:textId="77777777" w:rsidR="00A961EE" w:rsidRPr="00982D6A" w:rsidDel="003F5905" w:rsidRDefault="00A961EE" w:rsidP="00A60583">
      <w:r w:rsidRPr="00982D6A">
        <w:rPr>
          <w:b/>
          <w:bCs/>
        </w:rPr>
        <w:t>5</w:t>
      </w:r>
      <w:r w:rsidRPr="00982D6A" w:rsidDel="003F5905">
        <w:rPr>
          <w:b/>
          <w:bCs/>
        </w:rPr>
        <w:t>.9</w:t>
      </w:r>
      <w:r w:rsidRPr="00982D6A" w:rsidDel="003F5905">
        <w:tab/>
        <w:t>TSB will provide support for a JCA, within available resource limits.</w:t>
      </w:r>
    </w:p>
    <w:p w14:paraId="45EBC37F" w14:textId="5E19C093" w:rsidR="00A961EE" w:rsidRPr="00982D6A" w:rsidRDefault="00A961EE" w:rsidP="00A60583">
      <w:pPr>
        <w:rPr>
          <w:szCs w:val="24"/>
        </w:rPr>
      </w:pPr>
      <w:r w:rsidRPr="00982D6A">
        <w:rPr>
          <w:b/>
          <w:bCs/>
          <w:szCs w:val="24"/>
        </w:rPr>
        <w:t>5</w:t>
      </w:r>
      <w:r w:rsidRPr="00982D6A" w:rsidDel="003F5905">
        <w:rPr>
          <w:b/>
          <w:bCs/>
          <w:szCs w:val="24"/>
        </w:rPr>
        <w:t>.10</w:t>
      </w:r>
      <w:r w:rsidRPr="00982D6A" w:rsidDel="003F5905">
        <w:rPr>
          <w:szCs w:val="24"/>
        </w:rP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w:t>
      </w:r>
      <w:r w:rsidRPr="00982D6A">
        <w:rPr>
          <w:szCs w:val="24"/>
        </w:rPr>
        <w:t>A JCA will be reviewed at the first TSAG meeting following the WTSA. A specific decision must be taken on the continuation of the JCA, potentially with adjusted terms of reference.</w:t>
      </w:r>
    </w:p>
    <w:p w14:paraId="00B7ADF7" w14:textId="77777777" w:rsidR="00A961EE" w:rsidRPr="00982D6A" w:rsidRDefault="00A961EE" w:rsidP="00A60583">
      <w:pPr>
        <w:pStyle w:val="AnnexNo"/>
      </w:pPr>
      <w:r w:rsidRPr="00982D6A">
        <w:br w:type="page"/>
      </w:r>
    </w:p>
    <w:p w14:paraId="21999381" w14:textId="77777777" w:rsidR="00A961EE" w:rsidRPr="00982D6A" w:rsidRDefault="00A961EE" w:rsidP="00A60583">
      <w:pPr>
        <w:pStyle w:val="AnnexNo"/>
      </w:pPr>
      <w:bookmarkStart w:id="239" w:name="_Toc532428477"/>
      <w:bookmarkStart w:id="240" w:name="_Toc111636857"/>
      <w:bookmarkStart w:id="241" w:name="_Toc471716653"/>
      <w:bookmarkStart w:id="242" w:name="_Toc20738336"/>
      <w:bookmarkStart w:id="243" w:name="_Toc21093750"/>
      <w:bookmarkStart w:id="244" w:name="_Toc22280359"/>
      <w:r w:rsidRPr="00982D6A">
        <w:t>Annex A</w:t>
      </w:r>
      <w:bookmarkEnd w:id="239"/>
      <w:bookmarkEnd w:id="240"/>
    </w:p>
    <w:p w14:paraId="1BBC8D3D" w14:textId="77777777" w:rsidR="00A961EE" w:rsidRPr="00982D6A" w:rsidRDefault="00A961EE" w:rsidP="00A60583">
      <w:pPr>
        <w:pStyle w:val="Annextitle"/>
      </w:pPr>
      <w:r w:rsidRPr="00982D6A">
        <w:t>Template to describe a proposed new Recommendation</w:t>
      </w:r>
      <w:r w:rsidRPr="00982D6A">
        <w:br/>
        <w:t>in the work programme</w:t>
      </w:r>
      <w:bookmarkEnd w:id="241"/>
      <w:bookmarkEnd w:id="242"/>
      <w:bookmarkEnd w:id="243"/>
      <w:bookmarkEnd w:id="244"/>
    </w:p>
    <w:p w14:paraId="2B83262E" w14:textId="77777777" w:rsidR="00A961EE" w:rsidRPr="00982D6A" w:rsidRDefault="00A961EE" w:rsidP="00A60583">
      <w:pPr>
        <w:pStyle w:val="Normalcenteraligned"/>
        <w:rPr>
          <w:b/>
          <w:bCs/>
        </w:rPr>
      </w:pPr>
      <w:r w:rsidRPr="00982D6A">
        <w:t>(This annex forms an integral part of this Recommendation.)</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414"/>
        <w:gridCol w:w="465"/>
        <w:gridCol w:w="4621"/>
        <w:gridCol w:w="1213"/>
        <w:gridCol w:w="1745"/>
      </w:tblGrid>
      <w:tr w:rsidR="00A60583" w:rsidRPr="00982D6A" w14:paraId="6D470CAC" w14:textId="77777777" w:rsidTr="00FE0B5C">
        <w:tc>
          <w:tcPr>
            <w:tcW w:w="1181" w:type="dxa"/>
            <w:shd w:val="clear" w:color="auto" w:fill="auto"/>
            <w:hideMark/>
          </w:tcPr>
          <w:p w14:paraId="615C79B4" w14:textId="77777777" w:rsidR="00A961EE" w:rsidRPr="00982D6A" w:rsidRDefault="00A961EE" w:rsidP="00FE0B5C">
            <w:pPr>
              <w:pStyle w:val="Tablehead"/>
              <w:rPr>
                <w:sz w:val="20"/>
              </w:rPr>
            </w:pPr>
            <w:r w:rsidRPr="00982D6A">
              <w:rPr>
                <w:sz w:val="20"/>
              </w:rPr>
              <w:t>Question:</w:t>
            </w:r>
          </w:p>
        </w:tc>
        <w:tc>
          <w:tcPr>
            <w:tcW w:w="414" w:type="dxa"/>
            <w:shd w:val="clear" w:color="auto" w:fill="auto"/>
          </w:tcPr>
          <w:p w14:paraId="33B5DF6C" w14:textId="77777777" w:rsidR="00A961EE" w:rsidRPr="00982D6A" w:rsidRDefault="00A961EE" w:rsidP="00FE0B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65" w:type="dxa"/>
            <w:shd w:val="clear" w:color="auto" w:fill="auto"/>
            <w:hideMark/>
          </w:tcPr>
          <w:p w14:paraId="6348F91D" w14:textId="77777777" w:rsidR="00A961EE" w:rsidRPr="00982D6A" w:rsidRDefault="00A961EE" w:rsidP="00FE0B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982D6A">
              <w:rPr>
                <w:sz w:val="20"/>
              </w:rPr>
              <w:t>/</w:t>
            </w:r>
          </w:p>
        </w:tc>
        <w:tc>
          <w:tcPr>
            <w:tcW w:w="4621" w:type="dxa"/>
            <w:shd w:val="clear" w:color="auto" w:fill="auto"/>
            <w:hideMark/>
          </w:tcPr>
          <w:p w14:paraId="0189C74C" w14:textId="77777777" w:rsidR="00A961EE" w:rsidRPr="00982D6A" w:rsidRDefault="00A961EE" w:rsidP="00FE0B5C">
            <w:pPr>
              <w:pStyle w:val="Tablehead"/>
              <w:rPr>
                <w:sz w:val="20"/>
              </w:rPr>
            </w:pPr>
            <w:r w:rsidRPr="00982D6A">
              <w:rPr>
                <w:sz w:val="20"/>
              </w:rPr>
              <w:t>Proposed new ITU</w:t>
            </w:r>
            <w:r w:rsidRPr="00982D6A">
              <w:rPr>
                <w:sz w:val="20"/>
              </w:rPr>
              <w:noBreakHyphen/>
              <w:t>T Recommendation</w:t>
            </w:r>
          </w:p>
        </w:tc>
        <w:tc>
          <w:tcPr>
            <w:tcW w:w="2958" w:type="dxa"/>
            <w:gridSpan w:val="2"/>
            <w:shd w:val="clear" w:color="auto" w:fill="auto"/>
            <w:hideMark/>
          </w:tcPr>
          <w:p w14:paraId="1DAF6875" w14:textId="77777777" w:rsidR="00A961EE" w:rsidRPr="00982D6A" w:rsidRDefault="00A961EE" w:rsidP="00FE0B5C">
            <w:pPr>
              <w:pStyle w:val="Tablehead"/>
              <w:jc w:val="left"/>
              <w:rPr>
                <w:sz w:val="20"/>
              </w:rPr>
            </w:pPr>
            <w:r w:rsidRPr="00982D6A">
              <w:rPr>
                <w:sz w:val="20"/>
              </w:rPr>
              <w:t>&lt;Meeting date&gt;</w:t>
            </w:r>
          </w:p>
        </w:tc>
      </w:tr>
      <w:tr w:rsidR="00A60583" w:rsidRPr="00D37AD5" w14:paraId="1D5BAD2E" w14:textId="77777777" w:rsidTr="00FE0B5C">
        <w:trPr>
          <w:trHeight w:val="334"/>
        </w:trPr>
        <w:tc>
          <w:tcPr>
            <w:tcW w:w="1181" w:type="dxa"/>
            <w:shd w:val="clear" w:color="auto" w:fill="auto"/>
            <w:hideMark/>
          </w:tcPr>
          <w:p w14:paraId="59BE025B" w14:textId="77777777" w:rsidR="00A961EE" w:rsidRPr="00982D6A" w:rsidRDefault="00A961EE" w:rsidP="00FE0B5C">
            <w:pPr>
              <w:pStyle w:val="Tabletext"/>
              <w:rPr>
                <w:b/>
                <w:bCs/>
                <w:sz w:val="20"/>
              </w:rPr>
            </w:pPr>
            <w:r w:rsidRPr="00982D6A">
              <w:rPr>
                <w:b/>
                <w:bCs/>
                <w:sz w:val="20"/>
              </w:rPr>
              <w:t>Reference and title:</w:t>
            </w:r>
          </w:p>
        </w:tc>
        <w:tc>
          <w:tcPr>
            <w:tcW w:w="8458" w:type="dxa"/>
            <w:gridSpan w:val="5"/>
            <w:shd w:val="clear" w:color="auto" w:fill="auto"/>
            <w:hideMark/>
          </w:tcPr>
          <w:p w14:paraId="696D3373" w14:textId="77777777" w:rsidR="00A961EE" w:rsidRPr="00D37AD5" w:rsidRDefault="00A961EE" w:rsidP="00FE0B5C">
            <w:pPr>
              <w:pStyle w:val="Tabletext"/>
              <w:rPr>
                <w:sz w:val="20"/>
                <w:lang w:val="fr-CH"/>
              </w:rPr>
            </w:pPr>
            <w:r w:rsidRPr="00D37AD5">
              <w:rPr>
                <w:sz w:val="20"/>
                <w:lang w:val="fr-CH"/>
              </w:rPr>
              <w:t>Recommendation ITU</w:t>
            </w:r>
            <w:r w:rsidRPr="00D37AD5">
              <w:rPr>
                <w:sz w:val="20"/>
                <w:lang w:val="fr-CH"/>
              </w:rPr>
              <w:noBreakHyphen/>
              <w:t>T &lt;X.xxx&gt; "Title"</w:t>
            </w:r>
          </w:p>
        </w:tc>
      </w:tr>
      <w:tr w:rsidR="00A60583" w:rsidRPr="00982D6A" w14:paraId="63DBBD9A" w14:textId="77777777" w:rsidTr="00FE0B5C">
        <w:trPr>
          <w:trHeight w:val="280"/>
        </w:trPr>
        <w:tc>
          <w:tcPr>
            <w:tcW w:w="1181" w:type="dxa"/>
            <w:shd w:val="clear" w:color="auto" w:fill="auto"/>
            <w:hideMark/>
          </w:tcPr>
          <w:p w14:paraId="610F6E7D" w14:textId="77777777" w:rsidR="00A961EE" w:rsidRPr="00982D6A" w:rsidRDefault="00A961EE" w:rsidP="00FE0B5C">
            <w:pPr>
              <w:pStyle w:val="Tabletext"/>
              <w:rPr>
                <w:b/>
                <w:bCs/>
                <w:sz w:val="20"/>
              </w:rPr>
            </w:pPr>
            <w:r w:rsidRPr="00982D6A">
              <w:rPr>
                <w:b/>
                <w:bCs/>
                <w:sz w:val="20"/>
              </w:rPr>
              <w:t>Base text:</w:t>
            </w:r>
          </w:p>
        </w:tc>
        <w:tc>
          <w:tcPr>
            <w:tcW w:w="5500" w:type="dxa"/>
            <w:gridSpan w:val="3"/>
            <w:shd w:val="clear" w:color="auto" w:fill="auto"/>
            <w:hideMark/>
          </w:tcPr>
          <w:p w14:paraId="280E94C4" w14:textId="77777777" w:rsidR="00A961EE" w:rsidRPr="00982D6A" w:rsidRDefault="00A961EE" w:rsidP="00FE0B5C">
            <w:pPr>
              <w:pStyle w:val="Tabletext"/>
              <w:rPr>
                <w:sz w:val="20"/>
              </w:rPr>
            </w:pPr>
            <w:r w:rsidRPr="00982D6A">
              <w:rPr>
                <w:sz w:val="20"/>
              </w:rPr>
              <w:t>&lt;C nnn&gt; or &lt;TD nnnn&gt;</w:t>
            </w:r>
          </w:p>
        </w:tc>
        <w:tc>
          <w:tcPr>
            <w:tcW w:w="1213" w:type="dxa"/>
            <w:shd w:val="clear" w:color="auto" w:fill="auto"/>
            <w:hideMark/>
          </w:tcPr>
          <w:p w14:paraId="526DF77F" w14:textId="77777777" w:rsidR="00A961EE" w:rsidRPr="00982D6A" w:rsidRDefault="00A961EE" w:rsidP="00FE0B5C">
            <w:pPr>
              <w:pStyle w:val="Tabletext"/>
              <w:rPr>
                <w:b/>
                <w:bCs/>
                <w:sz w:val="20"/>
              </w:rPr>
            </w:pPr>
            <w:r w:rsidRPr="00982D6A">
              <w:rPr>
                <w:b/>
                <w:bCs/>
                <w:sz w:val="20"/>
              </w:rPr>
              <w:t>Timing:</w:t>
            </w:r>
          </w:p>
        </w:tc>
        <w:tc>
          <w:tcPr>
            <w:tcW w:w="1745" w:type="dxa"/>
            <w:shd w:val="clear" w:color="auto" w:fill="auto"/>
            <w:hideMark/>
          </w:tcPr>
          <w:p w14:paraId="5FBCAA3D" w14:textId="77777777" w:rsidR="00A961EE" w:rsidRPr="00982D6A" w:rsidRDefault="00A961EE" w:rsidP="00FE0B5C">
            <w:pPr>
              <w:pStyle w:val="Tabletext"/>
              <w:rPr>
                <w:sz w:val="20"/>
              </w:rPr>
            </w:pPr>
            <w:r w:rsidRPr="00982D6A">
              <w:rPr>
                <w:sz w:val="20"/>
              </w:rPr>
              <w:t>&lt;Month-Year&gt;</w:t>
            </w:r>
          </w:p>
        </w:tc>
      </w:tr>
      <w:tr w:rsidR="00A60583" w:rsidRPr="00982D6A" w14:paraId="261AFFF2" w14:textId="77777777" w:rsidTr="00FE0B5C">
        <w:trPr>
          <w:trHeight w:val="512"/>
        </w:trPr>
        <w:tc>
          <w:tcPr>
            <w:tcW w:w="1181" w:type="dxa"/>
            <w:shd w:val="clear" w:color="auto" w:fill="auto"/>
            <w:hideMark/>
          </w:tcPr>
          <w:p w14:paraId="000595D1" w14:textId="77777777" w:rsidR="00A961EE" w:rsidRPr="00982D6A" w:rsidRDefault="00A961EE" w:rsidP="00FE0B5C">
            <w:pPr>
              <w:pStyle w:val="Tabletext"/>
              <w:rPr>
                <w:b/>
                <w:bCs/>
                <w:sz w:val="20"/>
              </w:rPr>
            </w:pPr>
            <w:r w:rsidRPr="00982D6A">
              <w:rPr>
                <w:b/>
                <w:bCs/>
                <w:sz w:val="20"/>
              </w:rPr>
              <w:t>Editor(s):</w:t>
            </w:r>
          </w:p>
        </w:tc>
        <w:tc>
          <w:tcPr>
            <w:tcW w:w="5500" w:type="dxa"/>
            <w:gridSpan w:val="3"/>
            <w:shd w:val="clear" w:color="auto" w:fill="auto"/>
            <w:hideMark/>
          </w:tcPr>
          <w:p w14:paraId="7151105F" w14:textId="77777777" w:rsidR="00A961EE" w:rsidRPr="00982D6A" w:rsidRDefault="00A961EE" w:rsidP="00FE0B5C">
            <w:pPr>
              <w:pStyle w:val="Tabletext"/>
              <w:rPr>
                <w:sz w:val="20"/>
              </w:rPr>
            </w:pPr>
            <w:r w:rsidRPr="00982D6A">
              <w:rPr>
                <w:sz w:val="20"/>
              </w:rPr>
              <w:t>&lt;Name, membership, e</w:t>
            </w:r>
            <w:r w:rsidRPr="00982D6A">
              <w:rPr>
                <w:sz w:val="20"/>
              </w:rPr>
              <w:noBreakHyphen/>
              <w:t>mail address&gt;</w:t>
            </w:r>
          </w:p>
        </w:tc>
        <w:tc>
          <w:tcPr>
            <w:tcW w:w="1213" w:type="dxa"/>
            <w:shd w:val="clear" w:color="auto" w:fill="auto"/>
            <w:hideMark/>
          </w:tcPr>
          <w:p w14:paraId="4DEDF51D" w14:textId="77777777" w:rsidR="00A961EE" w:rsidRPr="00982D6A" w:rsidRDefault="00A961EE" w:rsidP="00FE0B5C">
            <w:pPr>
              <w:pStyle w:val="Tabletext"/>
              <w:rPr>
                <w:b/>
                <w:bCs/>
                <w:sz w:val="20"/>
              </w:rPr>
            </w:pPr>
            <w:r w:rsidRPr="00982D6A">
              <w:rPr>
                <w:b/>
                <w:bCs/>
                <w:sz w:val="20"/>
              </w:rPr>
              <w:t>Approval process:</w:t>
            </w:r>
          </w:p>
        </w:tc>
        <w:tc>
          <w:tcPr>
            <w:tcW w:w="1745" w:type="dxa"/>
            <w:shd w:val="clear" w:color="auto" w:fill="auto"/>
            <w:hideMark/>
          </w:tcPr>
          <w:p w14:paraId="3CE130D4" w14:textId="77777777" w:rsidR="00A961EE" w:rsidRPr="00982D6A" w:rsidRDefault="00A961EE" w:rsidP="00FE0B5C">
            <w:pPr>
              <w:pStyle w:val="Tabletext"/>
              <w:rPr>
                <w:sz w:val="20"/>
              </w:rPr>
            </w:pPr>
            <w:r w:rsidRPr="00982D6A">
              <w:rPr>
                <w:sz w:val="20"/>
              </w:rPr>
              <w:t>&lt;AAP or TAP&gt;</w:t>
            </w:r>
          </w:p>
        </w:tc>
      </w:tr>
      <w:tr w:rsidR="00A60583" w:rsidRPr="00982D6A" w14:paraId="5EB39594" w14:textId="77777777" w:rsidTr="00FE0B5C">
        <w:tc>
          <w:tcPr>
            <w:tcW w:w="9639" w:type="dxa"/>
            <w:gridSpan w:val="6"/>
            <w:shd w:val="clear" w:color="auto" w:fill="auto"/>
            <w:hideMark/>
          </w:tcPr>
          <w:p w14:paraId="74D9B2F7" w14:textId="77777777" w:rsidR="00A961EE" w:rsidRPr="00982D6A" w:rsidRDefault="00A961EE" w:rsidP="00FE0B5C">
            <w:pPr>
              <w:pStyle w:val="Tabletext"/>
              <w:rPr>
                <w:sz w:val="20"/>
              </w:rPr>
            </w:pPr>
            <w:r w:rsidRPr="00982D6A">
              <w:rPr>
                <w:b/>
                <w:bCs/>
                <w:sz w:val="20"/>
              </w:rPr>
              <w:t xml:space="preserve">Scope </w:t>
            </w:r>
            <w:r w:rsidRPr="00982D6A">
              <w:rPr>
                <w:sz w:val="20"/>
              </w:rPr>
              <w:t>(defines the intent or object of the Recommendation and the aspects covered, thereby indicating the limits of its applicability):</w:t>
            </w:r>
          </w:p>
        </w:tc>
      </w:tr>
      <w:tr w:rsidR="00A60583" w:rsidRPr="00982D6A" w14:paraId="4943E1CD" w14:textId="77777777" w:rsidTr="00FE0B5C">
        <w:trPr>
          <w:trHeight w:val="55"/>
        </w:trPr>
        <w:tc>
          <w:tcPr>
            <w:tcW w:w="9639" w:type="dxa"/>
            <w:gridSpan w:val="6"/>
            <w:shd w:val="clear" w:color="auto" w:fill="auto"/>
          </w:tcPr>
          <w:p w14:paraId="2A7E45AE" w14:textId="77777777" w:rsidR="00A961EE" w:rsidRPr="00982D6A" w:rsidRDefault="00A961EE" w:rsidP="00FE0B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60583" w:rsidRPr="00982D6A" w14:paraId="75C7AD4C" w14:textId="77777777" w:rsidTr="00FE0B5C">
        <w:tc>
          <w:tcPr>
            <w:tcW w:w="9639" w:type="dxa"/>
            <w:gridSpan w:val="6"/>
            <w:shd w:val="clear" w:color="auto" w:fill="auto"/>
            <w:hideMark/>
          </w:tcPr>
          <w:p w14:paraId="4C3A5B26" w14:textId="77777777" w:rsidR="00A961EE" w:rsidRPr="00982D6A" w:rsidRDefault="00A961EE" w:rsidP="00FE0B5C">
            <w:pPr>
              <w:pStyle w:val="Tabletext"/>
              <w:rPr>
                <w:sz w:val="20"/>
              </w:rPr>
            </w:pPr>
            <w:r w:rsidRPr="00982D6A">
              <w:rPr>
                <w:b/>
                <w:bCs/>
                <w:sz w:val="20"/>
              </w:rPr>
              <w:t xml:space="preserve">Summary </w:t>
            </w:r>
            <w:r w:rsidRPr="00982D6A">
              <w:rPr>
                <w:sz w:val="20"/>
              </w:rPr>
              <w:t>(provides a brief overview of the purpose and contents of the Recommendation, thus permitting readers to judge its usefulness for their work):</w:t>
            </w:r>
          </w:p>
        </w:tc>
      </w:tr>
      <w:tr w:rsidR="00A60583" w:rsidRPr="00982D6A" w14:paraId="0950C847" w14:textId="77777777" w:rsidTr="00FE0B5C">
        <w:trPr>
          <w:trHeight w:val="124"/>
        </w:trPr>
        <w:tc>
          <w:tcPr>
            <w:tcW w:w="9639" w:type="dxa"/>
            <w:gridSpan w:val="6"/>
            <w:shd w:val="clear" w:color="auto" w:fill="auto"/>
          </w:tcPr>
          <w:p w14:paraId="08503D6A" w14:textId="77777777" w:rsidR="00A961EE" w:rsidRPr="00982D6A" w:rsidRDefault="00A961EE" w:rsidP="00FE0B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60583" w:rsidRPr="00982D6A" w14:paraId="1759D72E" w14:textId="77777777" w:rsidTr="00FE0B5C">
        <w:tc>
          <w:tcPr>
            <w:tcW w:w="9639" w:type="dxa"/>
            <w:gridSpan w:val="6"/>
            <w:shd w:val="clear" w:color="auto" w:fill="auto"/>
            <w:hideMark/>
          </w:tcPr>
          <w:p w14:paraId="7B200B2E" w14:textId="77777777" w:rsidR="00A961EE" w:rsidRPr="00982D6A" w:rsidRDefault="00A961EE" w:rsidP="00FE0B5C">
            <w:pPr>
              <w:pStyle w:val="Tabletext"/>
              <w:rPr>
                <w:sz w:val="20"/>
              </w:rPr>
            </w:pPr>
            <w:r w:rsidRPr="00982D6A">
              <w:rPr>
                <w:b/>
                <w:bCs/>
                <w:sz w:val="20"/>
              </w:rPr>
              <w:t>Relations to ITU</w:t>
            </w:r>
            <w:r w:rsidRPr="00982D6A">
              <w:rPr>
                <w:b/>
                <w:bCs/>
                <w:sz w:val="20"/>
              </w:rPr>
              <w:noBreakHyphen/>
              <w:t>T Recommendations or to other standards</w:t>
            </w:r>
            <w:r w:rsidRPr="00982D6A">
              <w:rPr>
                <w:sz w:val="20"/>
              </w:rPr>
              <w:t xml:space="preserve"> (approved or under development):</w:t>
            </w:r>
          </w:p>
        </w:tc>
      </w:tr>
      <w:tr w:rsidR="00A60583" w:rsidRPr="00982D6A" w14:paraId="6B82D00E" w14:textId="77777777" w:rsidTr="00FE0B5C">
        <w:trPr>
          <w:trHeight w:val="62"/>
        </w:trPr>
        <w:tc>
          <w:tcPr>
            <w:tcW w:w="9639" w:type="dxa"/>
            <w:gridSpan w:val="6"/>
            <w:shd w:val="clear" w:color="auto" w:fill="auto"/>
          </w:tcPr>
          <w:p w14:paraId="6CA0AFBD" w14:textId="77777777" w:rsidR="00A961EE" w:rsidRPr="00982D6A" w:rsidRDefault="00A961EE" w:rsidP="00FE0B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60583" w:rsidRPr="00982D6A" w14:paraId="5A27D249" w14:textId="77777777" w:rsidTr="00FE0B5C">
        <w:tc>
          <w:tcPr>
            <w:tcW w:w="9639" w:type="dxa"/>
            <w:gridSpan w:val="6"/>
            <w:shd w:val="clear" w:color="auto" w:fill="auto"/>
            <w:hideMark/>
          </w:tcPr>
          <w:p w14:paraId="1474A698" w14:textId="77777777" w:rsidR="00A961EE" w:rsidRPr="00982D6A" w:rsidRDefault="00A961EE" w:rsidP="00FE0B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982D6A">
              <w:rPr>
                <w:b/>
                <w:bCs/>
                <w:sz w:val="20"/>
              </w:rPr>
              <w:t>Liaisons with other study groups or with other standards bodies:</w:t>
            </w:r>
          </w:p>
        </w:tc>
      </w:tr>
      <w:tr w:rsidR="00A60583" w:rsidRPr="00982D6A" w14:paraId="583F7CA3" w14:textId="77777777" w:rsidTr="00FE0B5C">
        <w:trPr>
          <w:trHeight w:val="142"/>
        </w:trPr>
        <w:tc>
          <w:tcPr>
            <w:tcW w:w="9639" w:type="dxa"/>
            <w:gridSpan w:val="6"/>
            <w:shd w:val="clear" w:color="auto" w:fill="auto"/>
          </w:tcPr>
          <w:p w14:paraId="44BB15C8" w14:textId="77777777" w:rsidR="00A961EE" w:rsidRPr="00982D6A" w:rsidRDefault="00A961EE" w:rsidP="00FE0B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60583" w:rsidRPr="00982D6A" w14:paraId="2C3A7540" w14:textId="77777777" w:rsidTr="00FE0B5C">
        <w:tc>
          <w:tcPr>
            <w:tcW w:w="9639" w:type="dxa"/>
            <w:gridSpan w:val="6"/>
            <w:shd w:val="clear" w:color="auto" w:fill="auto"/>
            <w:hideMark/>
          </w:tcPr>
          <w:p w14:paraId="169D5109" w14:textId="4DB386E9" w:rsidR="008008A5" w:rsidRPr="00982D6A" w:rsidRDefault="00A961EE" w:rsidP="00FC29A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982D6A">
              <w:rPr>
                <w:b/>
                <w:bCs/>
                <w:sz w:val="20"/>
              </w:rPr>
              <w:t>Supporting members</w:t>
            </w:r>
            <w:ins w:id="245" w:author="Wells, Kathryn" w:date="2024-09-23T17:26:00Z">
              <w:r w:rsidR="00BE1BC4" w:rsidRPr="00982D6A">
                <w:rPr>
                  <w:b/>
                  <w:bCs/>
                  <w:sz w:val="20"/>
                </w:rPr>
                <w:t>, at least tw</w:t>
              </w:r>
            </w:ins>
            <w:ins w:id="246" w:author="Wells, Kathryn" w:date="2024-09-23T17:27:00Z">
              <w:r w:rsidR="00BE1BC4" w:rsidRPr="00982D6A">
                <w:rPr>
                  <w:b/>
                  <w:bCs/>
                  <w:sz w:val="20"/>
                </w:rPr>
                <w:t>o,</w:t>
              </w:r>
            </w:ins>
            <w:r w:rsidRPr="00982D6A">
              <w:rPr>
                <w:b/>
                <w:bCs/>
                <w:sz w:val="20"/>
              </w:rPr>
              <w:t xml:space="preserve"> that are committing to contributing actively to the work item:</w:t>
            </w:r>
          </w:p>
        </w:tc>
      </w:tr>
      <w:tr w:rsidR="00A60583" w:rsidRPr="00982D6A" w14:paraId="73A05565" w14:textId="77777777" w:rsidTr="00FE0B5C">
        <w:trPr>
          <w:trHeight w:val="222"/>
        </w:trPr>
        <w:tc>
          <w:tcPr>
            <w:tcW w:w="9639" w:type="dxa"/>
            <w:gridSpan w:val="6"/>
            <w:shd w:val="clear" w:color="auto" w:fill="auto"/>
            <w:hideMark/>
          </w:tcPr>
          <w:p w14:paraId="59B0EDD1" w14:textId="77777777" w:rsidR="00A961EE" w:rsidRPr="00982D6A" w:rsidRDefault="00A961EE" w:rsidP="00FE0B5C">
            <w:pPr>
              <w:pStyle w:val="Tabletext"/>
              <w:rPr>
                <w:sz w:val="20"/>
              </w:rPr>
            </w:pPr>
            <w:r w:rsidRPr="00982D6A">
              <w:rPr>
                <w:sz w:val="20"/>
              </w:rPr>
              <w:t>&lt;Member States, Sector Members, Associates, Academia&gt;</w:t>
            </w:r>
          </w:p>
        </w:tc>
      </w:tr>
    </w:tbl>
    <w:p w14:paraId="7F5DE1CE" w14:textId="77777777" w:rsidR="00A961EE" w:rsidRPr="00982D6A" w:rsidRDefault="00A961EE" w:rsidP="00A60583">
      <w:pPr>
        <w:rPr>
          <w:b/>
          <w:sz w:val="28"/>
        </w:rPr>
      </w:pPr>
      <w:bookmarkStart w:id="247" w:name="_Toc532428478"/>
      <w:bookmarkStart w:id="248" w:name="_Toc471716654"/>
      <w:bookmarkStart w:id="249" w:name="_Toc20738337"/>
      <w:r w:rsidRPr="00982D6A">
        <w:br w:type="page"/>
      </w:r>
    </w:p>
    <w:p w14:paraId="4FAC8F26" w14:textId="77777777" w:rsidR="00A961EE" w:rsidRPr="00D37AD5" w:rsidRDefault="00A961EE" w:rsidP="00A60583">
      <w:pPr>
        <w:pStyle w:val="AppendixNo"/>
        <w:rPr>
          <w:lang w:val="fr-CH"/>
        </w:rPr>
      </w:pPr>
      <w:bookmarkStart w:id="250" w:name="_Toc21093751"/>
      <w:bookmarkStart w:id="251" w:name="_Toc22280360"/>
      <w:r w:rsidRPr="00D37AD5">
        <w:rPr>
          <w:lang w:val="fr-CH"/>
        </w:rPr>
        <w:t>Appendix I</w:t>
      </w:r>
      <w:bookmarkStart w:id="252" w:name="_Toc88457393"/>
      <w:bookmarkEnd w:id="247"/>
    </w:p>
    <w:p w14:paraId="29FC93A0" w14:textId="77777777" w:rsidR="00A961EE" w:rsidRPr="00D37AD5" w:rsidRDefault="00A961EE" w:rsidP="00A60583">
      <w:pPr>
        <w:pStyle w:val="Appendixtitle"/>
        <w:rPr>
          <w:lang w:val="fr-CH"/>
        </w:rPr>
      </w:pPr>
      <w:r w:rsidRPr="00D37AD5">
        <w:rPr>
          <w:lang w:val="fr-CH"/>
        </w:rPr>
        <w:t>Rapporteur progress report format</w:t>
      </w:r>
      <w:bookmarkEnd w:id="248"/>
      <w:bookmarkEnd w:id="249"/>
      <w:bookmarkEnd w:id="250"/>
      <w:bookmarkEnd w:id="251"/>
      <w:bookmarkEnd w:id="252"/>
    </w:p>
    <w:p w14:paraId="59B82D67" w14:textId="77777777" w:rsidR="00A961EE" w:rsidRPr="00982D6A" w:rsidRDefault="00A961EE" w:rsidP="00A60583">
      <w:pPr>
        <w:pStyle w:val="Appendixref"/>
      </w:pPr>
      <w:r w:rsidRPr="00982D6A">
        <w:t>(This appendix does not form an integral part of this Recommendation.)</w:t>
      </w:r>
    </w:p>
    <w:p w14:paraId="09B29ED0" w14:textId="77777777" w:rsidR="00A961EE" w:rsidRPr="00982D6A" w:rsidRDefault="00A961EE" w:rsidP="00A60583">
      <w:pPr>
        <w:pStyle w:val="Normalaftertitle1"/>
        <w:spacing w:before="120" w:after="120"/>
      </w:pPr>
      <w:r w:rsidRPr="00982D6A">
        <w:t>The following format is recommended for the progress reports of rapporteurs to enable a maximum transfer of information to all concerned:</w:t>
      </w:r>
    </w:p>
    <w:p w14:paraId="24835599" w14:textId="77777777" w:rsidR="00A961EE" w:rsidRPr="00982D6A" w:rsidRDefault="00A961EE" w:rsidP="00A60583">
      <w:pPr>
        <w:pStyle w:val="enumlev1"/>
      </w:pPr>
      <w:r w:rsidRPr="00982D6A">
        <w:rPr>
          <w:i/>
          <w:iCs/>
        </w:rPr>
        <w:t>a)</w:t>
      </w:r>
      <w:r w:rsidRPr="00982D6A">
        <w:tab/>
      </w:r>
      <w:r w:rsidRPr="00982D6A">
        <w:rPr>
          <w:spacing w:val="-1"/>
        </w:rPr>
        <w:t>brief</w:t>
      </w:r>
      <w:r w:rsidRPr="00982D6A">
        <w:t xml:space="preserve"> summary</w:t>
      </w:r>
      <w:r w:rsidRPr="00982D6A">
        <w:rPr>
          <w:spacing w:val="-5"/>
        </w:rPr>
        <w:t xml:space="preserve"> </w:t>
      </w:r>
      <w:r w:rsidRPr="00982D6A">
        <w:t>of</w:t>
      </w:r>
      <w:r w:rsidRPr="00982D6A">
        <w:rPr>
          <w:spacing w:val="1"/>
        </w:rPr>
        <w:t xml:space="preserve"> </w:t>
      </w:r>
      <w:r w:rsidRPr="00982D6A">
        <w:t xml:space="preserve">contents of </w:t>
      </w:r>
      <w:r w:rsidRPr="00982D6A">
        <w:rPr>
          <w:spacing w:val="-1"/>
        </w:rPr>
        <w:t>report;</w:t>
      </w:r>
    </w:p>
    <w:p w14:paraId="5D77A5B9" w14:textId="77777777" w:rsidR="00A961EE" w:rsidRPr="00982D6A" w:rsidRDefault="00A961EE" w:rsidP="00A60583">
      <w:pPr>
        <w:pStyle w:val="enumlev1"/>
      </w:pPr>
      <w:r w:rsidRPr="00982D6A">
        <w:rPr>
          <w:i/>
          <w:iCs/>
        </w:rPr>
        <w:t>b)</w:t>
      </w:r>
      <w:r w:rsidRPr="00982D6A">
        <w:tab/>
      </w:r>
      <w:r w:rsidRPr="00982D6A">
        <w:rPr>
          <w:spacing w:val="-1"/>
        </w:rPr>
        <w:t>conclusions</w:t>
      </w:r>
      <w:r w:rsidRPr="00982D6A">
        <w:t xml:space="preserve"> or </w:t>
      </w:r>
      <w:r w:rsidRPr="00982D6A">
        <w:rPr>
          <w:spacing w:val="-1"/>
        </w:rPr>
        <w:t>Recommendations</w:t>
      </w:r>
      <w:r w:rsidRPr="00982D6A">
        <w:t xml:space="preserve"> </w:t>
      </w:r>
      <w:r w:rsidRPr="00982D6A">
        <w:rPr>
          <w:spacing w:val="-1"/>
        </w:rPr>
        <w:t>sought</w:t>
      </w:r>
      <w:r w:rsidRPr="00982D6A">
        <w:t xml:space="preserve"> to be</w:t>
      </w:r>
      <w:r w:rsidRPr="00982D6A">
        <w:rPr>
          <w:spacing w:val="-1"/>
        </w:rPr>
        <w:t xml:space="preserve"> endorsed;</w:t>
      </w:r>
    </w:p>
    <w:p w14:paraId="521D8D90" w14:textId="77777777" w:rsidR="00A961EE" w:rsidRPr="00982D6A" w:rsidRDefault="00A961EE" w:rsidP="00A60583">
      <w:pPr>
        <w:pStyle w:val="enumlev1"/>
        <w:rPr>
          <w:i/>
          <w:iCs/>
        </w:rPr>
      </w:pPr>
      <w:r w:rsidRPr="00982D6A">
        <w:rPr>
          <w:i/>
          <w:iCs/>
        </w:rPr>
        <w:t>c)</w:t>
      </w:r>
      <w:r w:rsidRPr="00982D6A">
        <w:rPr>
          <w:i/>
          <w:iCs/>
        </w:rPr>
        <w:tab/>
        <w:t>status of work with reference to work plan, including baseline document if available;</w:t>
      </w:r>
    </w:p>
    <w:p w14:paraId="52CCA19B" w14:textId="77777777" w:rsidR="00A961EE" w:rsidRPr="00982D6A" w:rsidRDefault="00A961EE" w:rsidP="00A60583">
      <w:pPr>
        <w:pStyle w:val="enumlev1"/>
      </w:pPr>
      <w:r w:rsidRPr="00982D6A">
        <w:rPr>
          <w:i/>
          <w:iCs/>
        </w:rPr>
        <w:t>d)</w:t>
      </w:r>
      <w:r w:rsidRPr="00982D6A">
        <w:tab/>
      </w:r>
      <w:r w:rsidRPr="00982D6A">
        <w:rPr>
          <w:spacing w:val="-1"/>
        </w:rPr>
        <w:t>draft</w:t>
      </w:r>
      <w:r w:rsidRPr="00982D6A">
        <w:t xml:space="preserve"> </w:t>
      </w:r>
      <w:r w:rsidRPr="00982D6A">
        <w:rPr>
          <w:spacing w:val="-1"/>
        </w:rPr>
        <w:t>new</w:t>
      </w:r>
      <w:r w:rsidRPr="00982D6A">
        <w:t xml:space="preserve"> or </w:t>
      </w:r>
      <w:r w:rsidRPr="00982D6A">
        <w:rPr>
          <w:spacing w:val="-1"/>
        </w:rPr>
        <w:t>draft</w:t>
      </w:r>
      <w:r w:rsidRPr="00982D6A">
        <w:t xml:space="preserve"> </w:t>
      </w:r>
      <w:r w:rsidRPr="00982D6A">
        <w:rPr>
          <w:spacing w:val="-1"/>
        </w:rPr>
        <w:t>revised</w:t>
      </w:r>
      <w:r w:rsidRPr="00982D6A">
        <w:rPr>
          <w:spacing w:val="1"/>
        </w:rPr>
        <w:t xml:space="preserve"> </w:t>
      </w:r>
      <w:r w:rsidRPr="00982D6A">
        <w:rPr>
          <w:spacing w:val="-1"/>
        </w:rPr>
        <w:t>Recommendations;</w:t>
      </w:r>
    </w:p>
    <w:p w14:paraId="0F609E6A" w14:textId="77777777" w:rsidR="00A961EE" w:rsidRPr="00982D6A" w:rsidRDefault="00A961EE" w:rsidP="00A60583">
      <w:pPr>
        <w:pStyle w:val="enumlev1"/>
      </w:pPr>
      <w:r w:rsidRPr="00982D6A">
        <w:rPr>
          <w:i/>
          <w:iCs/>
        </w:rPr>
        <w:t>e)</w:t>
      </w:r>
      <w:r w:rsidRPr="00982D6A">
        <w:tab/>
      </w:r>
      <w:r w:rsidRPr="00982D6A">
        <w:rPr>
          <w:spacing w:val="-1"/>
        </w:rPr>
        <w:t>draft</w:t>
      </w:r>
      <w:r w:rsidRPr="00982D6A">
        <w:t xml:space="preserve"> </w:t>
      </w:r>
      <w:r w:rsidRPr="00982D6A">
        <w:rPr>
          <w:spacing w:val="-1"/>
        </w:rPr>
        <w:t>liaison</w:t>
      </w:r>
      <w:r w:rsidRPr="00982D6A">
        <w:t xml:space="preserve"> in </w:t>
      </w:r>
      <w:r w:rsidRPr="00982D6A">
        <w:rPr>
          <w:spacing w:val="-1"/>
        </w:rPr>
        <w:t>response</w:t>
      </w:r>
      <w:r w:rsidRPr="00982D6A">
        <w:t xml:space="preserve"> </w:t>
      </w:r>
      <w:r w:rsidRPr="00982D6A">
        <w:rPr>
          <w:spacing w:val="1"/>
        </w:rPr>
        <w:t>to</w:t>
      </w:r>
      <w:r w:rsidRPr="00982D6A">
        <w:t xml:space="preserve"> or </w:t>
      </w:r>
      <w:r w:rsidRPr="00982D6A">
        <w:rPr>
          <w:spacing w:val="-1"/>
        </w:rPr>
        <w:t>requesting</w:t>
      </w:r>
      <w:r w:rsidRPr="00982D6A">
        <w:rPr>
          <w:spacing w:val="-3"/>
        </w:rPr>
        <w:t xml:space="preserve"> </w:t>
      </w:r>
      <w:r w:rsidRPr="00982D6A">
        <w:t xml:space="preserve">action </w:t>
      </w:r>
      <w:r w:rsidRPr="00982D6A">
        <w:rPr>
          <w:spacing w:val="1"/>
        </w:rPr>
        <w:t>by</w:t>
      </w:r>
      <w:r w:rsidRPr="00982D6A">
        <w:rPr>
          <w:spacing w:val="-3"/>
        </w:rPr>
        <w:t xml:space="preserve"> </w:t>
      </w:r>
      <w:r w:rsidRPr="00982D6A">
        <w:t>other</w:t>
      </w:r>
      <w:r w:rsidRPr="00982D6A">
        <w:rPr>
          <w:spacing w:val="-2"/>
        </w:rPr>
        <w:t xml:space="preserve"> </w:t>
      </w:r>
      <w:r w:rsidRPr="00982D6A">
        <w:t>study</w:t>
      </w:r>
      <w:r w:rsidRPr="00982D6A">
        <w:rPr>
          <w:spacing w:val="-3"/>
        </w:rPr>
        <w:t xml:space="preserve"> </w:t>
      </w:r>
      <w:r w:rsidRPr="00982D6A">
        <w:rPr>
          <w:spacing w:val="-1"/>
        </w:rPr>
        <w:t>groups</w:t>
      </w:r>
      <w:r w:rsidRPr="00982D6A">
        <w:t xml:space="preserve"> or </w:t>
      </w:r>
      <w:r w:rsidRPr="00982D6A">
        <w:rPr>
          <w:spacing w:val="-1"/>
        </w:rPr>
        <w:t>organizations;</w:t>
      </w:r>
    </w:p>
    <w:p w14:paraId="08A9F997" w14:textId="77777777" w:rsidR="00A961EE" w:rsidRPr="00982D6A" w:rsidRDefault="00A961EE" w:rsidP="00A60583">
      <w:pPr>
        <w:pStyle w:val="enumlev1"/>
      </w:pPr>
      <w:r w:rsidRPr="00982D6A">
        <w:rPr>
          <w:i/>
          <w:iCs/>
        </w:rPr>
        <w:t>f)</w:t>
      </w:r>
      <w:r w:rsidRPr="00982D6A">
        <w:tab/>
      </w:r>
      <w:r w:rsidRPr="00982D6A">
        <w:rPr>
          <w:spacing w:val="-1"/>
        </w:rPr>
        <w:t>reference</w:t>
      </w:r>
      <w:r w:rsidRPr="00982D6A">
        <w:rPr>
          <w:spacing w:val="15"/>
        </w:rPr>
        <w:t xml:space="preserve"> </w:t>
      </w:r>
      <w:r w:rsidRPr="00982D6A">
        <w:t>to</w:t>
      </w:r>
      <w:r w:rsidRPr="00982D6A">
        <w:rPr>
          <w:spacing w:val="17"/>
        </w:rPr>
        <w:t xml:space="preserve"> </w:t>
      </w:r>
      <w:r w:rsidRPr="00982D6A">
        <w:rPr>
          <w:spacing w:val="-1"/>
        </w:rPr>
        <w:t>contributions</w:t>
      </w:r>
      <w:r w:rsidRPr="00982D6A">
        <w:rPr>
          <w:spacing w:val="17"/>
        </w:rPr>
        <w:t xml:space="preserve"> </w:t>
      </w:r>
      <w:r w:rsidRPr="00982D6A">
        <w:rPr>
          <w:spacing w:val="-1"/>
        </w:rPr>
        <w:t>considered</w:t>
      </w:r>
      <w:r w:rsidRPr="00982D6A">
        <w:rPr>
          <w:spacing w:val="16"/>
        </w:rPr>
        <w:t xml:space="preserve"> </w:t>
      </w:r>
      <w:r w:rsidRPr="00982D6A">
        <w:rPr>
          <w:spacing w:val="-1"/>
        </w:rPr>
        <w:t>part</w:t>
      </w:r>
      <w:r w:rsidRPr="00982D6A">
        <w:rPr>
          <w:spacing w:val="16"/>
        </w:rPr>
        <w:t xml:space="preserve"> </w:t>
      </w:r>
      <w:r w:rsidRPr="00982D6A">
        <w:t>of</w:t>
      </w:r>
      <w:r w:rsidRPr="00982D6A">
        <w:rPr>
          <w:spacing w:val="15"/>
        </w:rPr>
        <w:t xml:space="preserve"> </w:t>
      </w:r>
      <w:r w:rsidRPr="00982D6A">
        <w:rPr>
          <w:spacing w:val="-1"/>
        </w:rPr>
        <w:t>assigned</w:t>
      </w:r>
      <w:r w:rsidRPr="00982D6A">
        <w:rPr>
          <w:spacing w:val="16"/>
        </w:rPr>
        <w:t xml:space="preserve"> </w:t>
      </w:r>
      <w:r w:rsidRPr="00982D6A">
        <w:rPr>
          <w:spacing w:val="1"/>
        </w:rPr>
        <w:t>study</w:t>
      </w:r>
      <w:r w:rsidRPr="00982D6A">
        <w:rPr>
          <w:spacing w:val="11"/>
        </w:rPr>
        <w:t xml:space="preserve"> </w:t>
      </w:r>
      <w:r w:rsidRPr="00982D6A">
        <w:rPr>
          <w:spacing w:val="-1"/>
        </w:rPr>
        <w:t>and</w:t>
      </w:r>
      <w:r w:rsidRPr="00982D6A">
        <w:rPr>
          <w:spacing w:val="16"/>
        </w:rPr>
        <w:t xml:space="preserve"> </w:t>
      </w:r>
      <w:r w:rsidRPr="00982D6A">
        <w:t>summary</w:t>
      </w:r>
      <w:r w:rsidRPr="00982D6A">
        <w:rPr>
          <w:spacing w:val="14"/>
        </w:rPr>
        <w:t xml:space="preserve"> </w:t>
      </w:r>
      <w:r w:rsidRPr="00982D6A">
        <w:t>of</w:t>
      </w:r>
      <w:r w:rsidRPr="00982D6A">
        <w:rPr>
          <w:spacing w:val="15"/>
        </w:rPr>
        <w:t xml:space="preserve"> </w:t>
      </w:r>
      <w:r w:rsidRPr="00982D6A">
        <w:rPr>
          <w:spacing w:val="-1"/>
        </w:rPr>
        <w:t>contributions</w:t>
      </w:r>
      <w:r w:rsidRPr="00982D6A">
        <w:rPr>
          <w:spacing w:val="89"/>
        </w:rPr>
        <w:t xml:space="preserve"> </w:t>
      </w:r>
      <w:r w:rsidRPr="00982D6A">
        <w:rPr>
          <w:spacing w:val="-1"/>
        </w:rPr>
        <w:t>considered</w:t>
      </w:r>
      <w:r w:rsidRPr="00982D6A">
        <w:rPr>
          <w:spacing w:val="2"/>
        </w:rPr>
        <w:t xml:space="preserve"> </w:t>
      </w:r>
      <w:r w:rsidRPr="00982D6A">
        <w:rPr>
          <w:spacing w:val="-1"/>
        </w:rPr>
        <w:t>at</w:t>
      </w:r>
      <w:r w:rsidRPr="00982D6A">
        <w:t xml:space="preserve"> </w:t>
      </w:r>
      <w:r w:rsidRPr="00982D6A">
        <w:rPr>
          <w:spacing w:val="-1"/>
        </w:rPr>
        <w:t>rapporteur</w:t>
      </w:r>
      <w:r w:rsidRPr="00982D6A">
        <w:rPr>
          <w:spacing w:val="1"/>
        </w:rPr>
        <w:t xml:space="preserve"> </w:t>
      </w:r>
      <w:r w:rsidRPr="00982D6A">
        <w:rPr>
          <w:spacing w:val="-1"/>
        </w:rPr>
        <w:t>group meetings</w:t>
      </w:r>
      <w:r w:rsidRPr="00982D6A">
        <w:rPr>
          <w:spacing w:val="2"/>
        </w:rPr>
        <w:t xml:space="preserve"> </w:t>
      </w:r>
      <w:r w:rsidRPr="00982D6A">
        <w:rPr>
          <w:spacing w:val="-1"/>
        </w:rPr>
        <w:t>(see</w:t>
      </w:r>
      <w:r w:rsidRPr="00982D6A">
        <w:rPr>
          <w:spacing w:val="1"/>
        </w:rPr>
        <w:t xml:space="preserve"> </w:t>
      </w:r>
      <w:r w:rsidRPr="00982D6A">
        <w:rPr>
          <w:spacing w:val="-1"/>
        </w:rPr>
        <w:t>Note);</w:t>
      </w:r>
    </w:p>
    <w:p w14:paraId="7BD8C85B" w14:textId="77777777" w:rsidR="00A961EE" w:rsidRPr="00982D6A" w:rsidRDefault="00A961EE" w:rsidP="00A60583">
      <w:pPr>
        <w:pStyle w:val="enumlev1"/>
      </w:pPr>
      <w:r w:rsidRPr="00982D6A">
        <w:rPr>
          <w:i/>
          <w:iCs/>
        </w:rPr>
        <w:t>g)</w:t>
      </w:r>
      <w:r w:rsidRPr="00982D6A">
        <w:tab/>
      </w:r>
      <w:r w:rsidRPr="00982D6A">
        <w:rPr>
          <w:spacing w:val="-1"/>
        </w:rPr>
        <w:t xml:space="preserve">reference </w:t>
      </w:r>
      <w:r w:rsidRPr="00982D6A">
        <w:t xml:space="preserve">to liaison statements from </w:t>
      </w:r>
      <w:r w:rsidRPr="00982D6A">
        <w:rPr>
          <w:spacing w:val="-1"/>
        </w:rPr>
        <w:t>other</w:t>
      </w:r>
      <w:r w:rsidRPr="00982D6A">
        <w:t xml:space="preserve"> </w:t>
      </w:r>
      <w:r w:rsidRPr="00982D6A">
        <w:rPr>
          <w:spacing w:val="-1"/>
        </w:rPr>
        <w:t>organizations;</w:t>
      </w:r>
    </w:p>
    <w:p w14:paraId="468B353B" w14:textId="77777777" w:rsidR="00A961EE" w:rsidRPr="00982D6A" w:rsidRDefault="00A961EE" w:rsidP="00A60583">
      <w:pPr>
        <w:pStyle w:val="enumlev1"/>
        <w:rPr>
          <w:i/>
          <w:iCs/>
        </w:rPr>
      </w:pPr>
      <w:r w:rsidRPr="00982D6A">
        <w:rPr>
          <w:i/>
          <w:iCs/>
        </w:rPr>
        <w:t>h)</w:t>
      </w:r>
      <w:r w:rsidRPr="00982D6A">
        <w:rPr>
          <w:i/>
          <w:iCs/>
        </w:rPr>
        <w:tab/>
        <w:t>major issues remaining for resolution and draft agenda of future approved meeting, if any;</w:t>
      </w:r>
    </w:p>
    <w:p w14:paraId="6586011B" w14:textId="77777777" w:rsidR="00A961EE" w:rsidRPr="00982D6A" w:rsidRDefault="00A961EE" w:rsidP="00A60583">
      <w:pPr>
        <w:pStyle w:val="enumlev1"/>
      </w:pPr>
      <w:r w:rsidRPr="00982D6A">
        <w:rPr>
          <w:i/>
          <w:iCs/>
        </w:rPr>
        <w:t>i)</w:t>
      </w:r>
      <w:r w:rsidRPr="00982D6A">
        <w:tab/>
      </w:r>
      <w:r w:rsidRPr="00982D6A">
        <w:rPr>
          <w:spacing w:val="-1"/>
        </w:rPr>
        <w:t>response</w:t>
      </w:r>
      <w:r w:rsidRPr="00982D6A">
        <w:t xml:space="preserve"> to </w:t>
      </w:r>
      <w:r w:rsidRPr="00982D6A">
        <w:rPr>
          <w:spacing w:val="-1"/>
        </w:rPr>
        <w:t>question</w:t>
      </w:r>
      <w:r w:rsidRPr="00982D6A">
        <w:t xml:space="preserve"> on knowledge</w:t>
      </w:r>
      <w:r w:rsidRPr="00982D6A">
        <w:rPr>
          <w:spacing w:val="-1"/>
        </w:rPr>
        <w:t xml:space="preserve"> </w:t>
      </w:r>
      <w:r w:rsidRPr="00982D6A">
        <w:t xml:space="preserve">of </w:t>
      </w:r>
      <w:r w:rsidRPr="00982D6A">
        <w:rPr>
          <w:spacing w:val="-1"/>
        </w:rPr>
        <w:t>intellectual property rights issues, including patents, copyright for software or text, marks</w:t>
      </w:r>
      <w:r w:rsidRPr="00982D6A">
        <w:t>;</w:t>
      </w:r>
    </w:p>
    <w:p w14:paraId="60E55F7E" w14:textId="77777777" w:rsidR="00A961EE" w:rsidRPr="00982D6A" w:rsidRDefault="00A961EE" w:rsidP="00A60583">
      <w:pPr>
        <w:pStyle w:val="enumlev1"/>
      </w:pPr>
      <w:r w:rsidRPr="00982D6A">
        <w:rPr>
          <w:i/>
          <w:iCs/>
        </w:rPr>
        <w:t>j)</w:t>
      </w:r>
      <w:r w:rsidRPr="00982D6A">
        <w:tab/>
        <w:t xml:space="preserve">list of </w:t>
      </w:r>
      <w:r w:rsidRPr="00982D6A">
        <w:rPr>
          <w:spacing w:val="-1"/>
        </w:rPr>
        <w:t>attendees</w:t>
      </w:r>
      <w:r w:rsidRPr="00982D6A">
        <w:t xml:space="preserve"> </w:t>
      </w:r>
      <w:r w:rsidRPr="00982D6A">
        <w:rPr>
          <w:spacing w:val="-1"/>
        </w:rPr>
        <w:t>at</w:t>
      </w:r>
      <w:r w:rsidRPr="00982D6A">
        <w:t xml:space="preserve"> all </w:t>
      </w:r>
      <w:r w:rsidRPr="00982D6A">
        <w:rPr>
          <w:spacing w:val="-1"/>
        </w:rPr>
        <w:t>meetings</w:t>
      </w:r>
      <w:r w:rsidRPr="00982D6A">
        <w:t xml:space="preserve"> </w:t>
      </w:r>
      <w:r w:rsidRPr="00982D6A">
        <w:rPr>
          <w:spacing w:val="-1"/>
        </w:rPr>
        <w:t>held</w:t>
      </w:r>
      <w:r w:rsidRPr="00982D6A">
        <w:t xml:space="preserve"> since</w:t>
      </w:r>
      <w:r w:rsidRPr="00982D6A">
        <w:rPr>
          <w:spacing w:val="-1"/>
        </w:rPr>
        <w:t xml:space="preserve"> </w:t>
      </w:r>
      <w:r w:rsidRPr="00982D6A">
        <w:t xml:space="preserve">last </w:t>
      </w:r>
      <w:r w:rsidRPr="00982D6A">
        <w:rPr>
          <w:spacing w:val="-1"/>
        </w:rPr>
        <w:t>progress</w:t>
      </w:r>
      <w:r w:rsidRPr="00982D6A">
        <w:rPr>
          <w:spacing w:val="3"/>
        </w:rPr>
        <w:t xml:space="preserve"> </w:t>
      </w:r>
      <w:r w:rsidRPr="00982D6A">
        <w:t>report.</w:t>
      </w:r>
    </w:p>
    <w:p w14:paraId="5A8D5A2F" w14:textId="77777777" w:rsidR="00A961EE" w:rsidRPr="00982D6A" w:rsidRDefault="00A961EE" w:rsidP="00A60583">
      <w:r w:rsidRPr="00982D6A">
        <w:t>A</w:t>
      </w:r>
      <w:r w:rsidRPr="00982D6A">
        <w:rPr>
          <w:spacing w:val="8"/>
        </w:rPr>
        <w:t xml:space="preserve"> </w:t>
      </w:r>
      <w:r w:rsidRPr="00982D6A">
        <w:rPr>
          <w:spacing w:val="-1"/>
        </w:rPr>
        <w:t>meeting</w:t>
      </w:r>
      <w:r w:rsidRPr="00982D6A">
        <w:rPr>
          <w:spacing w:val="9"/>
        </w:rPr>
        <w:t xml:space="preserve"> </w:t>
      </w:r>
      <w:r w:rsidRPr="00982D6A">
        <w:t>report</w:t>
      </w:r>
      <w:r w:rsidRPr="00982D6A">
        <w:rPr>
          <w:spacing w:val="9"/>
        </w:rPr>
        <w:t xml:space="preserve"> </w:t>
      </w:r>
      <w:r w:rsidRPr="00982D6A">
        <w:rPr>
          <w:spacing w:val="-1"/>
        </w:rPr>
        <w:t>shall</w:t>
      </w:r>
      <w:r w:rsidRPr="00982D6A">
        <w:rPr>
          <w:spacing w:val="10"/>
        </w:rPr>
        <w:t xml:space="preserve"> </w:t>
      </w:r>
      <w:r w:rsidRPr="00982D6A">
        <w:t>clearly</w:t>
      </w:r>
      <w:r w:rsidRPr="00982D6A">
        <w:rPr>
          <w:spacing w:val="4"/>
        </w:rPr>
        <w:t xml:space="preserve"> </w:t>
      </w:r>
      <w:r w:rsidRPr="00982D6A">
        <w:t>indicate</w:t>
      </w:r>
      <w:r w:rsidRPr="00982D6A">
        <w:rPr>
          <w:spacing w:val="8"/>
        </w:rPr>
        <w:t xml:space="preserve"> </w:t>
      </w:r>
      <w:r w:rsidRPr="00982D6A">
        <w:t>in</w:t>
      </w:r>
      <w:r w:rsidRPr="00982D6A">
        <w:rPr>
          <w:spacing w:val="9"/>
        </w:rPr>
        <w:t xml:space="preserve"> </w:t>
      </w:r>
      <w:r w:rsidRPr="00982D6A">
        <w:t>its</w:t>
      </w:r>
      <w:r w:rsidRPr="00982D6A">
        <w:rPr>
          <w:spacing w:val="9"/>
        </w:rPr>
        <w:t xml:space="preserve"> </w:t>
      </w:r>
      <w:r w:rsidRPr="00982D6A">
        <w:t>title</w:t>
      </w:r>
      <w:r w:rsidRPr="00982D6A">
        <w:rPr>
          <w:spacing w:val="8"/>
        </w:rPr>
        <w:t xml:space="preserve"> </w:t>
      </w:r>
      <w:r w:rsidRPr="00982D6A">
        <w:t>the</w:t>
      </w:r>
      <w:r w:rsidRPr="00982D6A">
        <w:rPr>
          <w:spacing w:val="8"/>
        </w:rPr>
        <w:t xml:space="preserve"> </w:t>
      </w:r>
      <w:r w:rsidRPr="00982D6A">
        <w:rPr>
          <w:spacing w:val="-1"/>
        </w:rPr>
        <w:t>Question</w:t>
      </w:r>
      <w:r w:rsidRPr="00982D6A">
        <w:rPr>
          <w:spacing w:val="9"/>
        </w:rPr>
        <w:t xml:space="preserve"> </w:t>
      </w:r>
      <w:r w:rsidRPr="00982D6A">
        <w:rPr>
          <w:spacing w:val="-1"/>
        </w:rPr>
        <w:t>number,</w:t>
      </w:r>
      <w:r w:rsidRPr="00982D6A">
        <w:rPr>
          <w:spacing w:val="9"/>
        </w:rPr>
        <w:t xml:space="preserve"> </w:t>
      </w:r>
      <w:r w:rsidRPr="00982D6A">
        <w:t>meeting</w:t>
      </w:r>
      <w:r w:rsidRPr="00982D6A">
        <w:rPr>
          <w:spacing w:val="6"/>
        </w:rPr>
        <w:t xml:space="preserve"> </w:t>
      </w:r>
      <w:r w:rsidRPr="00982D6A">
        <w:t>venue</w:t>
      </w:r>
      <w:r w:rsidRPr="00982D6A">
        <w:rPr>
          <w:spacing w:val="8"/>
        </w:rPr>
        <w:t xml:space="preserve"> </w:t>
      </w:r>
      <w:r w:rsidRPr="00982D6A">
        <w:rPr>
          <w:spacing w:val="-1"/>
        </w:rPr>
        <w:t>and</w:t>
      </w:r>
      <w:r w:rsidRPr="00982D6A">
        <w:rPr>
          <w:spacing w:val="11"/>
        </w:rPr>
        <w:t xml:space="preserve"> </w:t>
      </w:r>
      <w:r w:rsidRPr="00982D6A">
        <w:t>meeting</w:t>
      </w:r>
      <w:r w:rsidRPr="00982D6A">
        <w:rPr>
          <w:spacing w:val="56"/>
        </w:rPr>
        <w:t xml:space="preserve"> </w:t>
      </w:r>
      <w:r w:rsidRPr="00982D6A">
        <w:rPr>
          <w:spacing w:val="-1"/>
        </w:rPr>
        <w:t>date.</w:t>
      </w:r>
      <w:r w:rsidRPr="00982D6A">
        <w:rPr>
          <w:spacing w:val="1"/>
        </w:rPr>
        <w:t xml:space="preserve"> </w:t>
      </w:r>
      <w:r w:rsidRPr="00982D6A">
        <w:rPr>
          <w:spacing w:val="-2"/>
        </w:rPr>
        <w:t>In</w:t>
      </w:r>
      <w:r w:rsidRPr="00982D6A">
        <w:rPr>
          <w:spacing w:val="2"/>
        </w:rPr>
        <w:t xml:space="preserve"> </w:t>
      </w:r>
      <w:r w:rsidRPr="00982D6A">
        <w:rPr>
          <w:spacing w:val="-1"/>
        </w:rPr>
        <w:t>general,</w:t>
      </w:r>
      <w:r w:rsidRPr="00982D6A">
        <w:t xml:space="preserve"> the</w:t>
      </w:r>
      <w:r w:rsidRPr="00982D6A">
        <w:rPr>
          <w:spacing w:val="-1"/>
        </w:rPr>
        <w:t xml:space="preserve"> </w:t>
      </w:r>
      <w:r w:rsidRPr="00982D6A">
        <w:t>title</w:t>
      </w:r>
      <w:r w:rsidRPr="00982D6A">
        <w:rPr>
          <w:spacing w:val="1"/>
        </w:rPr>
        <w:t xml:space="preserve"> </w:t>
      </w:r>
      <w:r w:rsidRPr="00982D6A">
        <w:rPr>
          <w:spacing w:val="-1"/>
        </w:rPr>
        <w:t>shall</w:t>
      </w:r>
      <w:r w:rsidRPr="00982D6A">
        <w:t xml:space="preserve"> be</w:t>
      </w:r>
      <w:r w:rsidRPr="00982D6A">
        <w:rPr>
          <w:spacing w:val="-1"/>
        </w:rPr>
        <w:t xml:space="preserve"> </w:t>
      </w:r>
      <w:r w:rsidRPr="00982D6A">
        <w:t>of the</w:t>
      </w:r>
      <w:r w:rsidRPr="00982D6A">
        <w:rPr>
          <w:spacing w:val="-2"/>
        </w:rPr>
        <w:t xml:space="preserve"> </w:t>
      </w:r>
      <w:r w:rsidRPr="00982D6A">
        <w:rPr>
          <w:spacing w:val="-1"/>
        </w:rPr>
        <w:t>form</w:t>
      </w:r>
      <w:r w:rsidRPr="00982D6A">
        <w:rPr>
          <w:spacing w:val="2"/>
        </w:rPr>
        <w:t xml:space="preserve"> </w:t>
      </w:r>
      <w:r w:rsidRPr="00982D6A">
        <w:rPr>
          <w:spacing w:val="-1"/>
        </w:rPr>
        <w:t>"Rapporteur</w:t>
      </w:r>
      <w:r w:rsidRPr="00982D6A">
        <w:t xml:space="preserve"> </w:t>
      </w:r>
      <w:r w:rsidRPr="00982D6A">
        <w:rPr>
          <w:spacing w:val="-1"/>
        </w:rPr>
        <w:t>Report</w:t>
      </w:r>
      <w:r w:rsidRPr="00982D6A">
        <w:t xml:space="preserve"> Qx/x".</w:t>
      </w:r>
    </w:p>
    <w:p w14:paraId="7BC9AF1D" w14:textId="77777777" w:rsidR="00A961EE" w:rsidRPr="00982D6A" w:rsidRDefault="00A961EE" w:rsidP="00A60583">
      <w:r w:rsidRPr="00982D6A">
        <w:t>Any</w:t>
      </w:r>
      <w:r w:rsidRPr="00982D6A">
        <w:rPr>
          <w:spacing w:val="52"/>
        </w:rPr>
        <w:t xml:space="preserve"> </w:t>
      </w:r>
      <w:r w:rsidRPr="00982D6A">
        <w:t>draft</w:t>
      </w:r>
      <w:r w:rsidRPr="00982D6A">
        <w:rPr>
          <w:spacing w:val="57"/>
        </w:rPr>
        <w:t xml:space="preserve"> </w:t>
      </w:r>
      <w:r w:rsidRPr="00982D6A">
        <w:t>Recommendations</w:t>
      </w:r>
      <w:r w:rsidRPr="00982D6A">
        <w:rPr>
          <w:spacing w:val="57"/>
        </w:rPr>
        <w:t xml:space="preserve"> </w:t>
      </w:r>
      <w:r w:rsidRPr="00982D6A">
        <w:rPr>
          <w:spacing w:val="-1"/>
        </w:rPr>
        <w:t>produced</w:t>
      </w:r>
      <w:r w:rsidRPr="00982D6A">
        <w:rPr>
          <w:spacing w:val="57"/>
        </w:rPr>
        <w:t xml:space="preserve"> </w:t>
      </w:r>
      <w:r w:rsidRPr="00982D6A">
        <w:rPr>
          <w:spacing w:val="-1"/>
        </w:rPr>
        <w:t>shall</w:t>
      </w:r>
      <w:r w:rsidRPr="00982D6A">
        <w:rPr>
          <w:spacing w:val="58"/>
        </w:rPr>
        <w:t xml:space="preserve"> </w:t>
      </w:r>
      <w:r w:rsidRPr="00982D6A">
        <w:t>be</w:t>
      </w:r>
      <w:r w:rsidRPr="00982D6A">
        <w:rPr>
          <w:spacing w:val="58"/>
        </w:rPr>
        <w:t xml:space="preserve"> </w:t>
      </w:r>
      <w:r w:rsidRPr="00982D6A">
        <w:rPr>
          <w:spacing w:val="-1"/>
        </w:rPr>
        <w:t>presented</w:t>
      </w:r>
      <w:r w:rsidRPr="00982D6A">
        <w:rPr>
          <w:spacing w:val="59"/>
        </w:rPr>
        <w:t xml:space="preserve"> </w:t>
      </w:r>
      <w:r w:rsidRPr="00982D6A">
        <w:rPr>
          <w:spacing w:val="-1"/>
        </w:rPr>
        <w:t>as</w:t>
      </w:r>
      <w:r w:rsidRPr="00982D6A">
        <w:rPr>
          <w:spacing w:val="57"/>
        </w:rPr>
        <w:t xml:space="preserve"> </w:t>
      </w:r>
      <w:r w:rsidRPr="00982D6A">
        <w:t>separate</w:t>
      </w:r>
      <w:r w:rsidRPr="00982D6A">
        <w:rPr>
          <w:spacing w:val="58"/>
        </w:rPr>
        <w:t xml:space="preserve"> </w:t>
      </w:r>
      <w:r w:rsidRPr="00982D6A">
        <w:rPr>
          <w:spacing w:val="-1"/>
        </w:rPr>
        <w:t>TDs</w:t>
      </w:r>
      <w:r w:rsidRPr="00982D6A">
        <w:rPr>
          <w:spacing w:val="57"/>
        </w:rPr>
        <w:t xml:space="preserve"> </w:t>
      </w:r>
      <w:r w:rsidRPr="00982D6A">
        <w:rPr>
          <w:spacing w:val="1"/>
        </w:rPr>
        <w:t>(one</w:t>
      </w:r>
      <w:r w:rsidRPr="00982D6A">
        <w:rPr>
          <w:spacing w:val="56"/>
        </w:rPr>
        <w:t xml:space="preserve"> </w:t>
      </w:r>
      <w:r w:rsidRPr="00982D6A">
        <w:t>document</w:t>
      </w:r>
      <w:r w:rsidRPr="00982D6A">
        <w:rPr>
          <w:spacing w:val="57"/>
        </w:rPr>
        <w:t xml:space="preserve"> </w:t>
      </w:r>
      <w:r w:rsidRPr="00982D6A">
        <w:rPr>
          <w:spacing w:val="-1"/>
        </w:rPr>
        <w:t>per</w:t>
      </w:r>
      <w:r w:rsidRPr="00982D6A">
        <w:rPr>
          <w:spacing w:val="47"/>
        </w:rPr>
        <w:t xml:space="preserve"> </w:t>
      </w:r>
      <w:r w:rsidRPr="00982D6A">
        <w:rPr>
          <w:spacing w:val="-1"/>
        </w:rPr>
        <w:t>Recommendation).</w:t>
      </w:r>
      <w:r w:rsidRPr="00982D6A">
        <w:rPr>
          <w:spacing w:val="-4"/>
        </w:rPr>
        <w:t xml:space="preserve"> </w:t>
      </w:r>
      <w:r w:rsidRPr="00982D6A">
        <w:t>The</w:t>
      </w:r>
      <w:r w:rsidRPr="00982D6A">
        <w:rPr>
          <w:spacing w:val="-4"/>
        </w:rPr>
        <w:t xml:space="preserve"> </w:t>
      </w:r>
      <w:r w:rsidRPr="00982D6A">
        <w:t>title</w:t>
      </w:r>
      <w:r w:rsidRPr="00982D6A">
        <w:rPr>
          <w:spacing w:val="-4"/>
        </w:rPr>
        <w:t xml:space="preserve"> </w:t>
      </w:r>
      <w:r w:rsidRPr="00982D6A">
        <w:t>of</w:t>
      </w:r>
      <w:r w:rsidRPr="00982D6A">
        <w:rPr>
          <w:spacing w:val="-4"/>
        </w:rPr>
        <w:t xml:space="preserve"> </w:t>
      </w:r>
      <w:r w:rsidRPr="00982D6A">
        <w:t>the</w:t>
      </w:r>
      <w:r w:rsidRPr="00982D6A">
        <w:rPr>
          <w:spacing w:val="-3"/>
        </w:rPr>
        <w:t xml:space="preserve"> </w:t>
      </w:r>
      <w:r w:rsidRPr="00982D6A">
        <w:t>TD</w:t>
      </w:r>
      <w:r w:rsidRPr="00982D6A">
        <w:rPr>
          <w:spacing w:val="-4"/>
        </w:rPr>
        <w:t xml:space="preserve"> </w:t>
      </w:r>
      <w:r w:rsidRPr="00982D6A">
        <w:rPr>
          <w:spacing w:val="-1"/>
        </w:rPr>
        <w:t>shall</w:t>
      </w:r>
      <w:r w:rsidRPr="00982D6A">
        <w:rPr>
          <w:spacing w:val="-2"/>
        </w:rPr>
        <w:t xml:space="preserve"> </w:t>
      </w:r>
      <w:r w:rsidRPr="00982D6A">
        <w:t>be</w:t>
      </w:r>
      <w:r w:rsidRPr="00982D6A">
        <w:rPr>
          <w:spacing w:val="-4"/>
        </w:rPr>
        <w:t xml:space="preserve"> </w:t>
      </w:r>
      <w:r w:rsidRPr="00982D6A">
        <w:t>of</w:t>
      </w:r>
      <w:r w:rsidRPr="00982D6A">
        <w:rPr>
          <w:spacing w:val="-4"/>
        </w:rPr>
        <w:t xml:space="preserve"> </w:t>
      </w:r>
      <w:r w:rsidRPr="00982D6A">
        <w:t>the</w:t>
      </w:r>
      <w:r w:rsidRPr="00982D6A">
        <w:rPr>
          <w:spacing w:val="-4"/>
        </w:rPr>
        <w:t xml:space="preserve"> </w:t>
      </w:r>
      <w:r w:rsidRPr="00982D6A">
        <w:rPr>
          <w:spacing w:val="-1"/>
        </w:rPr>
        <w:t>form</w:t>
      </w:r>
      <w:r w:rsidRPr="00982D6A">
        <w:t xml:space="preserve"> </w:t>
      </w:r>
      <w:r w:rsidRPr="00982D6A">
        <w:rPr>
          <w:spacing w:val="-1"/>
        </w:rPr>
        <w:t>"Draft</w:t>
      </w:r>
      <w:r w:rsidRPr="00982D6A">
        <w:rPr>
          <w:spacing w:val="-3"/>
        </w:rPr>
        <w:t xml:space="preserve"> </w:t>
      </w:r>
      <w:r w:rsidRPr="00982D6A">
        <w:rPr>
          <w:spacing w:val="-1"/>
        </w:rPr>
        <w:t>new</w:t>
      </w:r>
      <w:r w:rsidRPr="00982D6A">
        <w:rPr>
          <w:spacing w:val="-3"/>
        </w:rPr>
        <w:t xml:space="preserve"> </w:t>
      </w:r>
      <w:r w:rsidRPr="00982D6A">
        <w:t xml:space="preserve">Recommendation </w:t>
      </w:r>
      <w:r w:rsidRPr="00982D6A">
        <w:rPr>
          <w:spacing w:val="-1"/>
        </w:rPr>
        <w:t>ITU</w:t>
      </w:r>
      <w:r w:rsidRPr="00982D6A">
        <w:noBreakHyphen/>
      </w:r>
      <w:r w:rsidRPr="00982D6A">
        <w:rPr>
          <w:spacing w:val="-1"/>
        </w:rPr>
        <w:t>T</w:t>
      </w:r>
      <w:r w:rsidRPr="00982D6A">
        <w:rPr>
          <w:spacing w:val="-3"/>
        </w:rPr>
        <w:t xml:space="preserve"> </w:t>
      </w:r>
      <w:r w:rsidRPr="00982D6A">
        <w:t>X.x:</w:t>
      </w:r>
      <w:r w:rsidRPr="00982D6A">
        <w:rPr>
          <w:spacing w:val="64"/>
        </w:rPr>
        <w:t xml:space="preserve"> </w:t>
      </w:r>
      <w:r w:rsidRPr="00982D6A">
        <w:rPr>
          <w:spacing w:val="-1"/>
        </w:rPr>
        <w:t>abc",</w:t>
      </w:r>
      <w:r w:rsidRPr="00982D6A">
        <w:rPr>
          <w:spacing w:val="54"/>
        </w:rPr>
        <w:t xml:space="preserve"> </w:t>
      </w:r>
      <w:r w:rsidRPr="00982D6A">
        <w:t>where</w:t>
      </w:r>
      <w:r w:rsidRPr="00982D6A">
        <w:rPr>
          <w:spacing w:val="57"/>
        </w:rPr>
        <w:t xml:space="preserve"> </w:t>
      </w:r>
      <w:r w:rsidRPr="00982D6A">
        <w:rPr>
          <w:spacing w:val="-1"/>
        </w:rPr>
        <w:t>"abc"</w:t>
      </w:r>
      <w:r w:rsidRPr="00982D6A">
        <w:rPr>
          <w:spacing w:val="55"/>
        </w:rPr>
        <w:t xml:space="preserve"> </w:t>
      </w:r>
      <w:r w:rsidRPr="00982D6A">
        <w:t>stands</w:t>
      </w:r>
      <w:r w:rsidRPr="00982D6A">
        <w:rPr>
          <w:spacing w:val="55"/>
        </w:rPr>
        <w:t xml:space="preserve"> </w:t>
      </w:r>
      <w:r w:rsidRPr="00982D6A">
        <w:t>for</w:t>
      </w:r>
      <w:r w:rsidRPr="00982D6A">
        <w:rPr>
          <w:spacing w:val="53"/>
        </w:rPr>
        <w:t xml:space="preserve"> </w:t>
      </w:r>
      <w:r w:rsidRPr="00982D6A">
        <w:t>the</w:t>
      </w:r>
      <w:r w:rsidRPr="00982D6A">
        <w:rPr>
          <w:spacing w:val="54"/>
        </w:rPr>
        <w:t xml:space="preserve"> </w:t>
      </w:r>
      <w:r w:rsidRPr="00982D6A">
        <w:t>title</w:t>
      </w:r>
      <w:r w:rsidRPr="00982D6A">
        <w:rPr>
          <w:spacing w:val="54"/>
        </w:rPr>
        <w:t xml:space="preserve"> </w:t>
      </w:r>
      <w:r w:rsidRPr="00982D6A">
        <w:t>of</w:t>
      </w:r>
      <w:r w:rsidRPr="00982D6A">
        <w:rPr>
          <w:spacing w:val="56"/>
        </w:rPr>
        <w:t xml:space="preserve"> </w:t>
      </w:r>
      <w:r w:rsidRPr="00982D6A">
        <w:t>the</w:t>
      </w:r>
      <w:r w:rsidRPr="00982D6A">
        <w:rPr>
          <w:spacing w:val="54"/>
        </w:rPr>
        <w:t xml:space="preserve"> </w:t>
      </w:r>
      <w:r w:rsidRPr="00982D6A">
        <w:t>draft</w:t>
      </w:r>
      <w:r w:rsidRPr="00982D6A">
        <w:rPr>
          <w:spacing w:val="54"/>
        </w:rPr>
        <w:t xml:space="preserve"> </w:t>
      </w:r>
      <w:r w:rsidRPr="00982D6A">
        <w:t>Recommendation,</w:t>
      </w:r>
      <w:r w:rsidRPr="00982D6A">
        <w:rPr>
          <w:spacing w:val="55"/>
        </w:rPr>
        <w:t xml:space="preserve"> </w:t>
      </w:r>
      <w:r w:rsidRPr="00982D6A">
        <w:t>or</w:t>
      </w:r>
      <w:r w:rsidRPr="00982D6A">
        <w:rPr>
          <w:spacing w:val="56"/>
        </w:rPr>
        <w:t xml:space="preserve"> </w:t>
      </w:r>
      <w:r w:rsidRPr="00982D6A">
        <w:rPr>
          <w:spacing w:val="-1"/>
        </w:rPr>
        <w:t>"Draft</w:t>
      </w:r>
      <w:r w:rsidRPr="00982D6A">
        <w:rPr>
          <w:spacing w:val="54"/>
        </w:rPr>
        <w:t xml:space="preserve"> </w:t>
      </w:r>
      <w:r w:rsidRPr="00982D6A">
        <w:t>revised</w:t>
      </w:r>
      <w:r w:rsidRPr="00982D6A">
        <w:rPr>
          <w:spacing w:val="25"/>
        </w:rPr>
        <w:t xml:space="preserve"> </w:t>
      </w:r>
      <w:r w:rsidRPr="00982D6A">
        <w:rPr>
          <w:spacing w:val="-1"/>
        </w:rPr>
        <w:t>Recommendation</w:t>
      </w:r>
      <w:r w:rsidRPr="00982D6A">
        <w:rPr>
          <w:spacing w:val="16"/>
        </w:rPr>
        <w:t xml:space="preserve"> </w:t>
      </w:r>
      <w:r w:rsidRPr="00982D6A">
        <w:rPr>
          <w:spacing w:val="-2"/>
        </w:rPr>
        <w:t>ITU</w:t>
      </w:r>
      <w:r w:rsidRPr="00982D6A">
        <w:noBreakHyphen/>
      </w:r>
      <w:r w:rsidRPr="00982D6A">
        <w:rPr>
          <w:spacing w:val="-2"/>
        </w:rPr>
        <w:t>T</w:t>
      </w:r>
      <w:r w:rsidRPr="00982D6A">
        <w:rPr>
          <w:spacing w:val="16"/>
        </w:rPr>
        <w:t xml:space="preserve"> </w:t>
      </w:r>
      <w:r w:rsidRPr="00982D6A">
        <w:t>X.x:</w:t>
      </w:r>
      <w:r w:rsidRPr="00982D6A">
        <w:rPr>
          <w:spacing w:val="12"/>
        </w:rPr>
        <w:t xml:space="preserve"> </w:t>
      </w:r>
      <w:r w:rsidRPr="00982D6A">
        <w:rPr>
          <w:spacing w:val="-1"/>
        </w:rPr>
        <w:t>abc",</w:t>
      </w:r>
      <w:r w:rsidRPr="00982D6A">
        <w:rPr>
          <w:spacing w:val="14"/>
        </w:rPr>
        <w:t xml:space="preserve"> </w:t>
      </w:r>
      <w:r w:rsidRPr="00982D6A">
        <w:t>or</w:t>
      </w:r>
      <w:r w:rsidRPr="00982D6A">
        <w:rPr>
          <w:spacing w:val="13"/>
        </w:rPr>
        <w:t xml:space="preserve"> </w:t>
      </w:r>
      <w:r w:rsidRPr="00982D6A">
        <w:rPr>
          <w:spacing w:val="-1"/>
        </w:rPr>
        <w:t>"Draft</w:t>
      </w:r>
      <w:r w:rsidRPr="00982D6A">
        <w:rPr>
          <w:spacing w:val="13"/>
        </w:rPr>
        <w:t xml:space="preserve"> </w:t>
      </w:r>
      <w:r w:rsidRPr="00982D6A">
        <w:t>Amendment</w:t>
      </w:r>
      <w:r w:rsidRPr="00982D6A">
        <w:rPr>
          <w:spacing w:val="14"/>
        </w:rPr>
        <w:t xml:space="preserve"> </w:t>
      </w:r>
      <w:r w:rsidRPr="00982D6A">
        <w:t>1</w:t>
      </w:r>
      <w:r w:rsidRPr="00982D6A">
        <w:rPr>
          <w:spacing w:val="14"/>
        </w:rPr>
        <w:t xml:space="preserve"> </w:t>
      </w:r>
      <w:r w:rsidRPr="00982D6A">
        <w:t>to</w:t>
      </w:r>
      <w:r w:rsidRPr="00982D6A">
        <w:rPr>
          <w:spacing w:val="14"/>
        </w:rPr>
        <w:t xml:space="preserve"> </w:t>
      </w:r>
      <w:r w:rsidRPr="00982D6A">
        <w:rPr>
          <w:spacing w:val="-1"/>
        </w:rPr>
        <w:t>Recommendation</w:t>
      </w:r>
      <w:r w:rsidRPr="00982D6A">
        <w:rPr>
          <w:spacing w:val="16"/>
        </w:rPr>
        <w:t xml:space="preserve"> </w:t>
      </w:r>
      <w:r w:rsidRPr="00982D6A">
        <w:rPr>
          <w:spacing w:val="-1"/>
        </w:rPr>
        <w:t>ITU</w:t>
      </w:r>
      <w:r w:rsidRPr="00982D6A">
        <w:noBreakHyphen/>
      </w:r>
      <w:r w:rsidRPr="00982D6A">
        <w:rPr>
          <w:spacing w:val="-1"/>
        </w:rPr>
        <w:t>T</w:t>
      </w:r>
      <w:r w:rsidRPr="00982D6A">
        <w:rPr>
          <w:spacing w:val="13"/>
        </w:rPr>
        <w:t xml:space="preserve"> </w:t>
      </w:r>
      <w:r w:rsidRPr="00982D6A">
        <w:t>X.x:</w:t>
      </w:r>
      <w:r w:rsidRPr="00982D6A">
        <w:rPr>
          <w:spacing w:val="14"/>
        </w:rPr>
        <w:t xml:space="preserve"> </w:t>
      </w:r>
      <w:r w:rsidRPr="00982D6A">
        <w:rPr>
          <w:spacing w:val="-1"/>
        </w:rPr>
        <w:t>abc",</w:t>
      </w:r>
      <w:r w:rsidRPr="00982D6A">
        <w:rPr>
          <w:spacing w:val="65"/>
        </w:rPr>
        <w:t xml:space="preserve"> </w:t>
      </w:r>
      <w:r w:rsidRPr="00982D6A">
        <w:rPr>
          <w:spacing w:val="-1"/>
        </w:rPr>
        <w:t>etc.</w:t>
      </w:r>
    </w:p>
    <w:p w14:paraId="034FD6E9" w14:textId="77777777" w:rsidR="00A961EE" w:rsidRPr="00982D6A" w:rsidRDefault="00A961EE" w:rsidP="00A60583">
      <w:r w:rsidRPr="00982D6A">
        <w:t>A</w:t>
      </w:r>
      <w:r w:rsidRPr="00982D6A">
        <w:rPr>
          <w:spacing w:val="23"/>
        </w:rPr>
        <w:t xml:space="preserve"> </w:t>
      </w:r>
      <w:r w:rsidRPr="00982D6A">
        <w:rPr>
          <w:spacing w:val="-1"/>
        </w:rPr>
        <w:t>progress</w:t>
      </w:r>
      <w:r w:rsidRPr="00982D6A">
        <w:rPr>
          <w:spacing w:val="24"/>
        </w:rPr>
        <w:t xml:space="preserve"> </w:t>
      </w:r>
      <w:r w:rsidRPr="00982D6A">
        <w:rPr>
          <w:spacing w:val="-1"/>
        </w:rPr>
        <w:t>report</w:t>
      </w:r>
      <w:r w:rsidRPr="00982D6A">
        <w:rPr>
          <w:spacing w:val="23"/>
        </w:rPr>
        <w:t xml:space="preserve"> </w:t>
      </w:r>
      <w:r w:rsidRPr="00982D6A">
        <w:rPr>
          <w:spacing w:val="-1"/>
        </w:rPr>
        <w:t>shall</w:t>
      </w:r>
      <w:r w:rsidRPr="00982D6A">
        <w:rPr>
          <w:spacing w:val="24"/>
        </w:rPr>
        <w:t xml:space="preserve"> </w:t>
      </w:r>
      <w:r w:rsidRPr="00982D6A">
        <w:t>not</w:t>
      </w:r>
      <w:r w:rsidRPr="00982D6A">
        <w:rPr>
          <w:spacing w:val="24"/>
        </w:rPr>
        <w:t xml:space="preserve"> </w:t>
      </w:r>
      <w:r w:rsidRPr="00982D6A">
        <w:t>be</w:t>
      </w:r>
      <w:r w:rsidRPr="00982D6A">
        <w:rPr>
          <w:spacing w:val="22"/>
        </w:rPr>
        <w:t xml:space="preserve"> </w:t>
      </w:r>
      <w:r w:rsidRPr="00982D6A">
        <w:rPr>
          <w:spacing w:val="-1"/>
        </w:rPr>
        <w:t>used</w:t>
      </w:r>
      <w:r w:rsidRPr="00982D6A">
        <w:rPr>
          <w:spacing w:val="23"/>
        </w:rPr>
        <w:t xml:space="preserve"> </w:t>
      </w:r>
      <w:r w:rsidRPr="00982D6A">
        <w:rPr>
          <w:spacing w:val="-1"/>
        </w:rPr>
        <w:t>as</w:t>
      </w:r>
      <w:r w:rsidRPr="00982D6A">
        <w:rPr>
          <w:spacing w:val="24"/>
        </w:rPr>
        <w:t xml:space="preserve"> </w:t>
      </w:r>
      <w:r w:rsidRPr="00982D6A">
        <w:t>a</w:t>
      </w:r>
      <w:r w:rsidRPr="00982D6A">
        <w:rPr>
          <w:spacing w:val="22"/>
        </w:rPr>
        <w:t xml:space="preserve"> </w:t>
      </w:r>
      <w:r w:rsidRPr="00982D6A">
        <w:rPr>
          <w:spacing w:val="-1"/>
        </w:rPr>
        <w:t>vehicle</w:t>
      </w:r>
      <w:r w:rsidRPr="00982D6A">
        <w:rPr>
          <w:spacing w:val="22"/>
        </w:rPr>
        <w:t xml:space="preserve"> </w:t>
      </w:r>
      <w:r w:rsidRPr="00982D6A">
        <w:t>to</w:t>
      </w:r>
      <w:r w:rsidRPr="00982D6A">
        <w:rPr>
          <w:spacing w:val="24"/>
        </w:rPr>
        <w:t xml:space="preserve"> </w:t>
      </w:r>
      <w:r w:rsidRPr="00982D6A">
        <w:rPr>
          <w:spacing w:val="-1"/>
        </w:rPr>
        <w:t>violate</w:t>
      </w:r>
      <w:r w:rsidRPr="00982D6A">
        <w:rPr>
          <w:spacing w:val="23"/>
        </w:rPr>
        <w:t xml:space="preserve"> </w:t>
      </w:r>
      <w:r w:rsidRPr="00982D6A">
        <w:t>the</w:t>
      </w:r>
      <w:r w:rsidRPr="00982D6A">
        <w:rPr>
          <w:spacing w:val="23"/>
        </w:rPr>
        <w:t xml:space="preserve"> </w:t>
      </w:r>
      <w:r w:rsidRPr="00982D6A">
        <w:rPr>
          <w:spacing w:val="-1"/>
        </w:rPr>
        <w:t>rules</w:t>
      </w:r>
      <w:r w:rsidRPr="00982D6A">
        <w:rPr>
          <w:spacing w:val="24"/>
        </w:rPr>
        <w:t xml:space="preserve"> </w:t>
      </w:r>
      <w:r w:rsidRPr="00982D6A">
        <w:rPr>
          <w:spacing w:val="-1"/>
        </w:rPr>
        <w:t>concerning</w:t>
      </w:r>
      <w:r w:rsidRPr="00982D6A">
        <w:rPr>
          <w:spacing w:val="21"/>
        </w:rPr>
        <w:t xml:space="preserve"> </w:t>
      </w:r>
      <w:r w:rsidRPr="00982D6A">
        <w:t>the</w:t>
      </w:r>
      <w:r w:rsidRPr="00982D6A">
        <w:rPr>
          <w:spacing w:val="23"/>
        </w:rPr>
        <w:t xml:space="preserve"> </w:t>
      </w:r>
      <w:r w:rsidRPr="00982D6A">
        <w:t>submission</w:t>
      </w:r>
      <w:r w:rsidRPr="00982D6A">
        <w:rPr>
          <w:spacing w:val="21"/>
        </w:rPr>
        <w:t xml:space="preserve"> </w:t>
      </w:r>
      <w:r w:rsidRPr="00982D6A">
        <w:t>of</w:t>
      </w:r>
      <w:r w:rsidRPr="00982D6A">
        <w:rPr>
          <w:spacing w:val="75"/>
        </w:rPr>
        <w:t xml:space="preserve"> </w:t>
      </w:r>
      <w:r w:rsidRPr="00982D6A">
        <w:rPr>
          <w:spacing w:val="-1"/>
        </w:rPr>
        <w:t>contributions</w:t>
      </w:r>
      <w:r w:rsidRPr="00982D6A">
        <w:t xml:space="preserve"> </w:t>
      </w:r>
      <w:r w:rsidRPr="00982D6A">
        <w:rPr>
          <w:spacing w:val="-1"/>
        </w:rPr>
        <w:t>that</w:t>
      </w:r>
      <w:r w:rsidRPr="00982D6A">
        <w:t xml:space="preserve"> </w:t>
      </w:r>
      <w:r w:rsidRPr="00982D6A">
        <w:rPr>
          <w:spacing w:val="-1"/>
        </w:rPr>
        <w:t>are inappropriate</w:t>
      </w:r>
      <w:r w:rsidRPr="00982D6A">
        <w:t xml:space="preserve"> to the </w:t>
      </w:r>
      <w:r w:rsidRPr="00982D6A">
        <w:rPr>
          <w:spacing w:val="-1"/>
        </w:rPr>
        <w:t>assigned</w:t>
      </w:r>
      <w:r w:rsidRPr="00982D6A">
        <w:t xml:space="preserve"> study</w:t>
      </w:r>
      <w:r w:rsidRPr="00982D6A">
        <w:rPr>
          <w:spacing w:val="-5"/>
        </w:rPr>
        <w:t xml:space="preserve"> </w:t>
      </w:r>
      <w:r w:rsidRPr="00982D6A">
        <w:t>task.</w:t>
      </w:r>
    </w:p>
    <w:p w14:paraId="7CF32AC9" w14:textId="006995A1" w:rsidR="00A961EE" w:rsidRPr="00982D6A" w:rsidRDefault="00A961EE" w:rsidP="00A60583">
      <w:pPr>
        <w:pStyle w:val="Note"/>
      </w:pPr>
      <w:r w:rsidRPr="00982D6A">
        <w:t>NOTE</w:t>
      </w:r>
      <w:r w:rsidRPr="00982D6A">
        <w:rPr>
          <w:spacing w:val="-8"/>
        </w:rPr>
        <w:t xml:space="preserve"> </w:t>
      </w:r>
      <w:r w:rsidRPr="00982D6A">
        <w:sym w:font="Symbol" w:char="F02D"/>
      </w:r>
      <w:r w:rsidRPr="00982D6A">
        <w:t xml:space="preserve"> The</w:t>
      </w:r>
      <w:r w:rsidRPr="00982D6A">
        <w:rPr>
          <w:spacing w:val="-7"/>
        </w:rPr>
        <w:t xml:space="preserve"> </w:t>
      </w:r>
      <w:r w:rsidRPr="00982D6A">
        <w:t>progress</w:t>
      </w:r>
      <w:r w:rsidRPr="00982D6A">
        <w:rPr>
          <w:spacing w:val="-7"/>
        </w:rPr>
        <w:t xml:space="preserve"> </w:t>
      </w:r>
      <w:r w:rsidRPr="00982D6A">
        <w:t>report</w:t>
      </w:r>
      <w:r w:rsidRPr="00982D6A">
        <w:rPr>
          <w:spacing w:val="-4"/>
        </w:rPr>
        <w:t xml:space="preserve"> </w:t>
      </w:r>
      <w:r w:rsidRPr="00982D6A">
        <w:rPr>
          <w:spacing w:val="-2"/>
        </w:rPr>
        <w:t>may</w:t>
      </w:r>
      <w:r w:rsidRPr="00982D6A">
        <w:rPr>
          <w:spacing w:val="-5"/>
        </w:rPr>
        <w:t xml:space="preserve"> </w:t>
      </w:r>
      <w:r w:rsidRPr="00982D6A">
        <w:rPr>
          <w:spacing w:val="-2"/>
        </w:rPr>
        <w:t>make</w:t>
      </w:r>
      <w:r w:rsidRPr="00982D6A">
        <w:rPr>
          <w:spacing w:val="-5"/>
        </w:rPr>
        <w:t xml:space="preserve"> </w:t>
      </w:r>
      <w:r w:rsidRPr="00982D6A">
        <w:t>reference</w:t>
      </w:r>
      <w:r w:rsidRPr="00982D6A">
        <w:rPr>
          <w:spacing w:val="-7"/>
        </w:rPr>
        <w:t xml:space="preserve"> </w:t>
      </w:r>
      <w:r w:rsidRPr="00982D6A">
        <w:t>to</w:t>
      </w:r>
      <w:r w:rsidRPr="00982D6A">
        <w:rPr>
          <w:spacing w:val="-8"/>
        </w:rPr>
        <w:t xml:space="preserve"> </w:t>
      </w:r>
      <w:r w:rsidRPr="00982D6A">
        <w:t>the</w:t>
      </w:r>
      <w:r w:rsidRPr="00982D6A">
        <w:rPr>
          <w:spacing w:val="-5"/>
        </w:rPr>
        <w:t xml:space="preserve"> </w:t>
      </w:r>
      <w:r w:rsidRPr="00982D6A">
        <w:t>meeting</w:t>
      </w:r>
      <w:r w:rsidRPr="00982D6A">
        <w:rPr>
          <w:spacing w:val="-8"/>
        </w:rPr>
        <w:t xml:space="preserve"> </w:t>
      </w:r>
      <w:r w:rsidRPr="00982D6A">
        <w:t>reports</w:t>
      </w:r>
      <w:r w:rsidRPr="00982D6A">
        <w:rPr>
          <w:spacing w:val="-7"/>
        </w:rPr>
        <w:t xml:space="preserve"> </w:t>
      </w:r>
      <w:r w:rsidRPr="00982D6A">
        <w:t>(see</w:t>
      </w:r>
      <w:r w:rsidRPr="00982D6A">
        <w:rPr>
          <w:spacing w:val="-5"/>
        </w:rPr>
        <w:t xml:space="preserve"> </w:t>
      </w:r>
      <w:r w:rsidRPr="00982D6A">
        <w:t>clause 2.3.3.12)</w:t>
      </w:r>
      <w:r w:rsidRPr="00982D6A">
        <w:rPr>
          <w:spacing w:val="-7"/>
        </w:rPr>
        <w:t xml:space="preserve"> </w:t>
      </w:r>
      <w:r w:rsidRPr="00982D6A">
        <w:t>in</w:t>
      </w:r>
      <w:r w:rsidRPr="00982D6A">
        <w:rPr>
          <w:spacing w:val="-5"/>
        </w:rPr>
        <w:t xml:space="preserve"> </w:t>
      </w:r>
      <w:r w:rsidRPr="00982D6A">
        <w:t>order</w:t>
      </w:r>
      <w:r w:rsidRPr="00982D6A">
        <w:rPr>
          <w:spacing w:val="-7"/>
        </w:rPr>
        <w:t xml:space="preserve"> </w:t>
      </w:r>
      <w:r w:rsidRPr="00982D6A">
        <w:t>to</w:t>
      </w:r>
      <w:r w:rsidRPr="00982D6A">
        <w:rPr>
          <w:spacing w:val="-5"/>
        </w:rPr>
        <w:t xml:space="preserve"> </w:t>
      </w:r>
      <w:r w:rsidRPr="00982D6A">
        <w:t>avoid</w:t>
      </w:r>
      <w:r w:rsidRPr="00982D6A">
        <w:rPr>
          <w:spacing w:val="61"/>
        </w:rPr>
        <w:t xml:space="preserve"> </w:t>
      </w:r>
      <w:r w:rsidRPr="00982D6A">
        <w:t>duplication of</w:t>
      </w:r>
      <w:r w:rsidRPr="00982D6A">
        <w:rPr>
          <w:spacing w:val="-2"/>
        </w:rPr>
        <w:t xml:space="preserve"> </w:t>
      </w:r>
      <w:r w:rsidRPr="00982D6A">
        <w:t>information.</w:t>
      </w:r>
    </w:p>
    <w:p w14:paraId="17BD63EC" w14:textId="77777777" w:rsidR="00A961EE" w:rsidRPr="00982D6A" w:rsidRDefault="00A961EE" w:rsidP="00A60583">
      <w:pPr>
        <w:widowControl w:val="0"/>
        <w:overflowPunct/>
        <w:autoSpaceDE/>
        <w:autoSpaceDN/>
        <w:adjustRightInd/>
        <w:spacing w:before="0"/>
        <w:textAlignment w:val="auto"/>
        <w:rPr>
          <w:b/>
          <w:sz w:val="28"/>
        </w:rPr>
      </w:pPr>
      <w:bookmarkStart w:id="253" w:name="_Toc20738338"/>
      <w:r w:rsidRPr="00982D6A">
        <w:br w:type="page"/>
      </w:r>
    </w:p>
    <w:p w14:paraId="59572612" w14:textId="77777777" w:rsidR="00982D6A" w:rsidRPr="00982D6A" w:rsidRDefault="005C4C7B" w:rsidP="00982D6A">
      <w:pPr>
        <w:pStyle w:val="AppendixNo"/>
        <w:rPr>
          <w:ins w:id="254" w:author="TPU E kt" w:date="2024-10-04T20:11:00Z" w16du:dateUtc="2024-10-04T18:11:00Z"/>
        </w:rPr>
      </w:pPr>
      <w:bookmarkStart w:id="255" w:name="_Toc21093752"/>
      <w:bookmarkStart w:id="256" w:name="_Toc22280361"/>
      <w:bookmarkStart w:id="257" w:name="_Toc111636858"/>
      <w:ins w:id="258" w:author="TPU E VL" w:date="2024-10-04T18:32:00Z" w16du:dateUtc="2024-10-04T16:32:00Z">
        <w:r w:rsidRPr="00982D6A">
          <w:t>Appendix II</w:t>
        </w:r>
      </w:ins>
    </w:p>
    <w:p w14:paraId="12888E03" w14:textId="28FEFDB1" w:rsidR="005C4C7B" w:rsidRPr="00982D6A" w:rsidRDefault="005C4C7B" w:rsidP="00982D6A">
      <w:pPr>
        <w:pStyle w:val="Appendixtitle"/>
        <w:rPr>
          <w:ins w:id="259" w:author="TPU E VL" w:date="2024-10-04T18:32:00Z" w16du:dateUtc="2024-10-04T16:32:00Z"/>
        </w:rPr>
      </w:pPr>
      <w:ins w:id="260" w:author="TPU E VL" w:date="2024-10-04T18:32:00Z" w16du:dateUtc="2024-10-04T16:32:00Z">
        <w:r w:rsidRPr="00982D6A">
          <w:t xml:space="preserve">Guidance on the conducting of meetings when discussing contributions for persons presiding </w:t>
        </w:r>
      </w:ins>
    </w:p>
    <w:p w14:paraId="1BBCC051" w14:textId="77777777" w:rsidR="005C4C7B" w:rsidRPr="00982D6A" w:rsidRDefault="005C4C7B" w:rsidP="0015471B">
      <w:pPr>
        <w:pStyle w:val="Normalaftertitle"/>
        <w:rPr>
          <w:ins w:id="261" w:author="TPU E VL" w:date="2024-10-04T18:32:00Z" w16du:dateUtc="2024-10-04T16:32:00Z"/>
        </w:rPr>
      </w:pPr>
      <w:ins w:id="262" w:author="TPU E VL" w:date="2024-10-04T18:32:00Z" w16du:dateUtc="2024-10-04T16:32:00Z">
        <w:r w:rsidRPr="00982D6A">
          <w:t>1</w:t>
        </w:r>
        <w:r w:rsidRPr="00982D6A">
          <w:tab/>
          <w:t>Persons presiding over meetings should distribute documents on the agenda in such a way as to ensure sufficient time is allocated for the presentation and consideration of contributions from ITU members.</w:t>
        </w:r>
      </w:ins>
    </w:p>
    <w:p w14:paraId="332A91E2" w14:textId="77777777" w:rsidR="005C4C7B" w:rsidRPr="00982D6A" w:rsidRDefault="005C4C7B" w:rsidP="0015471B">
      <w:pPr>
        <w:rPr>
          <w:ins w:id="263" w:author="TPU E VL" w:date="2024-10-04T18:32:00Z" w16du:dateUtc="2024-10-04T16:32:00Z"/>
        </w:rPr>
      </w:pPr>
      <w:ins w:id="264" w:author="TPU E VL" w:date="2024-10-04T18:32:00Z" w16du:dateUtc="2024-10-04T16:32:00Z">
        <w:r w:rsidRPr="00982D6A">
          <w:t>2</w:t>
        </w:r>
        <w:r w:rsidRPr="00982D6A">
          <w:tab/>
          <w:t>Where time is limited, the consideration of recommendations and contributions from ITU members to be approved at the meeting shall be prioritized over all other meeting documents.</w:t>
        </w:r>
      </w:ins>
    </w:p>
    <w:p w14:paraId="032B5642" w14:textId="77777777" w:rsidR="005C4C7B" w:rsidRPr="00982D6A" w:rsidRDefault="005C4C7B" w:rsidP="0015471B">
      <w:pPr>
        <w:rPr>
          <w:ins w:id="265" w:author="TPU E VL" w:date="2024-10-04T18:32:00Z" w16du:dateUtc="2024-10-04T16:32:00Z"/>
        </w:rPr>
      </w:pPr>
      <w:ins w:id="266" w:author="TPU E VL" w:date="2024-10-04T18:32:00Z" w16du:dateUtc="2024-10-04T16:32:00Z">
        <w:r w:rsidRPr="00982D6A">
          <w:t>3</w:t>
        </w:r>
        <w:r w:rsidRPr="00982D6A">
          <w:tab/>
          <w:t>Persons presiding over meetings should be afforded the possibility to ensure an equal presentation of contributions, including the availability of simultaneous interpretation facilities.</w:t>
        </w:r>
      </w:ins>
    </w:p>
    <w:p w14:paraId="3098DC92" w14:textId="77777777" w:rsidR="005C4C7B" w:rsidRPr="00982D6A" w:rsidRDefault="005C4C7B" w:rsidP="0015471B">
      <w:pPr>
        <w:rPr>
          <w:ins w:id="267" w:author="TPU E VL" w:date="2024-10-04T18:32:00Z" w16du:dateUtc="2024-10-04T16:32:00Z"/>
        </w:rPr>
      </w:pPr>
      <w:ins w:id="268" w:author="TPU E VL" w:date="2024-10-04T18:32:00Z" w16du:dateUtc="2024-10-04T16:32:00Z">
        <w:r w:rsidRPr="00982D6A">
          <w:t>4</w:t>
        </w:r>
        <w:r w:rsidRPr="00982D6A">
          <w:tab/>
          <w:t>Persons presiding over meetings should not express their own personal opinion on the topic and assessment of the contribution, e.g. whether it is necessary or not, including prior to its presentation and discussion.</w:t>
        </w:r>
      </w:ins>
    </w:p>
    <w:p w14:paraId="7352A887" w14:textId="77777777" w:rsidR="005C4C7B" w:rsidRPr="00982D6A" w:rsidRDefault="005C4C7B" w:rsidP="0015471B">
      <w:pPr>
        <w:rPr>
          <w:ins w:id="269" w:author="TPU E VL" w:date="2024-10-04T18:32:00Z" w16du:dateUtc="2024-10-04T16:32:00Z"/>
        </w:rPr>
      </w:pPr>
      <w:ins w:id="270" w:author="TPU E VL" w:date="2024-10-04T18:32:00Z" w16du:dateUtc="2024-10-04T16:32:00Z">
        <w:r w:rsidRPr="00982D6A">
          <w:t>5</w:t>
        </w:r>
        <w:r w:rsidRPr="00982D6A">
          <w:tab/>
          <w:t xml:space="preserve">The primary task of persons presiding over meetings is to lead the discussion from a neutral position and find compromises where there are differences of opinion. </w:t>
        </w:r>
      </w:ins>
    </w:p>
    <w:p w14:paraId="45182B91" w14:textId="77777777" w:rsidR="005C4C7B" w:rsidRPr="00982D6A" w:rsidRDefault="005C4C7B" w:rsidP="0015471B">
      <w:pPr>
        <w:rPr>
          <w:ins w:id="271" w:author="TPU E VL" w:date="2024-10-04T18:32:00Z" w16du:dateUtc="2024-10-04T16:32:00Z"/>
        </w:rPr>
      </w:pPr>
      <w:ins w:id="272" w:author="TPU E VL" w:date="2024-10-04T18:32:00Z" w16du:dateUtc="2024-10-04T16:32:00Z">
        <w:r w:rsidRPr="00982D6A">
          <w:t>6</w:t>
        </w:r>
        <w:r w:rsidRPr="00982D6A">
          <w:tab/>
          <w:t>Persons presiding over meetings should facilitate the discussion of contributions, giving the floor to a sufficient number of participants to ensure that action can be taken.</w:t>
        </w:r>
      </w:ins>
    </w:p>
    <w:p w14:paraId="4B4C4280" w14:textId="082392DB" w:rsidR="005C4C7B" w:rsidRPr="00982D6A" w:rsidRDefault="005C4C7B" w:rsidP="0015471B">
      <w:pPr>
        <w:rPr>
          <w:ins w:id="273" w:author="TPU E VL" w:date="2024-10-04T18:32:00Z" w16du:dateUtc="2024-10-04T16:32:00Z"/>
        </w:rPr>
      </w:pPr>
      <w:ins w:id="274" w:author="TPU E VL" w:date="2024-10-04T18:32:00Z" w16du:dateUtc="2024-10-04T16:32:00Z">
        <w:r w:rsidRPr="00982D6A">
          <w:t>7</w:t>
        </w:r>
        <w:r w:rsidRPr="00982D6A">
          <w:tab/>
          <w:t>Proposals which are made to the meeting and receive no objections from ITU</w:t>
        </w:r>
        <w:r w:rsidRPr="00982D6A">
          <w:noBreakHyphen/>
          <w:t>T members should be considered as adopted.</w:t>
        </w:r>
      </w:ins>
    </w:p>
    <w:p w14:paraId="47A006C2" w14:textId="77777777" w:rsidR="005C4C7B" w:rsidRPr="00982D6A" w:rsidRDefault="005C4C7B" w:rsidP="0015471B">
      <w:pPr>
        <w:rPr>
          <w:ins w:id="275" w:author="TPU E VL" w:date="2024-10-04T18:32:00Z" w16du:dateUtc="2024-10-04T16:32:00Z"/>
        </w:rPr>
      </w:pPr>
      <w:ins w:id="276" w:author="TPU E VL" w:date="2024-10-04T18:32:00Z" w16du:dateUtc="2024-10-04T16:32:00Z">
        <w:r w:rsidRPr="00982D6A">
          <w:t>8</w:t>
        </w:r>
        <w:r w:rsidRPr="00982D6A">
          <w:tab/>
          <w:t>Should persons presiding over meetings wish to take the floor on behalf of an ITU member that they are representing at the meeting or in another capacity (e.g. as chairman of another study group or rapporteur on another question), they should indicate that change of capacity in presenting such a position before beginning their intervention.</w:t>
        </w:r>
      </w:ins>
    </w:p>
    <w:p w14:paraId="10DE6FE5" w14:textId="5DD3C3E7" w:rsidR="005C4C7B" w:rsidRPr="00982D6A" w:rsidRDefault="005C4C7B" w:rsidP="000411AD">
      <w:pPr>
        <w:overflowPunct/>
        <w:autoSpaceDE/>
        <w:autoSpaceDN/>
        <w:adjustRightInd/>
        <w:spacing w:before="0"/>
        <w:textAlignment w:val="auto"/>
        <w:rPr>
          <w:ins w:id="277" w:author="TPU E VL" w:date="2024-10-04T18:33:00Z" w16du:dateUtc="2024-10-04T16:33:00Z"/>
          <w:b/>
          <w:sz w:val="26"/>
          <w:szCs w:val="26"/>
        </w:rPr>
      </w:pPr>
      <w:bookmarkStart w:id="278" w:name="_Toc24721296"/>
      <w:ins w:id="279" w:author="TPU E VL" w:date="2024-10-04T18:33:00Z" w16du:dateUtc="2024-10-04T16:33:00Z">
        <w:r w:rsidRPr="00982D6A">
          <w:rPr>
            <w:b/>
            <w:sz w:val="26"/>
            <w:szCs w:val="26"/>
          </w:rPr>
          <w:br w:type="page"/>
        </w:r>
      </w:ins>
    </w:p>
    <w:bookmarkEnd w:id="278"/>
    <w:p w14:paraId="57AF14CC" w14:textId="77777777" w:rsidR="00A961EE" w:rsidRPr="00982D6A" w:rsidRDefault="00A961EE" w:rsidP="00A60583">
      <w:pPr>
        <w:pStyle w:val="AppendixNoTitle0"/>
      </w:pPr>
      <w:r w:rsidRPr="00982D6A">
        <w:t>Bibliography</w:t>
      </w:r>
      <w:bookmarkEnd w:id="253"/>
      <w:bookmarkEnd w:id="255"/>
      <w:bookmarkEnd w:id="256"/>
      <w:bookmarkEnd w:id="257"/>
    </w:p>
    <w:p w14:paraId="72BDBB8F" w14:textId="77777777" w:rsidR="00A961EE" w:rsidRPr="00982D6A" w:rsidRDefault="00A961EE" w:rsidP="00A60583"/>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11"/>
      </w:tblGrid>
      <w:tr w:rsidR="00A60583" w:rsidRPr="00D37AD5" w14:paraId="2DD7F2B9" w14:textId="77777777" w:rsidTr="00FE0B5C">
        <w:tc>
          <w:tcPr>
            <w:tcW w:w="1000" w:type="pct"/>
          </w:tcPr>
          <w:p w14:paraId="73D15AE7" w14:textId="77777777" w:rsidR="00A961EE" w:rsidRPr="00982D6A" w:rsidRDefault="00A961EE" w:rsidP="00FE0B5C">
            <w:r w:rsidRPr="00982D6A">
              <w:t>[b-ITU-T A.13]</w:t>
            </w:r>
          </w:p>
        </w:tc>
        <w:tc>
          <w:tcPr>
            <w:tcW w:w="4000" w:type="pct"/>
          </w:tcPr>
          <w:p w14:paraId="419936CB" w14:textId="77777777" w:rsidR="00A961EE" w:rsidRPr="00D37AD5" w:rsidRDefault="00A961EE" w:rsidP="00FE0B5C">
            <w:pPr>
              <w:rPr>
                <w:lang w:val="fr-CH"/>
              </w:rPr>
            </w:pPr>
            <w:r w:rsidRPr="00D37AD5">
              <w:rPr>
                <w:rFonts w:eastAsia="Batang"/>
                <w:lang w:val="fr-CH"/>
              </w:rPr>
              <w:t xml:space="preserve">Recommendation ITU-T A.13 (2019), </w:t>
            </w:r>
            <w:r w:rsidRPr="00D37AD5">
              <w:rPr>
                <w:rFonts w:eastAsia="Batang"/>
                <w:i/>
                <w:iCs/>
                <w:lang w:val="fr-CH"/>
              </w:rPr>
              <w:t>Non-normative ITU-T publications, including Supplements to ITU-T Recommendations</w:t>
            </w:r>
            <w:r w:rsidRPr="00D37AD5">
              <w:rPr>
                <w:rFonts w:eastAsia="Batang"/>
                <w:lang w:val="fr-CH"/>
              </w:rPr>
              <w:t>.</w:t>
            </w:r>
          </w:p>
        </w:tc>
      </w:tr>
      <w:tr w:rsidR="00A60583" w:rsidRPr="00982D6A" w14:paraId="1C0B267E" w14:textId="77777777" w:rsidTr="00FE0B5C">
        <w:tc>
          <w:tcPr>
            <w:tcW w:w="1000" w:type="pct"/>
          </w:tcPr>
          <w:p w14:paraId="5087690A" w14:textId="77777777" w:rsidR="00A961EE" w:rsidRPr="00982D6A" w:rsidRDefault="00A961EE" w:rsidP="00FE0B5C">
            <w:r w:rsidRPr="00982D6A">
              <w:rPr>
                <w:rFonts w:eastAsia="Batang"/>
              </w:rPr>
              <w:t>[b-ITU-T A.sup5]</w:t>
            </w:r>
          </w:p>
        </w:tc>
        <w:tc>
          <w:tcPr>
            <w:tcW w:w="4000" w:type="pct"/>
          </w:tcPr>
          <w:p w14:paraId="75D5898F" w14:textId="77777777" w:rsidR="00A961EE" w:rsidRPr="00982D6A" w:rsidRDefault="00A961EE" w:rsidP="00FE0B5C">
            <w:r w:rsidRPr="00982D6A">
              <w:rPr>
                <w:rFonts w:eastAsia="Batang"/>
              </w:rPr>
              <w:t xml:space="preserve">ITU-T A-series Recommendations – Supplement 5 (2016), </w:t>
            </w:r>
            <w:r w:rsidRPr="00982D6A">
              <w:rPr>
                <w:rFonts w:eastAsia="Batang"/>
                <w:i/>
              </w:rPr>
              <w:t>Guidelines for collaboration and exchange of information with other organizations</w:t>
            </w:r>
            <w:r w:rsidRPr="00982D6A">
              <w:rPr>
                <w:rFonts w:eastAsia="Batang"/>
              </w:rPr>
              <w:t>.</w:t>
            </w:r>
          </w:p>
        </w:tc>
      </w:tr>
    </w:tbl>
    <w:p w14:paraId="72D066D8" w14:textId="0B3FFBD7" w:rsidR="00223ED5" w:rsidRPr="00982D6A" w:rsidRDefault="000411AD" w:rsidP="0015471B">
      <w:pPr>
        <w:pStyle w:val="Reasons"/>
      </w:pPr>
      <w:r w:rsidRPr="00982D6A">
        <w:rPr>
          <w:b/>
          <w:bCs/>
        </w:rPr>
        <w:t>Reasons:</w:t>
      </w:r>
      <w:r w:rsidRPr="00982D6A">
        <w:tab/>
      </w:r>
      <w:r w:rsidR="006947AE" w:rsidRPr="00982D6A">
        <w:t xml:space="preserve">In the process of revising Recommendation ITU-T A.1, on working methods for study groups of the ITU Telecommunication Standardization Sector, a number of provisions were found to be open to interpretation, resulting in a lack of clarity in discussions and decision-making. Taking into account that the study period in question has been short, and also the relatively difficult discussions in the face of opposition, the revision of Recommendation ITU-T A.1 has not been completed. Consideration of this ITU-T Recommendation </w:t>
      </w:r>
      <w:r w:rsidR="005F3791" w:rsidRPr="00982D6A">
        <w:t xml:space="preserve">at </w:t>
      </w:r>
      <w:r w:rsidR="006947AE" w:rsidRPr="00982D6A">
        <w:t xml:space="preserve">the Assembly may </w:t>
      </w:r>
      <w:r w:rsidR="005F3791" w:rsidRPr="00982D6A">
        <w:t xml:space="preserve">attract </w:t>
      </w:r>
      <w:r w:rsidR="006947AE" w:rsidRPr="00982D6A">
        <w:t xml:space="preserve">more participants from ITU-T Member States and </w:t>
      </w:r>
      <w:r w:rsidR="005F3791" w:rsidRPr="00982D6A">
        <w:t>also serve as an important additional input</w:t>
      </w:r>
      <w:r w:rsidR="006947AE" w:rsidRPr="00982D6A">
        <w:t xml:space="preserve"> for WTSA Resolution 1, which defines approaches to work for ITU-T as a whole</w:t>
      </w:r>
      <w:r w:rsidRPr="00982D6A">
        <w:t>.</w:t>
      </w:r>
    </w:p>
    <w:sectPr w:rsidR="00223ED5" w:rsidRPr="00982D6A" w:rsidSect="00F350CB">
      <w:headerReference w:type="default" r:id="rId18"/>
      <w:footerReference w:type="even" r:id="rId19"/>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8A3C" w14:textId="77777777" w:rsidR="00D17682" w:rsidRDefault="00D17682">
      <w:r>
        <w:separator/>
      </w:r>
    </w:p>
  </w:endnote>
  <w:endnote w:type="continuationSeparator" w:id="0">
    <w:p w14:paraId="442F6533" w14:textId="77777777" w:rsidR="00D17682" w:rsidRDefault="00D17682">
      <w:r>
        <w:continuationSeparator/>
      </w:r>
    </w:p>
  </w:endnote>
  <w:endnote w:type="continuationNotice" w:id="1">
    <w:p w14:paraId="5F3B8CF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4CE05" w14:textId="77777777" w:rsidR="009D4900" w:rsidRDefault="009D4900">
    <w:pPr>
      <w:framePr w:wrap="around" w:vAnchor="text" w:hAnchor="margin" w:xAlign="right" w:y="1"/>
    </w:pPr>
    <w:r>
      <w:fldChar w:fldCharType="begin"/>
    </w:r>
    <w:r>
      <w:instrText xml:space="preserve">PAGE  </w:instrText>
    </w:r>
    <w:r>
      <w:fldChar w:fldCharType="end"/>
    </w:r>
  </w:p>
  <w:p w14:paraId="301058F4" w14:textId="4D2B6F37"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9E16E8">
      <w:rPr>
        <w:noProof/>
        <w:lang w:val="en-US"/>
      </w:rPr>
      <w:t>P:\ENG\gDoc\kat\2401925E_40 Add 11.docx</w:t>
    </w:r>
    <w:r>
      <w:fldChar w:fldCharType="end"/>
    </w:r>
    <w:r w:rsidRPr="0041348E">
      <w:rPr>
        <w:lang w:val="en-US"/>
      </w:rPr>
      <w:tab/>
    </w:r>
    <w:r>
      <w:fldChar w:fldCharType="begin"/>
    </w:r>
    <w:r>
      <w:instrText xml:space="preserve"> SAVEDATE \@ DD.MM.YY </w:instrText>
    </w:r>
    <w:r>
      <w:fldChar w:fldCharType="separate"/>
    </w:r>
    <w:r w:rsidR="00F350CB">
      <w:rPr>
        <w:noProof/>
      </w:rPr>
      <w:t>04.10.24</w:t>
    </w:r>
    <w:r>
      <w:fldChar w:fldCharType="end"/>
    </w:r>
    <w:r w:rsidRPr="0041348E">
      <w:rPr>
        <w:lang w:val="en-US"/>
      </w:rPr>
      <w:tab/>
    </w:r>
    <w:r>
      <w:fldChar w:fldCharType="begin"/>
    </w:r>
    <w:r>
      <w:instrText xml:space="preserve"> PRINTDATE \@ DD.MM.YY </w:instrText>
    </w:r>
    <w:r>
      <w:fldChar w:fldCharType="separate"/>
    </w:r>
    <w:r w:rsidR="009E16E8">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A47CE" w14:textId="77777777" w:rsidR="00D17682" w:rsidRDefault="00D17682">
      <w:r>
        <w:rPr>
          <w:b/>
        </w:rPr>
        <w:t>_______________</w:t>
      </w:r>
    </w:p>
  </w:footnote>
  <w:footnote w:type="continuationSeparator" w:id="0">
    <w:p w14:paraId="3521B2CE" w14:textId="77777777" w:rsidR="00D17682" w:rsidRDefault="00D17682">
      <w:r>
        <w:continuationSeparator/>
      </w:r>
    </w:p>
  </w:footnote>
  <w:footnote w:id="1">
    <w:p w14:paraId="1280E52B" w14:textId="6AAF370A" w:rsidR="00A3350D" w:rsidRPr="00840F7A" w:rsidRDefault="00A3350D" w:rsidP="00A60583">
      <w:pPr>
        <w:pStyle w:val="FootnoteText"/>
      </w:pPr>
      <w:r>
        <w:rPr>
          <w:rStyle w:val="FootnoteReference"/>
        </w:rPr>
        <w:footnoteRef/>
      </w:r>
      <w:r w:rsidRPr="00840F7A">
        <w:t xml:space="preserve"> </w:t>
      </w:r>
      <w:r>
        <w:tab/>
      </w:r>
      <w:r>
        <w:rPr>
          <w:lang w:val="en-US"/>
        </w:rPr>
        <w:t xml:space="preserve">See </w:t>
      </w:r>
      <w:hyperlink>
        <w:r>
          <w:rPr>
            <w:rStyle w:val="Hyperlink"/>
            <w:lang w:val="en-US"/>
          </w:rPr>
          <w:t>https://www.itu.int/ipr</w:t>
        </w:r>
      </w:hyperlink>
      <w:r w:rsidRPr="00C777D4">
        <w:t>.</w:t>
      </w:r>
    </w:p>
  </w:footnote>
  <w:footnote w:id="2">
    <w:p w14:paraId="2B52E5CB" w14:textId="77777777" w:rsidR="00A961EE" w:rsidRPr="00FD162E" w:rsidDel="00220336" w:rsidRDefault="00A961EE" w:rsidP="00A60583">
      <w:pPr>
        <w:pStyle w:val="FootnoteText"/>
        <w:rPr>
          <w:del w:id="145" w:author="TPU E kt" w:date="2024-10-04T20:48:00Z" w16du:dateUtc="2024-10-04T18:48:00Z"/>
          <w:lang w:val="en-US"/>
        </w:rPr>
      </w:pPr>
      <w:del w:id="146" w:author="TPU E kt" w:date="2024-10-04T20:48:00Z" w16du:dateUtc="2024-10-04T18:48:00Z">
        <w:r w:rsidDel="00220336">
          <w:rPr>
            <w:rStyle w:val="FootnoteReference"/>
          </w:rPr>
          <w:footnoteRef/>
        </w:r>
        <w:r w:rsidRPr="003C1D11" w:rsidDel="00220336">
          <w:delText xml:space="preserve"> </w:delText>
        </w:r>
        <w:r w:rsidDel="00220336">
          <w:tab/>
        </w:r>
        <w:r w:rsidDel="00220336">
          <w:rPr>
            <w:lang w:val="en-US"/>
          </w:rPr>
          <w:delText>Restrictions include, but are not limited to, copyright ownership by other entities.</w:delText>
        </w:r>
      </w:del>
    </w:p>
  </w:footnote>
  <w:footnote w:id="3">
    <w:p w14:paraId="25B3F42F" w14:textId="3A01F75D" w:rsidR="00220336" w:rsidRPr="00220336" w:rsidRDefault="00220336">
      <w:pPr>
        <w:pStyle w:val="FootnoteText"/>
      </w:pPr>
      <w:ins w:id="148" w:author="TPU E kt" w:date="2024-10-04T20:48:00Z" w16du:dateUtc="2024-10-04T18:48:00Z">
        <w:r>
          <w:rPr>
            <w:rStyle w:val="FootnoteReference"/>
          </w:rPr>
          <w:t>2</w:t>
        </w:r>
        <w:r>
          <w:t xml:space="preserve"> </w:t>
        </w:r>
        <w:r w:rsidRPr="003C1D11">
          <w:t xml:space="preserve"> </w:t>
        </w:r>
        <w:r>
          <w:tab/>
        </w:r>
        <w:r>
          <w:rPr>
            <w:lang w:val="en-US"/>
          </w:rPr>
          <w:t>Restrictions include, but are not limited to, copyright ownership by other entities.</w:t>
        </w:r>
      </w:ins>
    </w:p>
  </w:footnote>
  <w:footnote w:id="4">
    <w:p w14:paraId="264656AB" w14:textId="77777777" w:rsidR="00A961EE" w:rsidRPr="00FD162E" w:rsidDel="00220336" w:rsidRDefault="00A961EE" w:rsidP="00A60583">
      <w:pPr>
        <w:pStyle w:val="FootnoteText"/>
        <w:rPr>
          <w:del w:id="150" w:author="TPU E kt" w:date="2024-10-04T20:48:00Z" w16du:dateUtc="2024-10-04T18:48:00Z"/>
          <w:lang w:val="en-US"/>
        </w:rPr>
      </w:pPr>
      <w:del w:id="151" w:author="TPU E kt" w:date="2024-10-04T20:48:00Z" w16du:dateUtc="2024-10-04T18:48:00Z">
        <w:r w:rsidDel="00220336">
          <w:rPr>
            <w:rStyle w:val="FootnoteReference"/>
          </w:rPr>
          <w:footnoteRef/>
        </w:r>
        <w:r w:rsidRPr="003C1D11" w:rsidDel="00220336">
          <w:delText xml:space="preserve"> </w:delText>
        </w:r>
        <w:r w:rsidDel="00220336">
          <w:tab/>
        </w:r>
        <w:r w:rsidDel="00220336">
          <w:rPr>
            <w:lang w:val="en-US"/>
          </w:rPr>
          <w:delText xml:space="preserve">See </w:delText>
        </w:r>
        <w:r w:rsidR="0000527D" w:rsidDel="00220336">
          <w:fldChar w:fldCharType="begin"/>
        </w:r>
        <w:r w:rsidR="0000527D" w:rsidDel="00220336">
          <w:delInstrText>HYPERLINK \h</w:delInstrText>
        </w:r>
        <w:r w:rsidR="0000527D" w:rsidDel="00220336">
          <w:fldChar w:fldCharType="separate"/>
        </w:r>
        <w:r w:rsidDel="00220336">
          <w:rPr>
            <w:rStyle w:val="Hyperlink"/>
            <w:lang w:val="en-US"/>
          </w:rPr>
          <w:delText>https://www.itu.int/ipr</w:delText>
        </w:r>
        <w:r w:rsidR="0000527D" w:rsidDel="00220336">
          <w:rPr>
            <w:rStyle w:val="Hyperlink"/>
            <w:lang w:val="en-US"/>
          </w:rPr>
          <w:fldChar w:fldCharType="end"/>
        </w:r>
        <w:r w:rsidDel="00220336">
          <w:rPr>
            <w:lang w:val="en-US"/>
          </w:rPr>
          <w:delText xml:space="preserve">. </w:delText>
        </w:r>
      </w:del>
    </w:p>
  </w:footnote>
  <w:footnote w:id="5">
    <w:p w14:paraId="75127F19" w14:textId="07004274" w:rsidR="00220336" w:rsidRPr="0000527D" w:rsidRDefault="00220336">
      <w:pPr>
        <w:pStyle w:val="FootnoteText"/>
        <w:rPr>
          <w:lang w:val="en-US"/>
        </w:rPr>
      </w:pPr>
      <w:ins w:id="153" w:author="TPU E kt" w:date="2024-10-04T20:48:00Z" w16du:dateUtc="2024-10-04T18:48:00Z">
        <w:r>
          <w:rPr>
            <w:rStyle w:val="FootnoteReference"/>
          </w:rPr>
          <w:t>3</w:t>
        </w:r>
        <w:r>
          <w:t xml:space="preserve"> </w:t>
        </w:r>
        <w:r>
          <w:tab/>
        </w:r>
        <w:r>
          <w:rPr>
            <w:lang w:val="en-US"/>
          </w:rPr>
          <w:t xml:space="preserve">See </w:t>
        </w:r>
        <w:r>
          <w:fldChar w:fldCharType="begin"/>
        </w:r>
        <w:r>
          <w:instrText>HYPERLINK \h</w:instrText>
        </w:r>
        <w:r>
          <w:fldChar w:fldCharType="separate"/>
        </w:r>
        <w:r>
          <w:rPr>
            <w:rStyle w:val="Hyperlink"/>
            <w:lang w:val="en-US"/>
          </w:rPr>
          <w:t>https://www.itu.int/ipr</w:t>
        </w:r>
        <w:r>
          <w:rPr>
            <w:rStyle w:val="Hyperlink"/>
            <w:lang w:val="en-US"/>
          </w:rPr>
          <w:fldChar w:fldCharType="end"/>
        </w:r>
        <w:r>
          <w:rPr>
            <w:lang w:val="en-US"/>
          </w:rPr>
          <w:t>.</w:t>
        </w:r>
      </w:ins>
    </w:p>
  </w:footnote>
  <w:footnote w:id="6">
    <w:p w14:paraId="6A2E24B7" w14:textId="77777777" w:rsidR="005C4C7B" w:rsidRPr="006375AB" w:rsidRDefault="005C4C7B" w:rsidP="00220336">
      <w:pPr>
        <w:pStyle w:val="FootnoteText"/>
        <w:rPr>
          <w:ins w:id="156" w:author="TPU E VL" w:date="2024-10-04T18:26:00Z" w16du:dateUtc="2024-10-04T16:26:00Z"/>
        </w:rPr>
      </w:pPr>
      <w:ins w:id="157" w:author="TPU E VL" w:date="2024-10-04T18:26:00Z" w16du:dateUtc="2024-10-04T16:26:00Z">
        <w:r w:rsidRPr="00401FC9">
          <w:rPr>
            <w:rStyle w:val="FootnoteReference"/>
            <w:lang w:val="en-US"/>
          </w:rPr>
          <w:t>4</w:t>
        </w:r>
        <w:r w:rsidRPr="00401FC9">
          <w:rPr>
            <w:lang w:val="en-US"/>
          </w:rPr>
          <w:tab/>
        </w:r>
        <w:r>
          <w:rPr>
            <w:lang w:val="en-US"/>
          </w:rPr>
          <w:t>For</w:t>
        </w:r>
        <w:r w:rsidRPr="00452773">
          <w:rPr>
            <w:lang w:val="en-US"/>
          </w:rPr>
          <w:t xml:space="preserve"> </w:t>
        </w:r>
        <w:r>
          <w:rPr>
            <w:lang w:val="en-US"/>
          </w:rPr>
          <w:t>further</w:t>
        </w:r>
        <w:r w:rsidRPr="00452773">
          <w:rPr>
            <w:lang w:val="en-US"/>
          </w:rPr>
          <w:t xml:space="preserve"> </w:t>
        </w:r>
        <w:r>
          <w:rPr>
            <w:lang w:val="en-US"/>
          </w:rPr>
          <w:t>study</w:t>
        </w:r>
        <w:r w:rsidRPr="00452773">
          <w:rPr>
            <w:lang w:val="en-US"/>
          </w:rPr>
          <w:t xml:space="preserve"> </w:t>
        </w:r>
        <w:r>
          <w:rPr>
            <w:lang w:val="en-US"/>
          </w:rPr>
          <w:t>of</w:t>
        </w:r>
        <w:r w:rsidRPr="00452773">
          <w:rPr>
            <w:lang w:val="en-US"/>
          </w:rPr>
          <w:t xml:space="preserve"> </w:t>
        </w:r>
        <w:r>
          <w:rPr>
            <w:lang w:val="en-US"/>
          </w:rPr>
          <w:t>the</w:t>
        </w:r>
        <w:r w:rsidRPr="00452773">
          <w:rPr>
            <w:lang w:val="en-US"/>
          </w:rPr>
          <w:t xml:space="preserve"> </w:t>
        </w:r>
        <w:r>
          <w:rPr>
            <w:lang w:val="en-US"/>
          </w:rPr>
          <w:t>following</w:t>
        </w:r>
        <w:r w:rsidRPr="00452773">
          <w:rPr>
            <w:lang w:val="en-US"/>
          </w:rPr>
          <w:t xml:space="preserve"> </w:t>
        </w:r>
        <w:r>
          <w:rPr>
            <w:lang w:val="en-US"/>
          </w:rPr>
          <w:t>issues</w:t>
        </w:r>
        <w:r w:rsidRPr="00452773">
          <w:rPr>
            <w:lang w:val="en-US"/>
          </w:rPr>
          <w:t xml:space="preserve">: </w:t>
        </w:r>
        <w:r>
          <w:rPr>
            <w:lang w:val="en-US"/>
          </w:rPr>
          <w:t>how</w:t>
        </w:r>
        <w:r w:rsidRPr="00452773">
          <w:rPr>
            <w:lang w:val="en-US"/>
          </w:rPr>
          <w:t xml:space="preserve"> </w:t>
        </w:r>
        <w:r>
          <w:rPr>
            <w:lang w:val="en-US"/>
          </w:rPr>
          <w:t>and</w:t>
        </w:r>
        <w:r w:rsidRPr="00452773">
          <w:rPr>
            <w:lang w:val="en-US"/>
          </w:rPr>
          <w:t xml:space="preserve"> </w:t>
        </w:r>
        <w:r>
          <w:rPr>
            <w:lang w:val="en-US"/>
          </w:rPr>
          <w:t>where</w:t>
        </w:r>
        <w:r w:rsidRPr="00452773">
          <w:rPr>
            <w:lang w:val="en-US"/>
          </w:rPr>
          <w:t xml:space="preserve"> </w:t>
        </w:r>
        <w:r>
          <w:rPr>
            <w:lang w:val="en-US"/>
          </w:rPr>
          <w:t>must</w:t>
        </w:r>
        <w:r w:rsidRPr="00452773">
          <w:rPr>
            <w:lang w:val="en-US"/>
          </w:rPr>
          <w:t xml:space="preserve"> </w:t>
        </w:r>
        <w:r>
          <w:rPr>
            <w:lang w:val="en-US"/>
          </w:rPr>
          <w:t>information</w:t>
        </w:r>
        <w:r w:rsidRPr="00452773">
          <w:rPr>
            <w:lang w:val="en-US"/>
          </w:rPr>
          <w:t xml:space="preserve"> </w:t>
        </w:r>
        <w:r>
          <w:rPr>
            <w:lang w:val="en-US"/>
          </w:rPr>
          <w:t>on</w:t>
        </w:r>
        <w:r w:rsidRPr="00452773">
          <w:rPr>
            <w:lang w:val="en-US"/>
          </w:rPr>
          <w:t xml:space="preserve"> </w:t>
        </w:r>
        <w:r>
          <w:rPr>
            <w:lang w:val="en-US"/>
          </w:rPr>
          <w:t>these</w:t>
        </w:r>
        <w:r w:rsidRPr="00452773">
          <w:rPr>
            <w:lang w:val="en-US"/>
          </w:rPr>
          <w:t xml:space="preserve"> </w:t>
        </w:r>
        <w:r>
          <w:rPr>
            <w:lang w:val="en-US"/>
          </w:rPr>
          <w:t>restrictions</w:t>
        </w:r>
        <w:r w:rsidRPr="00452773">
          <w:rPr>
            <w:lang w:val="en-US"/>
          </w:rPr>
          <w:t xml:space="preserve"> </w:t>
        </w:r>
        <w:r>
          <w:rPr>
            <w:lang w:val="en-US"/>
          </w:rPr>
          <w:t>be</w:t>
        </w:r>
        <w:r w:rsidRPr="00452773">
          <w:rPr>
            <w:lang w:val="en-US"/>
          </w:rPr>
          <w:t xml:space="preserve"> </w:t>
        </w:r>
        <w:r>
          <w:rPr>
            <w:lang w:val="en-US"/>
          </w:rPr>
          <w:t>held</w:t>
        </w:r>
        <w:r w:rsidRPr="00452773">
          <w:rPr>
            <w:lang w:val="en-US"/>
          </w:rPr>
          <w:t xml:space="preserve"> (</w:t>
        </w:r>
        <w:r>
          <w:rPr>
            <w:lang w:val="en-US"/>
          </w:rPr>
          <w:t>in</w:t>
        </w:r>
        <w:r w:rsidRPr="00452773">
          <w:rPr>
            <w:lang w:val="en-US"/>
          </w:rPr>
          <w:t xml:space="preserve"> </w:t>
        </w:r>
        <w:r>
          <w:rPr>
            <w:lang w:val="en-US"/>
          </w:rPr>
          <w:t>a special section of the ITU site, as for patents and software copyright)? Should a special IPR notice be used on the second page?</w:t>
        </w:r>
      </w:ins>
    </w:p>
  </w:footnote>
  <w:footnote w:id="7">
    <w:p w14:paraId="221D29BE" w14:textId="77777777" w:rsidR="009E141F" w:rsidRPr="00FD162E" w:rsidDel="009E141F" w:rsidRDefault="009E141F" w:rsidP="009E141F">
      <w:pPr>
        <w:pStyle w:val="FootnoteText"/>
        <w:rPr>
          <w:del w:id="230" w:author="TPU E kt" w:date="2024-10-04T21:00:00Z" w16du:dateUtc="2024-10-04T19:00:00Z"/>
          <w:lang w:val="en-US"/>
        </w:rPr>
      </w:pPr>
      <w:del w:id="231" w:author="TPU E kt" w:date="2024-10-04T21:00:00Z" w16du:dateUtc="2024-10-04T19:00:00Z">
        <w:r w:rsidDel="009E141F">
          <w:rPr>
            <w:rStyle w:val="FootnoteReference"/>
          </w:rPr>
          <w:footnoteRef/>
        </w:r>
        <w:r w:rsidRPr="003C1D11" w:rsidDel="009E141F">
          <w:delText xml:space="preserve"> </w:delText>
        </w:r>
        <w:r w:rsidDel="009E141F">
          <w:tab/>
        </w:r>
        <w:r w:rsidDel="009E141F">
          <w:rPr>
            <w:lang w:val="en-US"/>
          </w:rPr>
          <w:delText>This electronic notification should be sent to the general e</w:delText>
        </w:r>
        <w:r w:rsidDel="009E141F">
          <w:rPr>
            <w:lang w:val="en-US"/>
          </w:rPr>
          <w:noBreakHyphen/>
          <w:delText>mail reflector for the proposing study group and should also be a TD to the next meeting of the study group.</w:delText>
        </w:r>
      </w:del>
    </w:p>
  </w:footnote>
  <w:footnote w:id="8">
    <w:p w14:paraId="74523D75" w14:textId="14C507DA" w:rsidR="009E141F" w:rsidRPr="0000527D" w:rsidRDefault="009E141F">
      <w:pPr>
        <w:pStyle w:val="FootnoteText"/>
        <w:rPr>
          <w:lang w:val="en-US"/>
        </w:rPr>
      </w:pPr>
      <w:ins w:id="233" w:author="TPU E kt" w:date="2024-10-04T21:00:00Z" w16du:dateUtc="2024-10-04T19:00:00Z">
        <w:r>
          <w:rPr>
            <w:rStyle w:val="FootnoteReference"/>
          </w:rPr>
          <w:t>5</w:t>
        </w:r>
        <w:r>
          <w:t xml:space="preserve"> </w:t>
        </w:r>
        <w:r>
          <w:tab/>
        </w:r>
        <w:r>
          <w:rPr>
            <w:lang w:val="en-US"/>
          </w:rPr>
          <w:t>This electronic notification should be sent to the general e</w:t>
        </w:r>
        <w:r>
          <w:rPr>
            <w:lang w:val="en-US"/>
          </w:rPr>
          <w:noBreakHyphen/>
          <w:t>mail reflector for the proposing study group and should also be a TD to the next meeting of the study group.</w:t>
        </w:r>
      </w:ins>
    </w:p>
  </w:footnote>
  <w:footnote w:id="9">
    <w:p w14:paraId="4C7A6F6B" w14:textId="77777777" w:rsidR="00F654C9" w:rsidRPr="00FD162E" w:rsidDel="00F654C9" w:rsidRDefault="00F654C9" w:rsidP="00F654C9">
      <w:pPr>
        <w:pStyle w:val="FootnoteText"/>
        <w:rPr>
          <w:del w:id="235" w:author="TPU E kt" w:date="2024-10-04T21:03:00Z" w16du:dateUtc="2024-10-04T19:03:00Z"/>
          <w:lang w:val="en-US"/>
        </w:rPr>
      </w:pPr>
      <w:del w:id="236" w:author="TPU E kt" w:date="2024-10-04T21:03:00Z" w16du:dateUtc="2024-10-04T19:03:00Z">
        <w:r w:rsidDel="00F654C9">
          <w:rPr>
            <w:rStyle w:val="FootnoteReference"/>
          </w:rPr>
          <w:footnoteRef/>
        </w:r>
        <w:r w:rsidRPr="003C1D11" w:rsidDel="00F654C9">
          <w:delText xml:space="preserve"> </w:delText>
        </w:r>
        <w:r w:rsidDel="00F654C9">
          <w:tab/>
        </w:r>
        <w:r w:rsidDel="00F654C9">
          <w:rPr>
            <w:lang w:val="en-US"/>
          </w:rPr>
          <w:delText>This electronic notification should be sent to the general e</w:delText>
        </w:r>
        <w:r w:rsidDel="00F654C9">
          <w:rPr>
            <w:lang w:val="en-US"/>
          </w:rPr>
          <w:noBreakHyphen/>
          <w:delText>mail reflector for the potentially involved study groups and TSAG, and should also be a TD to the next meeting of TSAG.</w:delText>
        </w:r>
      </w:del>
    </w:p>
  </w:footnote>
  <w:footnote w:id="10">
    <w:p w14:paraId="6884879C" w14:textId="090C4503" w:rsidR="00F654C9" w:rsidRPr="0000527D" w:rsidRDefault="00F654C9">
      <w:pPr>
        <w:pStyle w:val="FootnoteText"/>
        <w:rPr>
          <w:lang w:val="en-US"/>
        </w:rPr>
      </w:pPr>
      <w:ins w:id="238" w:author="TPU E kt" w:date="2024-10-04T21:04:00Z" w16du:dateUtc="2024-10-04T19:04:00Z">
        <w:r>
          <w:rPr>
            <w:rStyle w:val="FootnoteReference"/>
          </w:rPr>
          <w:t>6</w:t>
        </w:r>
        <w:r>
          <w:t xml:space="preserve"> </w:t>
        </w:r>
        <w:r>
          <w:tab/>
        </w:r>
        <w:r>
          <w:rPr>
            <w:lang w:val="en-US"/>
          </w:rPr>
          <w:t>This electronic notification should be sent to the general e</w:t>
        </w:r>
        <w:r>
          <w:rPr>
            <w:lang w:val="en-US"/>
          </w:rPr>
          <w:noBreakHyphen/>
          <w:t>mail reflector for the potentially involved study groups and TSAG, and should also be a TD to the next meeting of TSAG.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1E2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34046986">
    <w:abstractNumId w:val="8"/>
  </w:num>
  <w:num w:numId="2" w16cid:durableId="20671460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97095169">
    <w:abstractNumId w:val="9"/>
  </w:num>
  <w:num w:numId="4" w16cid:durableId="1885481126">
    <w:abstractNumId w:val="7"/>
  </w:num>
  <w:num w:numId="5" w16cid:durableId="706025555">
    <w:abstractNumId w:val="6"/>
  </w:num>
  <w:num w:numId="6" w16cid:durableId="637537697">
    <w:abstractNumId w:val="5"/>
  </w:num>
  <w:num w:numId="7" w16cid:durableId="327681351">
    <w:abstractNumId w:val="4"/>
  </w:num>
  <w:num w:numId="8" w16cid:durableId="314645074">
    <w:abstractNumId w:val="3"/>
  </w:num>
  <w:num w:numId="9" w16cid:durableId="1909874724">
    <w:abstractNumId w:val="2"/>
  </w:num>
  <w:num w:numId="10" w16cid:durableId="894969925">
    <w:abstractNumId w:val="1"/>
  </w:num>
  <w:num w:numId="11" w16cid:durableId="1814835002">
    <w:abstractNumId w:val="0"/>
  </w:num>
  <w:num w:numId="12" w16cid:durableId="170026498">
    <w:abstractNumId w:val="12"/>
  </w:num>
  <w:num w:numId="13" w16cid:durableId="8090569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kt">
    <w15:presenceInfo w15:providerId="None" w15:userId="TPU E kt"/>
  </w15:person>
  <w15:person w15:author="Lewis, Vanessa">
    <w15:presenceInfo w15:providerId="AD" w15:userId="S::vanessa.lewis@itu.int::52b4cbc9-170f-43e7-9084-132e92339a14"/>
  </w15:person>
  <w15:person w15:author="LING-E KW">
    <w15:presenceInfo w15:providerId="None" w15:userId="LING-E KW"/>
  </w15:person>
  <w15:person w15:author="Wells, Kathryn">
    <w15:presenceInfo w15:providerId="AD" w15:userId="S::kathryn.wells@itu.int::bb25e7e6-e190-406f-a448-a09009d4b3a3"/>
  </w15:person>
  <w15:person w15:author="TPU E VL">
    <w15:presenceInfo w15:providerId="None" w15:userId="TPU E VL"/>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527D"/>
    <w:rsid w:val="00005E1E"/>
    <w:rsid w:val="0001425B"/>
    <w:rsid w:val="00017E1D"/>
    <w:rsid w:val="00022A29"/>
    <w:rsid w:val="00024294"/>
    <w:rsid w:val="00033995"/>
    <w:rsid w:val="00034F78"/>
    <w:rsid w:val="000355FD"/>
    <w:rsid w:val="000411AD"/>
    <w:rsid w:val="0004188D"/>
    <w:rsid w:val="00051E39"/>
    <w:rsid w:val="000560D0"/>
    <w:rsid w:val="00062F05"/>
    <w:rsid w:val="00063D0B"/>
    <w:rsid w:val="00063EBE"/>
    <w:rsid w:val="0006471F"/>
    <w:rsid w:val="00070A84"/>
    <w:rsid w:val="00077239"/>
    <w:rsid w:val="000807E9"/>
    <w:rsid w:val="00086491"/>
    <w:rsid w:val="00091346"/>
    <w:rsid w:val="00096F55"/>
    <w:rsid w:val="0009706C"/>
    <w:rsid w:val="000A07D5"/>
    <w:rsid w:val="000A4F50"/>
    <w:rsid w:val="000D0578"/>
    <w:rsid w:val="000D2F67"/>
    <w:rsid w:val="000D5970"/>
    <w:rsid w:val="000D708A"/>
    <w:rsid w:val="000E28E2"/>
    <w:rsid w:val="000F57C3"/>
    <w:rsid w:val="000F73FF"/>
    <w:rsid w:val="001043FF"/>
    <w:rsid w:val="001059D5"/>
    <w:rsid w:val="00114CF7"/>
    <w:rsid w:val="00120833"/>
    <w:rsid w:val="00123B68"/>
    <w:rsid w:val="001265CE"/>
    <w:rsid w:val="00126F2E"/>
    <w:rsid w:val="001301F4"/>
    <w:rsid w:val="00130789"/>
    <w:rsid w:val="00136B9F"/>
    <w:rsid w:val="00137CF6"/>
    <w:rsid w:val="001404F6"/>
    <w:rsid w:val="00143288"/>
    <w:rsid w:val="00146F6F"/>
    <w:rsid w:val="0015471B"/>
    <w:rsid w:val="00161472"/>
    <w:rsid w:val="00163E58"/>
    <w:rsid w:val="0017074E"/>
    <w:rsid w:val="00182117"/>
    <w:rsid w:val="0018215C"/>
    <w:rsid w:val="00187BD9"/>
    <w:rsid w:val="00190B55"/>
    <w:rsid w:val="001C3B5F"/>
    <w:rsid w:val="001D058F"/>
    <w:rsid w:val="001E349A"/>
    <w:rsid w:val="001E584A"/>
    <w:rsid w:val="001E6F73"/>
    <w:rsid w:val="001F4490"/>
    <w:rsid w:val="002009EA"/>
    <w:rsid w:val="00202CA0"/>
    <w:rsid w:val="0020520B"/>
    <w:rsid w:val="00216B6D"/>
    <w:rsid w:val="00220336"/>
    <w:rsid w:val="00223ED5"/>
    <w:rsid w:val="00236EBA"/>
    <w:rsid w:val="00244F2A"/>
    <w:rsid w:val="00245127"/>
    <w:rsid w:val="00246525"/>
    <w:rsid w:val="00250AF4"/>
    <w:rsid w:val="00260B50"/>
    <w:rsid w:val="00263BE8"/>
    <w:rsid w:val="0027050E"/>
    <w:rsid w:val="00271316"/>
    <w:rsid w:val="002876EE"/>
    <w:rsid w:val="00290F83"/>
    <w:rsid w:val="002931F4"/>
    <w:rsid w:val="00293F9A"/>
    <w:rsid w:val="002957A7"/>
    <w:rsid w:val="002A1D23"/>
    <w:rsid w:val="002A1DAC"/>
    <w:rsid w:val="002A5392"/>
    <w:rsid w:val="002B100E"/>
    <w:rsid w:val="002C0088"/>
    <w:rsid w:val="002C31EC"/>
    <w:rsid w:val="002C6531"/>
    <w:rsid w:val="002D0535"/>
    <w:rsid w:val="002D151C"/>
    <w:rsid w:val="002D58BE"/>
    <w:rsid w:val="002E3AEE"/>
    <w:rsid w:val="002E561F"/>
    <w:rsid w:val="002F2D0C"/>
    <w:rsid w:val="0030474F"/>
    <w:rsid w:val="00306279"/>
    <w:rsid w:val="003077C5"/>
    <w:rsid w:val="003104C0"/>
    <w:rsid w:val="00316459"/>
    <w:rsid w:val="00316B80"/>
    <w:rsid w:val="00323CBA"/>
    <w:rsid w:val="00324581"/>
    <w:rsid w:val="003251EA"/>
    <w:rsid w:val="00336B4E"/>
    <w:rsid w:val="00342A15"/>
    <w:rsid w:val="00344DDA"/>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01FC9"/>
    <w:rsid w:val="0041348E"/>
    <w:rsid w:val="004142ED"/>
    <w:rsid w:val="00414372"/>
    <w:rsid w:val="00416E90"/>
    <w:rsid w:val="00420EDB"/>
    <w:rsid w:val="004373CA"/>
    <w:rsid w:val="004420C9"/>
    <w:rsid w:val="00443CCE"/>
    <w:rsid w:val="00452773"/>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2DB5"/>
    <w:rsid w:val="00510C3D"/>
    <w:rsid w:val="00512BDB"/>
    <w:rsid w:val="005147C1"/>
    <w:rsid w:val="00522151"/>
    <w:rsid w:val="00531D5D"/>
    <w:rsid w:val="005470B7"/>
    <w:rsid w:val="0055140B"/>
    <w:rsid w:val="00553247"/>
    <w:rsid w:val="0056747D"/>
    <w:rsid w:val="00581B01"/>
    <w:rsid w:val="00587F8C"/>
    <w:rsid w:val="00591EE2"/>
    <w:rsid w:val="0059558C"/>
    <w:rsid w:val="00595780"/>
    <w:rsid w:val="005964AB"/>
    <w:rsid w:val="005A1A6A"/>
    <w:rsid w:val="005B399F"/>
    <w:rsid w:val="005B7F04"/>
    <w:rsid w:val="005C099A"/>
    <w:rsid w:val="005C31A5"/>
    <w:rsid w:val="005C4C7B"/>
    <w:rsid w:val="005D431B"/>
    <w:rsid w:val="005D737F"/>
    <w:rsid w:val="005E10C9"/>
    <w:rsid w:val="005E61DD"/>
    <w:rsid w:val="005F3791"/>
    <w:rsid w:val="006023DF"/>
    <w:rsid w:val="00602F64"/>
    <w:rsid w:val="00603003"/>
    <w:rsid w:val="0060347A"/>
    <w:rsid w:val="00622829"/>
    <w:rsid w:val="00623F15"/>
    <w:rsid w:val="006256C0"/>
    <w:rsid w:val="006375AB"/>
    <w:rsid w:val="00643684"/>
    <w:rsid w:val="00657CDA"/>
    <w:rsid w:val="00657DE0"/>
    <w:rsid w:val="006714A3"/>
    <w:rsid w:val="0067500B"/>
    <w:rsid w:val="006763BF"/>
    <w:rsid w:val="00685313"/>
    <w:rsid w:val="00687977"/>
    <w:rsid w:val="0069276B"/>
    <w:rsid w:val="00692833"/>
    <w:rsid w:val="006947AE"/>
    <w:rsid w:val="006966CD"/>
    <w:rsid w:val="006A0D14"/>
    <w:rsid w:val="006A6E9B"/>
    <w:rsid w:val="006A72A4"/>
    <w:rsid w:val="006B5611"/>
    <w:rsid w:val="006B7C2A"/>
    <w:rsid w:val="006C23DA"/>
    <w:rsid w:val="006C766B"/>
    <w:rsid w:val="006D4032"/>
    <w:rsid w:val="006E3D45"/>
    <w:rsid w:val="006E6EE0"/>
    <w:rsid w:val="006F46E2"/>
    <w:rsid w:val="006F7AF2"/>
    <w:rsid w:val="00700547"/>
    <w:rsid w:val="00707E39"/>
    <w:rsid w:val="007149F9"/>
    <w:rsid w:val="00733A30"/>
    <w:rsid w:val="00742988"/>
    <w:rsid w:val="00742F1D"/>
    <w:rsid w:val="00744307"/>
    <w:rsid w:val="00744830"/>
    <w:rsid w:val="007452F0"/>
    <w:rsid w:val="00745AEE"/>
    <w:rsid w:val="00750F10"/>
    <w:rsid w:val="00752D4D"/>
    <w:rsid w:val="00761B19"/>
    <w:rsid w:val="00765830"/>
    <w:rsid w:val="0077349A"/>
    <w:rsid w:val="007742CA"/>
    <w:rsid w:val="00776230"/>
    <w:rsid w:val="00777235"/>
    <w:rsid w:val="00785E1D"/>
    <w:rsid w:val="0078695E"/>
    <w:rsid w:val="00790D70"/>
    <w:rsid w:val="00797C4B"/>
    <w:rsid w:val="007C60C2"/>
    <w:rsid w:val="007D1728"/>
    <w:rsid w:val="007D1EC0"/>
    <w:rsid w:val="007D5320"/>
    <w:rsid w:val="007D6EC2"/>
    <w:rsid w:val="007E215D"/>
    <w:rsid w:val="007E51BA"/>
    <w:rsid w:val="007E66EA"/>
    <w:rsid w:val="007F2AF3"/>
    <w:rsid w:val="007F3C67"/>
    <w:rsid w:val="007F41DF"/>
    <w:rsid w:val="007F6D49"/>
    <w:rsid w:val="008008A5"/>
    <w:rsid w:val="00800972"/>
    <w:rsid w:val="008012F4"/>
    <w:rsid w:val="00804475"/>
    <w:rsid w:val="008073C3"/>
    <w:rsid w:val="00811633"/>
    <w:rsid w:val="00812957"/>
    <w:rsid w:val="00822287"/>
    <w:rsid w:val="00822334"/>
    <w:rsid w:val="00822B56"/>
    <w:rsid w:val="0082407B"/>
    <w:rsid w:val="00840F52"/>
    <w:rsid w:val="008421CD"/>
    <w:rsid w:val="008508D8"/>
    <w:rsid w:val="00850EEE"/>
    <w:rsid w:val="00864CD2"/>
    <w:rsid w:val="00872FC8"/>
    <w:rsid w:val="00874789"/>
    <w:rsid w:val="00875A9D"/>
    <w:rsid w:val="008777B8"/>
    <w:rsid w:val="008845D0"/>
    <w:rsid w:val="008A186A"/>
    <w:rsid w:val="008A432D"/>
    <w:rsid w:val="008A5A49"/>
    <w:rsid w:val="008A6E89"/>
    <w:rsid w:val="008B1AEA"/>
    <w:rsid w:val="008B43F2"/>
    <w:rsid w:val="008B6CFF"/>
    <w:rsid w:val="008C0242"/>
    <w:rsid w:val="008E2A7A"/>
    <w:rsid w:val="008E4BBE"/>
    <w:rsid w:val="008E67E5"/>
    <w:rsid w:val="008F08A1"/>
    <w:rsid w:val="008F7D1E"/>
    <w:rsid w:val="00905803"/>
    <w:rsid w:val="009163CF"/>
    <w:rsid w:val="009205F1"/>
    <w:rsid w:val="00920B06"/>
    <w:rsid w:val="00921DD4"/>
    <w:rsid w:val="0092425C"/>
    <w:rsid w:val="009274B4"/>
    <w:rsid w:val="00930EBD"/>
    <w:rsid w:val="00931298"/>
    <w:rsid w:val="00931323"/>
    <w:rsid w:val="00934EA2"/>
    <w:rsid w:val="00940614"/>
    <w:rsid w:val="009414B1"/>
    <w:rsid w:val="009424C2"/>
    <w:rsid w:val="00944A5C"/>
    <w:rsid w:val="009469EF"/>
    <w:rsid w:val="00952A66"/>
    <w:rsid w:val="0095691C"/>
    <w:rsid w:val="009741DA"/>
    <w:rsid w:val="0097635E"/>
    <w:rsid w:val="00982D6A"/>
    <w:rsid w:val="009A357B"/>
    <w:rsid w:val="009B143D"/>
    <w:rsid w:val="009B2216"/>
    <w:rsid w:val="009B4526"/>
    <w:rsid w:val="009B59BB"/>
    <w:rsid w:val="009B7300"/>
    <w:rsid w:val="009C56E5"/>
    <w:rsid w:val="009C6B73"/>
    <w:rsid w:val="009D23A2"/>
    <w:rsid w:val="009D4900"/>
    <w:rsid w:val="009E03DF"/>
    <w:rsid w:val="009E141F"/>
    <w:rsid w:val="009E16E8"/>
    <w:rsid w:val="009E1967"/>
    <w:rsid w:val="009E4E3A"/>
    <w:rsid w:val="009E5FC8"/>
    <w:rsid w:val="009E687A"/>
    <w:rsid w:val="009F1890"/>
    <w:rsid w:val="009F4801"/>
    <w:rsid w:val="009F4D71"/>
    <w:rsid w:val="00A04406"/>
    <w:rsid w:val="00A066F1"/>
    <w:rsid w:val="00A141AF"/>
    <w:rsid w:val="00A16D29"/>
    <w:rsid w:val="00A179B1"/>
    <w:rsid w:val="00A21143"/>
    <w:rsid w:val="00A30305"/>
    <w:rsid w:val="00A31D2D"/>
    <w:rsid w:val="00A3350D"/>
    <w:rsid w:val="00A36DF9"/>
    <w:rsid w:val="00A412E8"/>
    <w:rsid w:val="00A41A0D"/>
    <w:rsid w:val="00A41CB8"/>
    <w:rsid w:val="00A443C1"/>
    <w:rsid w:val="00A4600A"/>
    <w:rsid w:val="00A46C09"/>
    <w:rsid w:val="00A47EC0"/>
    <w:rsid w:val="00A52D1A"/>
    <w:rsid w:val="00A538A6"/>
    <w:rsid w:val="00A54C25"/>
    <w:rsid w:val="00A659BC"/>
    <w:rsid w:val="00A701D1"/>
    <w:rsid w:val="00A710E7"/>
    <w:rsid w:val="00A7372E"/>
    <w:rsid w:val="00A82A73"/>
    <w:rsid w:val="00A87A0A"/>
    <w:rsid w:val="00A93B85"/>
    <w:rsid w:val="00A94576"/>
    <w:rsid w:val="00A961EE"/>
    <w:rsid w:val="00AA0B18"/>
    <w:rsid w:val="00AA4A92"/>
    <w:rsid w:val="00AA6097"/>
    <w:rsid w:val="00AA666F"/>
    <w:rsid w:val="00AA6813"/>
    <w:rsid w:val="00AB416A"/>
    <w:rsid w:val="00AB6A82"/>
    <w:rsid w:val="00AB7C5F"/>
    <w:rsid w:val="00AC30A6"/>
    <w:rsid w:val="00AC5B55"/>
    <w:rsid w:val="00AD7336"/>
    <w:rsid w:val="00AE0E1B"/>
    <w:rsid w:val="00B067BF"/>
    <w:rsid w:val="00B1550B"/>
    <w:rsid w:val="00B305D7"/>
    <w:rsid w:val="00B529AD"/>
    <w:rsid w:val="00B6324B"/>
    <w:rsid w:val="00B639E9"/>
    <w:rsid w:val="00B65A51"/>
    <w:rsid w:val="00B6617E"/>
    <w:rsid w:val="00B66385"/>
    <w:rsid w:val="00B66C2B"/>
    <w:rsid w:val="00B817CD"/>
    <w:rsid w:val="00B852F3"/>
    <w:rsid w:val="00B94AD0"/>
    <w:rsid w:val="00BA5265"/>
    <w:rsid w:val="00BB35FA"/>
    <w:rsid w:val="00BB3A95"/>
    <w:rsid w:val="00BB6222"/>
    <w:rsid w:val="00BC2FB6"/>
    <w:rsid w:val="00BC7D84"/>
    <w:rsid w:val="00BE1BC4"/>
    <w:rsid w:val="00BF490E"/>
    <w:rsid w:val="00C0018F"/>
    <w:rsid w:val="00C0539A"/>
    <w:rsid w:val="00C120F4"/>
    <w:rsid w:val="00C162DC"/>
    <w:rsid w:val="00C16A5A"/>
    <w:rsid w:val="00C20466"/>
    <w:rsid w:val="00C214ED"/>
    <w:rsid w:val="00C234E6"/>
    <w:rsid w:val="00C30155"/>
    <w:rsid w:val="00C324A8"/>
    <w:rsid w:val="00C34489"/>
    <w:rsid w:val="00C35338"/>
    <w:rsid w:val="00C47117"/>
    <w:rsid w:val="00C479FD"/>
    <w:rsid w:val="00C50EF4"/>
    <w:rsid w:val="00C54517"/>
    <w:rsid w:val="00C64CD8"/>
    <w:rsid w:val="00C701BF"/>
    <w:rsid w:val="00C72D5C"/>
    <w:rsid w:val="00C75672"/>
    <w:rsid w:val="00C75B73"/>
    <w:rsid w:val="00C75CBB"/>
    <w:rsid w:val="00C76B13"/>
    <w:rsid w:val="00C77E1A"/>
    <w:rsid w:val="00C8707E"/>
    <w:rsid w:val="00C97C68"/>
    <w:rsid w:val="00CA1A47"/>
    <w:rsid w:val="00CC247A"/>
    <w:rsid w:val="00CC39D2"/>
    <w:rsid w:val="00CD70EF"/>
    <w:rsid w:val="00CD7B45"/>
    <w:rsid w:val="00CD7CC4"/>
    <w:rsid w:val="00CE388F"/>
    <w:rsid w:val="00CE5120"/>
    <w:rsid w:val="00CE5E47"/>
    <w:rsid w:val="00CF020F"/>
    <w:rsid w:val="00CF1089"/>
    <w:rsid w:val="00CF14AD"/>
    <w:rsid w:val="00CF1E9D"/>
    <w:rsid w:val="00CF2B5B"/>
    <w:rsid w:val="00D01A20"/>
    <w:rsid w:val="00D055D3"/>
    <w:rsid w:val="00D14CE0"/>
    <w:rsid w:val="00D17682"/>
    <w:rsid w:val="00D2023F"/>
    <w:rsid w:val="00D26EFE"/>
    <w:rsid w:val="00D26FB2"/>
    <w:rsid w:val="00D278AC"/>
    <w:rsid w:val="00D37AD5"/>
    <w:rsid w:val="00D41719"/>
    <w:rsid w:val="00D54009"/>
    <w:rsid w:val="00D5651D"/>
    <w:rsid w:val="00D57A34"/>
    <w:rsid w:val="00D643B3"/>
    <w:rsid w:val="00D74898"/>
    <w:rsid w:val="00D801ED"/>
    <w:rsid w:val="00D87458"/>
    <w:rsid w:val="00D92939"/>
    <w:rsid w:val="00D936BC"/>
    <w:rsid w:val="00D96530"/>
    <w:rsid w:val="00DA6178"/>
    <w:rsid w:val="00DA6F6B"/>
    <w:rsid w:val="00DA7E2F"/>
    <w:rsid w:val="00DB194D"/>
    <w:rsid w:val="00DB267B"/>
    <w:rsid w:val="00DC1587"/>
    <w:rsid w:val="00DC567F"/>
    <w:rsid w:val="00DC7F50"/>
    <w:rsid w:val="00DD441E"/>
    <w:rsid w:val="00DD44AF"/>
    <w:rsid w:val="00DE1F2F"/>
    <w:rsid w:val="00DE2AC3"/>
    <w:rsid w:val="00DE5692"/>
    <w:rsid w:val="00DE70B3"/>
    <w:rsid w:val="00DF0390"/>
    <w:rsid w:val="00DF0C41"/>
    <w:rsid w:val="00DF2159"/>
    <w:rsid w:val="00DF3E19"/>
    <w:rsid w:val="00DF6908"/>
    <w:rsid w:val="00DF700D"/>
    <w:rsid w:val="00E0231F"/>
    <w:rsid w:val="00E03C94"/>
    <w:rsid w:val="00E04F11"/>
    <w:rsid w:val="00E1333B"/>
    <w:rsid w:val="00E2134A"/>
    <w:rsid w:val="00E26226"/>
    <w:rsid w:val="00E30E75"/>
    <w:rsid w:val="00E3103C"/>
    <w:rsid w:val="00E42F0C"/>
    <w:rsid w:val="00E4566D"/>
    <w:rsid w:val="00E45D05"/>
    <w:rsid w:val="00E55816"/>
    <w:rsid w:val="00E55AEF"/>
    <w:rsid w:val="00E6117A"/>
    <w:rsid w:val="00E61CB0"/>
    <w:rsid w:val="00E65C09"/>
    <w:rsid w:val="00E7094C"/>
    <w:rsid w:val="00E765C9"/>
    <w:rsid w:val="00E82677"/>
    <w:rsid w:val="00E83B2D"/>
    <w:rsid w:val="00E86B79"/>
    <w:rsid w:val="00E870AC"/>
    <w:rsid w:val="00E94DBA"/>
    <w:rsid w:val="00E976C1"/>
    <w:rsid w:val="00EA12E5"/>
    <w:rsid w:val="00EB55C6"/>
    <w:rsid w:val="00EC7F04"/>
    <w:rsid w:val="00ED1EA6"/>
    <w:rsid w:val="00ED30BC"/>
    <w:rsid w:val="00F00DDC"/>
    <w:rsid w:val="00F01223"/>
    <w:rsid w:val="00F02766"/>
    <w:rsid w:val="00F05BD4"/>
    <w:rsid w:val="00F21F5D"/>
    <w:rsid w:val="00F2404A"/>
    <w:rsid w:val="00F26D38"/>
    <w:rsid w:val="00F350CB"/>
    <w:rsid w:val="00F3630D"/>
    <w:rsid w:val="00F4677D"/>
    <w:rsid w:val="00F528B4"/>
    <w:rsid w:val="00F55A0C"/>
    <w:rsid w:val="00F60D05"/>
    <w:rsid w:val="00F6155B"/>
    <w:rsid w:val="00F654C9"/>
    <w:rsid w:val="00F65C19"/>
    <w:rsid w:val="00F7356B"/>
    <w:rsid w:val="00F80977"/>
    <w:rsid w:val="00F83F75"/>
    <w:rsid w:val="00F972D2"/>
    <w:rsid w:val="00FA0CC6"/>
    <w:rsid w:val="00FB7952"/>
    <w:rsid w:val="00FC1DB9"/>
    <w:rsid w:val="00FC29A6"/>
    <w:rsid w:val="00FC7B79"/>
    <w:rsid w:val="00FD2546"/>
    <w:rsid w:val="00FD772E"/>
    <w:rsid w:val="00FE0144"/>
    <w:rsid w:val="00FE5494"/>
    <w:rsid w:val="00FE5725"/>
    <w:rsid w:val="00FE78C7"/>
    <w:rsid w:val="00FF3F6D"/>
    <w:rsid w:val="00FF43AC"/>
    <w:rsid w:val="00FF5263"/>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6CB0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rsid w:val="00A60583"/>
  </w:style>
  <w:style w:type="paragraph" w:customStyle="1" w:styleId="FigureNoTitle0">
    <w:name w:val="Figure NoTitle"/>
    <w:basedOn w:val="Normal"/>
    <w:next w:val="Normal"/>
    <w:rsid w:val="00A60583"/>
    <w:pPr>
      <w:jc w:val="center"/>
    </w:pPr>
    <w:rPr>
      <w:b/>
    </w:rPr>
  </w:style>
  <w:style w:type="paragraph" w:customStyle="1" w:styleId="Normalcenteraligned">
    <w:name w:val="Normal center aligned"/>
    <w:basedOn w:val="Normal"/>
    <w:rsid w:val="00A60583"/>
    <w:pPr>
      <w:jc w:val="center"/>
    </w:pPr>
  </w:style>
  <w:style w:type="paragraph" w:customStyle="1" w:styleId="Normalaftertitle1">
    <w:name w:val="Normal after title1"/>
    <w:basedOn w:val="Normal"/>
    <w:next w:val="Normal"/>
    <w:rsid w:val="00A60583"/>
    <w:pPr>
      <w:spacing w:before="280"/>
    </w:pPr>
  </w:style>
  <w:style w:type="paragraph" w:customStyle="1" w:styleId="AppendixNoTitle0">
    <w:name w:val="Appendix_NoTitle"/>
    <w:basedOn w:val="AnnexNoTitle0"/>
    <w:next w:val="Normalaftertitle"/>
    <w:rsid w:val="00A60583"/>
    <w:pPr>
      <w:outlineLvl w:val="0"/>
    </w:pPr>
  </w:style>
  <w:style w:type="paragraph" w:customStyle="1" w:styleId="AnnexNoTitle0">
    <w:name w:val="Annex_NoTitle"/>
    <w:basedOn w:val="Normal"/>
    <w:next w:val="Normalaftertitle"/>
    <w:rsid w:val="00A60583"/>
    <w:pPr>
      <w:keepNext/>
      <w:keepLines/>
      <w:spacing w:before="720" w:after="120"/>
      <w:jc w:val="center"/>
    </w:pPr>
    <w:rPr>
      <w:b/>
    </w:rPr>
  </w:style>
  <w:style w:type="character" w:customStyle="1" w:styleId="ui-provider">
    <w:name w:val="ui-provider"/>
    <w:basedOn w:val="DefaultParagraphFont"/>
    <w:rsid w:val="009D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8301">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79528788">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jj@abc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846c1b-81dc-48be-98ad-46f581ce0d15" targetNamespace="http://schemas.microsoft.com/office/2006/metadata/properties" ma:root="true" ma:fieldsID="d41af5c836d734370eb92e7ee5f83852" ns2:_="" ns3:_="">
    <xsd:import namespace="996b2e75-67fd-4955-a3b0-5ab9934cb50b"/>
    <xsd:import namespace="b6846c1b-81dc-48be-98ad-46f581ce0d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846c1b-81dc-48be-98ad-46f581ce0d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6846c1b-81dc-48be-98ad-46f581ce0d15">DPM</DPM_x0020_Author>
    <DPM_x0020_File_x0020_name xmlns="b6846c1b-81dc-48be-98ad-46f581ce0d15">T22-WTSA.24-C-0040!A11!MSW-E</DPM_x0020_File_x0020_name>
    <DPM_x0020_Version xmlns="b6846c1b-81dc-48be-98ad-46f581ce0d15">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846c1b-81dc-48be-98ad-46f581ce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6c1b-81dc-48be-98ad-46f581ce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9561</Words>
  <Characters>51827</Characters>
  <Application>Microsoft Office Word</Application>
  <DocSecurity>0</DocSecurity>
  <Lines>878</Lines>
  <Paragraphs>372</Paragraphs>
  <ScaleCrop>false</ScaleCrop>
  <HeadingPairs>
    <vt:vector size="2" baseType="variant">
      <vt:variant>
        <vt:lpstr>Title</vt:lpstr>
      </vt:variant>
      <vt:variant>
        <vt:i4>1</vt:i4>
      </vt:variant>
    </vt:vector>
  </HeadingPairs>
  <TitlesOfParts>
    <vt:vector size="1" baseType="lpstr">
      <vt:lpstr>T22-WTSA.24-C-0040!A11!MSW-E</vt:lpstr>
    </vt:vector>
  </TitlesOfParts>
  <Manager>WTSA-24 DocsControl - TSB - JB</Manager>
  <Company>International Telecommunication Union (ITU)</Company>
  <LinksUpToDate>false</LinksUpToDate>
  <CharactersWithSpaces>61016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UPDATE RECOMMENDATION ITU-T A.1_x000d__x0007_</dc:title>
  <dc:subject>WTSA-24</dc:subject>
  <dc:creator>ITU Member States, members of the Regional Commonwealth in the field of Communications (RCC)_x000d__x0007_</dc:creator>
  <cp:keywords/>
  <dc:description>2401925E_40 Add 11.docx  For: _x000d_Document date: _x000d_Saved by ITU51017913 at 9:40:12 AM on 10/5/2024
In 2019, the latest version of Recommendation ITU_x001e_T A.1, on working methods for study groups of the ITU Telecommunication Standardization Sector (ITU_x001e_T), was adopted._x000d_In the process of revising Recommendation ITU_x001e_T A.1, on working methods for study groups of the ITU Telecommunication Standardization Sector, a number of provisions were found to be open to interpretation, resulting in a lack of clarity in discussions and decision-making. The RCC Administrations proposed amendments that would have resolved these issues at WTSA_x001e_20. However, in view of the heavy workload at that Assembly and the positions of a number of administrations, it was agreed that the proposals would be examined during the following study period at meetings of TSAG and its Rapporteur Group on Working Methods. _x000d_Taking into account that the study period in question has been short, and also the relatively difficult discussions in the face of opposition, including from Sector Members, the revision of Recommendation ITU_x001e_T A.1 has not been completed. RCC is of the view that consideration of this ITU_x001e_T Recommendation at the Assembly may attract more participants from ITU_x001e_T Member States and also serve as an important additional input for WTSA Resolution 1, which defines approaches to work for ITU_x001e_T as a whole._x000d_RCC proposes that Recommendation ITU_x001e_T A.1, on working methods for ITU_x001e_T study groups, be revised. _x000d__x0007_</dc:description>
  <cp:lastModifiedBy>TSB - JB</cp:lastModifiedBy>
  <cp:revision>42</cp:revision>
  <cp:lastPrinted>2016-06-06T07:49:00Z</cp:lastPrinted>
  <dcterms:created xsi:type="dcterms:W3CDTF">2024-10-04T17:57:00Z</dcterms:created>
  <dcterms:modified xsi:type="dcterms:W3CDTF">2024-10-05T07:40:00Z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2401925E_40 Add 11.docx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