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7619BB0" w14:textId="77777777" w:rsidTr="00DE1F2F">
        <w:trPr>
          <w:cantSplit/>
          <w:trHeight w:val="1132"/>
        </w:trPr>
        <w:tc>
          <w:tcPr>
            <w:tcW w:w="1290" w:type="dxa"/>
            <w:vAlign w:val="center"/>
          </w:tcPr>
          <w:p w14:paraId="22901FB6" w14:textId="77777777" w:rsidR="00D2023F" w:rsidRPr="0077349A" w:rsidRDefault="0018215C" w:rsidP="00C30155">
            <w:pPr>
              <w:spacing w:before="0"/>
            </w:pPr>
            <w:r w:rsidRPr="0077349A">
              <w:rPr>
                <w:noProof/>
              </w:rPr>
              <w:drawing>
                <wp:inline distT="0" distB="0" distL="0" distR="0" wp14:anchorId="088A0735" wp14:editId="32432F3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1D427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38A9ACE" w14:textId="77777777" w:rsidR="00D2023F" w:rsidRPr="0077349A" w:rsidRDefault="00D2023F" w:rsidP="00C30155">
            <w:pPr>
              <w:spacing w:before="0"/>
            </w:pPr>
            <w:r w:rsidRPr="0077349A">
              <w:rPr>
                <w:noProof/>
                <w:lang w:eastAsia="zh-CN"/>
              </w:rPr>
              <w:drawing>
                <wp:inline distT="0" distB="0" distL="0" distR="0" wp14:anchorId="5676CB82" wp14:editId="266A307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D958D94" w14:textId="77777777" w:rsidTr="00DE1F2F">
        <w:trPr>
          <w:cantSplit/>
        </w:trPr>
        <w:tc>
          <w:tcPr>
            <w:tcW w:w="9811" w:type="dxa"/>
            <w:gridSpan w:val="4"/>
            <w:tcBorders>
              <w:bottom w:val="single" w:sz="12" w:space="0" w:color="auto"/>
            </w:tcBorders>
          </w:tcPr>
          <w:p w14:paraId="069E9A63" w14:textId="77777777" w:rsidR="00D2023F" w:rsidRPr="0077349A" w:rsidRDefault="00D2023F" w:rsidP="00C30155">
            <w:pPr>
              <w:spacing w:before="0"/>
            </w:pPr>
          </w:p>
        </w:tc>
      </w:tr>
      <w:tr w:rsidR="00931298" w:rsidRPr="002D0535" w14:paraId="0ACFBDE1" w14:textId="77777777" w:rsidTr="00DE1F2F">
        <w:trPr>
          <w:cantSplit/>
        </w:trPr>
        <w:tc>
          <w:tcPr>
            <w:tcW w:w="6237" w:type="dxa"/>
            <w:gridSpan w:val="2"/>
            <w:tcBorders>
              <w:top w:val="single" w:sz="12" w:space="0" w:color="auto"/>
            </w:tcBorders>
          </w:tcPr>
          <w:p w14:paraId="3D65106D" w14:textId="77777777" w:rsidR="00931298" w:rsidRPr="002D0535" w:rsidRDefault="00931298" w:rsidP="00C30155">
            <w:pPr>
              <w:spacing w:before="0"/>
              <w:rPr>
                <w:sz w:val="20"/>
              </w:rPr>
            </w:pPr>
          </w:p>
        </w:tc>
        <w:tc>
          <w:tcPr>
            <w:tcW w:w="3574" w:type="dxa"/>
            <w:gridSpan w:val="2"/>
          </w:tcPr>
          <w:p w14:paraId="6933FF23" w14:textId="77777777" w:rsidR="00931298" w:rsidRPr="002D0535" w:rsidRDefault="00931298" w:rsidP="00C30155">
            <w:pPr>
              <w:spacing w:before="0"/>
              <w:rPr>
                <w:sz w:val="20"/>
              </w:rPr>
            </w:pPr>
          </w:p>
        </w:tc>
      </w:tr>
      <w:tr w:rsidR="00752D4D" w:rsidRPr="0077349A" w14:paraId="7B0A8BA8" w14:textId="77777777" w:rsidTr="00DE1F2F">
        <w:trPr>
          <w:cantSplit/>
        </w:trPr>
        <w:tc>
          <w:tcPr>
            <w:tcW w:w="6237" w:type="dxa"/>
            <w:gridSpan w:val="2"/>
          </w:tcPr>
          <w:p w14:paraId="5EB4243F" w14:textId="77777777" w:rsidR="00752D4D" w:rsidRPr="0077349A" w:rsidRDefault="00E83B2D" w:rsidP="00E83B2D">
            <w:pPr>
              <w:pStyle w:val="Committee"/>
            </w:pPr>
            <w:r w:rsidRPr="00E83B2D">
              <w:t>PLENARY MEETING</w:t>
            </w:r>
          </w:p>
        </w:tc>
        <w:tc>
          <w:tcPr>
            <w:tcW w:w="3574" w:type="dxa"/>
            <w:gridSpan w:val="2"/>
          </w:tcPr>
          <w:p w14:paraId="3FDF77FA" w14:textId="343F8138" w:rsidR="00752D4D" w:rsidRPr="0077349A" w:rsidRDefault="00883A6E" w:rsidP="00A52D1A">
            <w:pPr>
              <w:pStyle w:val="Docnumber"/>
            </w:pPr>
            <w:r>
              <w:t xml:space="preserve">Revision </w:t>
            </w:r>
            <w:r w:rsidR="00967EAA">
              <w:t>2</w:t>
            </w:r>
            <w:r>
              <w:t xml:space="preserve"> to</w:t>
            </w:r>
            <w:r>
              <w:br/>
            </w:r>
            <w:r w:rsidR="00E83B2D">
              <w:t>Document 39</w:t>
            </w:r>
            <w:r w:rsidR="00E83B2D" w:rsidRPr="0056747D">
              <w:t>-</w:t>
            </w:r>
            <w:r w:rsidR="00E83B2D" w:rsidRPr="003251EA">
              <w:t>E</w:t>
            </w:r>
          </w:p>
        </w:tc>
      </w:tr>
      <w:tr w:rsidR="00931298" w:rsidRPr="0077349A" w14:paraId="02CEBDA5" w14:textId="77777777" w:rsidTr="00DE1F2F">
        <w:trPr>
          <w:cantSplit/>
        </w:trPr>
        <w:tc>
          <w:tcPr>
            <w:tcW w:w="6237" w:type="dxa"/>
            <w:gridSpan w:val="2"/>
          </w:tcPr>
          <w:p w14:paraId="5E9CA411" w14:textId="77777777" w:rsidR="00931298" w:rsidRPr="002D0535" w:rsidRDefault="00931298" w:rsidP="00C30155">
            <w:pPr>
              <w:spacing w:before="0"/>
              <w:rPr>
                <w:sz w:val="20"/>
              </w:rPr>
            </w:pPr>
          </w:p>
        </w:tc>
        <w:tc>
          <w:tcPr>
            <w:tcW w:w="3574" w:type="dxa"/>
            <w:gridSpan w:val="2"/>
          </w:tcPr>
          <w:p w14:paraId="3A4EF9B7" w14:textId="18FF2E1D" w:rsidR="00931298" w:rsidRPr="0077349A" w:rsidRDefault="00967EAA" w:rsidP="00C30155">
            <w:pPr>
              <w:pStyle w:val="TopHeader"/>
              <w:spacing w:before="0"/>
              <w:rPr>
                <w:sz w:val="20"/>
                <w:szCs w:val="20"/>
              </w:rPr>
            </w:pPr>
            <w:r>
              <w:rPr>
                <w:sz w:val="20"/>
                <w:szCs w:val="16"/>
              </w:rPr>
              <w:t>1</w:t>
            </w:r>
            <w:r w:rsidR="00166EED">
              <w:rPr>
                <w:sz w:val="20"/>
                <w:szCs w:val="16"/>
              </w:rPr>
              <w:t>6</w:t>
            </w:r>
            <w:r>
              <w:rPr>
                <w:sz w:val="20"/>
                <w:szCs w:val="16"/>
              </w:rPr>
              <w:t xml:space="preserve"> October</w:t>
            </w:r>
            <w:r w:rsidR="00E83B2D" w:rsidRPr="00622829">
              <w:rPr>
                <w:sz w:val="20"/>
                <w:szCs w:val="16"/>
              </w:rPr>
              <w:t xml:space="preserve"> 2024</w:t>
            </w:r>
          </w:p>
        </w:tc>
      </w:tr>
      <w:tr w:rsidR="00931298" w:rsidRPr="0077349A" w14:paraId="0962C17E" w14:textId="77777777" w:rsidTr="00DE1F2F">
        <w:trPr>
          <w:cantSplit/>
        </w:trPr>
        <w:tc>
          <w:tcPr>
            <w:tcW w:w="6237" w:type="dxa"/>
            <w:gridSpan w:val="2"/>
          </w:tcPr>
          <w:p w14:paraId="504E2673" w14:textId="77777777" w:rsidR="00931298" w:rsidRPr="002D0535" w:rsidRDefault="00931298" w:rsidP="00C30155">
            <w:pPr>
              <w:spacing w:before="0"/>
              <w:rPr>
                <w:sz w:val="20"/>
              </w:rPr>
            </w:pPr>
          </w:p>
        </w:tc>
        <w:tc>
          <w:tcPr>
            <w:tcW w:w="3574" w:type="dxa"/>
            <w:gridSpan w:val="2"/>
          </w:tcPr>
          <w:p w14:paraId="6125FCD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EDEAE73" w14:textId="77777777" w:rsidTr="00DE1F2F">
        <w:trPr>
          <w:cantSplit/>
        </w:trPr>
        <w:tc>
          <w:tcPr>
            <w:tcW w:w="9811" w:type="dxa"/>
            <w:gridSpan w:val="4"/>
          </w:tcPr>
          <w:p w14:paraId="2CA5C761" w14:textId="77777777" w:rsidR="00931298" w:rsidRPr="007D6EC2" w:rsidRDefault="00931298" w:rsidP="007D6EC2">
            <w:pPr>
              <w:spacing w:before="0"/>
              <w:rPr>
                <w:sz w:val="20"/>
              </w:rPr>
            </w:pPr>
          </w:p>
        </w:tc>
      </w:tr>
      <w:tr w:rsidR="00931298" w:rsidRPr="0077349A" w14:paraId="357C101B" w14:textId="77777777" w:rsidTr="00DE1F2F">
        <w:trPr>
          <w:cantSplit/>
        </w:trPr>
        <w:tc>
          <w:tcPr>
            <w:tcW w:w="9811" w:type="dxa"/>
            <w:gridSpan w:val="4"/>
          </w:tcPr>
          <w:p w14:paraId="6FD7664A" w14:textId="77777777" w:rsidR="00931298" w:rsidRPr="0077349A" w:rsidRDefault="00E83B2D" w:rsidP="00C30155">
            <w:pPr>
              <w:pStyle w:val="Source"/>
            </w:pPr>
            <w:r>
              <w:t>Member States of the Inter-American Telecommunication Commission (CITEL)</w:t>
            </w:r>
          </w:p>
        </w:tc>
      </w:tr>
      <w:tr w:rsidR="00931298" w:rsidRPr="0077349A" w14:paraId="7817F7A1" w14:textId="77777777" w:rsidTr="00DE1F2F">
        <w:trPr>
          <w:cantSplit/>
        </w:trPr>
        <w:tc>
          <w:tcPr>
            <w:tcW w:w="9811" w:type="dxa"/>
            <w:gridSpan w:val="4"/>
          </w:tcPr>
          <w:p w14:paraId="7382B2F3" w14:textId="28BEBC0B" w:rsidR="00931298" w:rsidRPr="0077349A" w:rsidRDefault="002F0116" w:rsidP="00C30155">
            <w:pPr>
              <w:pStyle w:val="Title1"/>
            </w:pPr>
            <w:r>
              <w:t>Inter-American Common Proposals for the work of the Assembly</w:t>
            </w:r>
          </w:p>
        </w:tc>
      </w:tr>
      <w:tr w:rsidR="00657CDA" w:rsidRPr="0077349A" w14:paraId="3EC0F05C" w14:textId="77777777" w:rsidTr="00DE1F2F">
        <w:trPr>
          <w:cantSplit/>
          <w:trHeight w:hRule="exact" w:val="240"/>
        </w:trPr>
        <w:tc>
          <w:tcPr>
            <w:tcW w:w="9811" w:type="dxa"/>
            <w:gridSpan w:val="4"/>
          </w:tcPr>
          <w:p w14:paraId="4A83D64C" w14:textId="77777777" w:rsidR="00657CDA" w:rsidRPr="0077349A" w:rsidRDefault="00657CDA" w:rsidP="0078695E">
            <w:pPr>
              <w:pStyle w:val="Title2"/>
              <w:spacing w:before="0"/>
            </w:pPr>
          </w:p>
        </w:tc>
      </w:tr>
      <w:tr w:rsidR="00657CDA" w:rsidRPr="0077349A" w14:paraId="2E15A95A" w14:textId="77777777" w:rsidTr="00DE1F2F">
        <w:trPr>
          <w:cantSplit/>
          <w:trHeight w:hRule="exact" w:val="240"/>
        </w:trPr>
        <w:tc>
          <w:tcPr>
            <w:tcW w:w="9811" w:type="dxa"/>
            <w:gridSpan w:val="4"/>
          </w:tcPr>
          <w:p w14:paraId="0AD1CF98" w14:textId="77777777" w:rsidR="00657CDA" w:rsidRPr="0077349A" w:rsidRDefault="00657CDA" w:rsidP="00293F9A">
            <w:pPr>
              <w:pStyle w:val="Agendaitem"/>
              <w:spacing w:before="0"/>
            </w:pPr>
          </w:p>
        </w:tc>
      </w:tr>
    </w:tbl>
    <w:p w14:paraId="100E9ED7"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7B8EF9E" w14:textId="77777777" w:rsidTr="00BE2AA7">
        <w:trPr>
          <w:cantSplit/>
        </w:trPr>
        <w:tc>
          <w:tcPr>
            <w:tcW w:w="1885" w:type="dxa"/>
          </w:tcPr>
          <w:p w14:paraId="1BF059FA" w14:textId="77777777" w:rsidR="00931298" w:rsidRPr="0077349A" w:rsidRDefault="00931298" w:rsidP="00C30155">
            <w:r w:rsidRPr="0077349A">
              <w:rPr>
                <w:b/>
                <w:bCs/>
              </w:rPr>
              <w:t>Abstract:</w:t>
            </w:r>
          </w:p>
        </w:tc>
        <w:tc>
          <w:tcPr>
            <w:tcW w:w="7754" w:type="dxa"/>
            <w:gridSpan w:val="2"/>
          </w:tcPr>
          <w:p w14:paraId="1D0F0469" w14:textId="77777777" w:rsidR="002F0116" w:rsidRPr="005D05B1" w:rsidRDefault="002F0116" w:rsidP="002F0116">
            <w:pPr>
              <w:pStyle w:val="Abstract"/>
            </w:pPr>
            <w:r>
              <w:t>The Inter-American Proposals (IAP) for WTSA-24, developed by t</w:t>
            </w:r>
            <w:r w:rsidRPr="005D05B1">
              <w:t xml:space="preserve">he </w:t>
            </w:r>
            <w:r>
              <w:t>Members States of OAS/CITEL</w:t>
            </w:r>
            <w:r w:rsidRPr="005D05B1">
              <w:t>, are presented in this document.</w:t>
            </w:r>
          </w:p>
          <w:p w14:paraId="6428DF0C" w14:textId="77777777" w:rsidR="002F0116" w:rsidRDefault="002F0116" w:rsidP="002F0116">
            <w:pPr>
              <w:pStyle w:val="Abstract"/>
            </w:pPr>
            <w:r>
              <w:t>The following proposals to WTSA-24 reflect the priorities of the Member States of OAS/CITEL for ITU</w:t>
            </w:r>
            <w:r>
              <w:noBreakHyphen/>
              <w:t>T over the next study period.</w:t>
            </w:r>
          </w:p>
          <w:p w14:paraId="0F01C453" w14:textId="77777777" w:rsidR="002F0116" w:rsidRDefault="002F0116" w:rsidP="002F0116">
            <w:pPr>
              <w:pStyle w:val="Abstract"/>
            </w:pPr>
            <w:r>
              <w:t xml:space="preserve">The Member States of OAS/CITEL welcome the opportunity offered by WTSA-24 for in-depth discussions with the other ITU members on the issues to be addressed during the Assembly. To this effect, spokespersons have been designated for each item to act as a point of contact with the other participants of the Assembly in arriving at decisions that can be supported by all ITU members. </w:t>
            </w:r>
          </w:p>
          <w:p w14:paraId="51D56C62" w14:textId="77777777" w:rsidR="002F0116" w:rsidRDefault="002F0116" w:rsidP="002F0116">
            <w:pPr>
              <w:pStyle w:val="Abstract"/>
              <w:rPr>
                <w:lang w:val="en-CA"/>
              </w:rPr>
            </w:pPr>
            <w:r>
              <w:t xml:space="preserve">The structure of the IAPs to WTSA-24 and the list of spokespersons for each of the proposals is contained in Annex 1. </w:t>
            </w:r>
            <w:proofErr w:type="gramStart"/>
            <w:r>
              <w:t xml:space="preserve">By definition, </w:t>
            </w:r>
            <w:r>
              <w:rPr>
                <w:lang w:val="en-CA"/>
              </w:rPr>
              <w:t>an</w:t>
            </w:r>
            <w:proofErr w:type="gramEnd"/>
            <w:r>
              <w:rPr>
                <w:lang w:val="en-CA"/>
              </w:rPr>
              <w:t xml:space="preserve"> IAP is supported by all the Member States of the Organization of American States.</w:t>
            </w:r>
          </w:p>
          <w:p w14:paraId="6EB88450" w14:textId="31DFB18F" w:rsidR="00931298" w:rsidRPr="002F0116" w:rsidRDefault="002F0116" w:rsidP="002F0116">
            <w:pPr>
              <w:pStyle w:val="Abstract"/>
              <w:rPr>
                <w:lang w:val="en-GB"/>
              </w:rPr>
            </w:pPr>
            <w:r>
              <w:t>WTSA-24</w:t>
            </w:r>
            <w:r w:rsidRPr="005D05B1">
              <w:t xml:space="preserve"> is invited to examine and approve the Addendums to this document.</w:t>
            </w:r>
          </w:p>
        </w:tc>
      </w:tr>
      <w:tr w:rsidR="00BE2AA7" w:rsidRPr="00C44209" w14:paraId="235D7160" w14:textId="77777777" w:rsidTr="00BE2AA7">
        <w:trPr>
          <w:cantSplit/>
        </w:trPr>
        <w:tc>
          <w:tcPr>
            <w:tcW w:w="1885" w:type="dxa"/>
          </w:tcPr>
          <w:p w14:paraId="4CCD524B" w14:textId="77777777" w:rsidR="00BE2AA7" w:rsidRPr="0077349A" w:rsidRDefault="00BE2AA7" w:rsidP="00BE2AA7">
            <w:pPr>
              <w:rPr>
                <w:b/>
                <w:bCs/>
                <w:szCs w:val="24"/>
              </w:rPr>
            </w:pPr>
            <w:r w:rsidRPr="0077349A">
              <w:rPr>
                <w:b/>
                <w:bCs/>
                <w:szCs w:val="24"/>
              </w:rPr>
              <w:t>Contact:</w:t>
            </w:r>
          </w:p>
        </w:tc>
        <w:tc>
          <w:tcPr>
            <w:tcW w:w="3877" w:type="dxa"/>
          </w:tcPr>
          <w:p w14:paraId="7BDAF58A" w14:textId="7083145F" w:rsidR="00BE2AA7" w:rsidRPr="0077349A" w:rsidRDefault="00BE2AA7" w:rsidP="00BE2AA7">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1A0A975C" w14:textId="03373130" w:rsidR="00BE2AA7" w:rsidRPr="00BE2AA7" w:rsidRDefault="00BE2AA7" w:rsidP="00BE2AA7">
            <w:pPr>
              <w:rPr>
                <w:lang w:val="fr-CH"/>
              </w:rPr>
            </w:pPr>
            <w:proofErr w:type="gramStart"/>
            <w:r w:rsidRPr="00E34AD0">
              <w:rPr>
                <w:lang w:val="fr-CH"/>
              </w:rPr>
              <w:t>E-mail:</w:t>
            </w:r>
            <w:proofErr w:type="gramEnd"/>
            <w:r w:rsidRPr="00E34AD0">
              <w:rPr>
                <w:lang w:val="fr-CH"/>
              </w:rPr>
              <w:t xml:space="preserve"> </w:t>
            </w:r>
            <w:hyperlink r:id="rId14" w:tgtFrame="_blank" w:history="1">
              <w:r w:rsidRPr="00E34AD0">
                <w:rPr>
                  <w:rStyle w:val="Hyperlink"/>
                  <w:lang w:val="fr-CH"/>
                </w:rPr>
                <w:t>mfuenmayor@oas.org</w:t>
              </w:r>
            </w:hyperlink>
            <w:r w:rsidRPr="00F36589">
              <w:rPr>
                <w:lang w:val="es-ES"/>
              </w:rPr>
              <w:t xml:space="preserve"> </w:t>
            </w:r>
          </w:p>
        </w:tc>
      </w:tr>
    </w:tbl>
    <w:p w14:paraId="52D33841" w14:textId="77777777" w:rsidR="00A52D1A" w:rsidRPr="00BE2AA7" w:rsidRDefault="00A52D1A" w:rsidP="00A52D1A">
      <w:pPr>
        <w:rPr>
          <w:lang w:val="fr-CH"/>
        </w:rPr>
      </w:pPr>
    </w:p>
    <w:p w14:paraId="0C22014A" w14:textId="77777777" w:rsidR="009F4801" w:rsidRPr="00BE2AA7" w:rsidRDefault="009F4801">
      <w:pPr>
        <w:tabs>
          <w:tab w:val="clear" w:pos="1134"/>
          <w:tab w:val="clear" w:pos="1871"/>
          <w:tab w:val="clear" w:pos="2268"/>
        </w:tabs>
        <w:overflowPunct/>
        <w:autoSpaceDE/>
        <w:autoSpaceDN/>
        <w:adjustRightInd/>
        <w:spacing w:before="0"/>
        <w:textAlignment w:val="auto"/>
        <w:rPr>
          <w:lang w:val="fr-CH"/>
        </w:rPr>
      </w:pPr>
      <w:r w:rsidRPr="00BE2AA7">
        <w:rPr>
          <w:lang w:val="fr-CH"/>
        </w:rPr>
        <w:br w:type="page"/>
      </w:r>
    </w:p>
    <w:p w14:paraId="5DE1B235" w14:textId="77777777" w:rsidR="002F0116" w:rsidRPr="007879D2" w:rsidRDefault="002F0116" w:rsidP="002F0116">
      <w:pPr>
        <w:jc w:val="center"/>
        <w:rPr>
          <w:b/>
          <w:bCs/>
          <w:szCs w:val="24"/>
        </w:rPr>
      </w:pPr>
      <w:r w:rsidRPr="007879D2">
        <w:rPr>
          <w:b/>
          <w:bCs/>
          <w:szCs w:val="24"/>
        </w:rPr>
        <w:lastRenderedPageBreak/>
        <w:t>ANNEX 1</w:t>
      </w:r>
    </w:p>
    <w:p w14:paraId="367E831B" w14:textId="77777777" w:rsidR="002F0116" w:rsidRPr="007879D2" w:rsidRDefault="002F0116" w:rsidP="002F0116">
      <w:pPr>
        <w:jc w:val="center"/>
        <w:rPr>
          <w:b/>
          <w:bCs/>
          <w:szCs w:val="24"/>
        </w:rPr>
      </w:pPr>
      <w:r w:rsidRPr="007879D2">
        <w:rPr>
          <w:b/>
          <w:bCs/>
          <w:szCs w:val="24"/>
        </w:rPr>
        <w:t xml:space="preserve">CITEL </w:t>
      </w:r>
      <w:r>
        <w:rPr>
          <w:b/>
          <w:bCs/>
          <w:szCs w:val="24"/>
        </w:rPr>
        <w:t>SPOKESPERSONS</w:t>
      </w:r>
      <w:r w:rsidRPr="007879D2">
        <w:rPr>
          <w:b/>
          <w:bCs/>
          <w:szCs w:val="24"/>
        </w:rPr>
        <w:t xml:space="preserve"> FOR IAPs TO BE PRESENTED AT WTSA-24</w:t>
      </w:r>
    </w:p>
    <w:p w14:paraId="2E787EAC" w14:textId="77777777" w:rsidR="002F0116" w:rsidRPr="007879D2" w:rsidRDefault="002F0116" w:rsidP="002F0116">
      <w:pPr>
        <w:rPr>
          <w:lang w:val="es-US"/>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2054"/>
        <w:gridCol w:w="3240"/>
        <w:gridCol w:w="3570"/>
      </w:tblGrid>
      <w:tr w:rsidR="00883A6E" w:rsidRPr="00967969" w14:paraId="5C6FBEC2" w14:textId="77777777" w:rsidTr="005872D1">
        <w:trPr>
          <w:tblHeader/>
          <w:jc w:val="center"/>
        </w:trPr>
        <w:tc>
          <w:tcPr>
            <w:tcW w:w="1261" w:type="dxa"/>
            <w:shd w:val="clear" w:color="auto" w:fill="C6D9F1" w:themeFill="text2" w:themeFillTint="33"/>
            <w:vAlign w:val="center"/>
            <w:hideMark/>
          </w:tcPr>
          <w:p w14:paraId="43856B8D" w14:textId="77777777" w:rsidR="00883A6E" w:rsidRPr="00967969" w:rsidRDefault="00883A6E" w:rsidP="005872D1">
            <w:pPr>
              <w:spacing w:before="40" w:after="40"/>
              <w:jc w:val="center"/>
              <w:rPr>
                <w:b/>
                <w:bCs/>
                <w:szCs w:val="24"/>
                <w:lang w:eastAsia="zh-CN"/>
              </w:rPr>
            </w:pPr>
            <w:bookmarkStart w:id="0" w:name="_Hlk179793920"/>
            <w:r w:rsidRPr="00967969">
              <w:rPr>
                <w:b/>
                <w:bCs/>
                <w:szCs w:val="24"/>
                <w:lang w:eastAsia="zh-CN"/>
              </w:rPr>
              <w:t>IAP No.</w:t>
            </w:r>
          </w:p>
        </w:tc>
        <w:tc>
          <w:tcPr>
            <w:tcW w:w="2054" w:type="dxa"/>
            <w:shd w:val="clear" w:color="auto" w:fill="C6D9F1" w:themeFill="text2" w:themeFillTint="33"/>
            <w:vAlign w:val="center"/>
            <w:hideMark/>
          </w:tcPr>
          <w:p w14:paraId="707BE633" w14:textId="77777777" w:rsidR="00883A6E" w:rsidRPr="00967969" w:rsidRDefault="00883A6E" w:rsidP="005872D1">
            <w:pPr>
              <w:spacing w:before="40" w:after="40"/>
              <w:jc w:val="center"/>
              <w:rPr>
                <w:b/>
                <w:bCs/>
                <w:szCs w:val="24"/>
                <w:lang w:eastAsia="zh-CN"/>
              </w:rPr>
            </w:pPr>
            <w:r w:rsidRPr="00967969">
              <w:rPr>
                <w:b/>
                <w:bCs/>
                <w:szCs w:val="24"/>
                <w:lang w:eastAsia="zh-CN"/>
              </w:rPr>
              <w:t>Subject</w:t>
            </w:r>
          </w:p>
        </w:tc>
        <w:tc>
          <w:tcPr>
            <w:tcW w:w="3240" w:type="dxa"/>
            <w:shd w:val="clear" w:color="auto" w:fill="C6D9F1" w:themeFill="text2" w:themeFillTint="33"/>
            <w:vAlign w:val="center"/>
            <w:hideMark/>
          </w:tcPr>
          <w:p w14:paraId="5C3B1488" w14:textId="77777777" w:rsidR="00883A6E" w:rsidRPr="00967969" w:rsidRDefault="00883A6E" w:rsidP="005872D1">
            <w:pPr>
              <w:spacing w:before="40" w:after="40"/>
              <w:jc w:val="center"/>
              <w:rPr>
                <w:b/>
                <w:bCs/>
                <w:szCs w:val="24"/>
                <w:lang w:eastAsia="zh-CN"/>
              </w:rPr>
            </w:pPr>
            <w:r w:rsidRPr="00967969">
              <w:rPr>
                <w:b/>
                <w:szCs w:val="24"/>
              </w:rPr>
              <w:t>CITEL Spokespersons</w:t>
            </w:r>
          </w:p>
        </w:tc>
        <w:tc>
          <w:tcPr>
            <w:tcW w:w="3570" w:type="dxa"/>
            <w:shd w:val="clear" w:color="auto" w:fill="C6D9F1" w:themeFill="text2" w:themeFillTint="33"/>
            <w:vAlign w:val="center"/>
            <w:hideMark/>
          </w:tcPr>
          <w:p w14:paraId="618F95B9" w14:textId="77777777" w:rsidR="00883A6E" w:rsidRPr="00967969" w:rsidRDefault="00883A6E" w:rsidP="005872D1">
            <w:pPr>
              <w:spacing w:before="40" w:after="40"/>
              <w:jc w:val="center"/>
              <w:rPr>
                <w:b/>
                <w:bCs/>
                <w:szCs w:val="24"/>
                <w:lang w:eastAsia="zh-CN"/>
              </w:rPr>
            </w:pPr>
            <w:r w:rsidRPr="00967969">
              <w:rPr>
                <w:b/>
                <w:bCs/>
                <w:szCs w:val="24"/>
                <w:lang w:eastAsia="zh-CN"/>
              </w:rPr>
              <w:t>e-mail address</w:t>
            </w:r>
          </w:p>
        </w:tc>
      </w:tr>
      <w:tr w:rsidR="00883A6E" w:rsidRPr="00967969" w14:paraId="5645D3BC" w14:textId="77777777" w:rsidTr="005872D1">
        <w:trPr>
          <w:jc w:val="center"/>
        </w:trPr>
        <w:tc>
          <w:tcPr>
            <w:tcW w:w="1261" w:type="dxa"/>
            <w:vAlign w:val="center"/>
            <w:hideMark/>
          </w:tcPr>
          <w:p w14:paraId="45F60F8A" w14:textId="77777777" w:rsidR="00883A6E" w:rsidRPr="00967969" w:rsidRDefault="00883A6E" w:rsidP="005872D1">
            <w:pPr>
              <w:spacing w:before="40"/>
              <w:jc w:val="center"/>
              <w:rPr>
                <w:szCs w:val="24"/>
                <w:lang w:eastAsia="zh-CN"/>
              </w:rPr>
            </w:pPr>
            <w:bookmarkStart w:id="1" w:name="_Hlk176332602"/>
            <w:r w:rsidRPr="00967969">
              <w:rPr>
                <w:b/>
                <w:szCs w:val="24"/>
                <w:lang w:eastAsia="zh-CN"/>
              </w:rPr>
              <w:t>IAP 1</w:t>
            </w:r>
          </w:p>
        </w:tc>
        <w:tc>
          <w:tcPr>
            <w:tcW w:w="2054" w:type="dxa"/>
            <w:vAlign w:val="center"/>
          </w:tcPr>
          <w:p w14:paraId="0BBEECAA" w14:textId="77777777" w:rsidR="00883A6E" w:rsidRPr="00967969" w:rsidRDefault="00883A6E" w:rsidP="005872D1">
            <w:pPr>
              <w:spacing w:before="40"/>
              <w:rPr>
                <w:szCs w:val="24"/>
                <w:lang w:eastAsia="zh-CN"/>
              </w:rPr>
            </w:pPr>
            <w:r w:rsidRPr="00967969">
              <w:rPr>
                <w:szCs w:val="24"/>
                <w:lang w:eastAsia="zh-CN"/>
              </w:rPr>
              <w:t>NOC Res. 87</w:t>
            </w:r>
          </w:p>
        </w:tc>
        <w:tc>
          <w:tcPr>
            <w:tcW w:w="3240" w:type="dxa"/>
            <w:vAlign w:val="center"/>
            <w:hideMark/>
          </w:tcPr>
          <w:p w14:paraId="3689ECD5" w14:textId="77777777" w:rsidR="00883A6E" w:rsidRPr="00967969" w:rsidRDefault="00883A6E" w:rsidP="005872D1">
            <w:pPr>
              <w:spacing w:before="40"/>
              <w:rPr>
                <w:szCs w:val="24"/>
                <w:lang w:eastAsia="zh-CN"/>
              </w:rPr>
            </w:pPr>
            <w:r w:rsidRPr="00967969">
              <w:rPr>
                <w:szCs w:val="24"/>
                <w:lang w:eastAsia="zh-CN"/>
              </w:rPr>
              <w:t>Avellaneda, Oscar (Canada)</w:t>
            </w:r>
          </w:p>
        </w:tc>
        <w:tc>
          <w:tcPr>
            <w:tcW w:w="3570" w:type="dxa"/>
            <w:vAlign w:val="center"/>
            <w:hideMark/>
          </w:tcPr>
          <w:p w14:paraId="644F6E42" w14:textId="77777777" w:rsidR="00883A6E" w:rsidRPr="00967969" w:rsidRDefault="00992C64" w:rsidP="005872D1">
            <w:pPr>
              <w:spacing w:before="40"/>
              <w:rPr>
                <w:szCs w:val="24"/>
                <w:lang w:eastAsia="zh-CN"/>
              </w:rPr>
            </w:pPr>
            <w:hyperlink r:id="rId15" w:history="1">
              <w:r w:rsidR="00883A6E" w:rsidRPr="00967969">
                <w:rPr>
                  <w:rStyle w:val="Hyperlink"/>
                  <w:szCs w:val="24"/>
                </w:rPr>
                <w:t>oscar.avellaneda@ised-isde.gc.ca</w:t>
              </w:r>
            </w:hyperlink>
          </w:p>
        </w:tc>
      </w:tr>
      <w:bookmarkEnd w:id="1"/>
      <w:tr w:rsidR="00883A6E" w:rsidRPr="00967969" w14:paraId="2F2A3FB7" w14:textId="77777777" w:rsidTr="005872D1">
        <w:trPr>
          <w:jc w:val="center"/>
        </w:trPr>
        <w:tc>
          <w:tcPr>
            <w:tcW w:w="1261" w:type="dxa"/>
            <w:vAlign w:val="center"/>
            <w:hideMark/>
          </w:tcPr>
          <w:p w14:paraId="4FD8B381" w14:textId="77777777" w:rsidR="00883A6E" w:rsidRPr="00967969" w:rsidRDefault="00883A6E" w:rsidP="005872D1">
            <w:pPr>
              <w:spacing w:before="40"/>
              <w:jc w:val="center"/>
              <w:rPr>
                <w:szCs w:val="24"/>
                <w:lang w:eastAsia="zh-CN"/>
              </w:rPr>
            </w:pPr>
            <w:r w:rsidRPr="00967969">
              <w:rPr>
                <w:b/>
                <w:szCs w:val="24"/>
                <w:lang w:eastAsia="zh-CN"/>
              </w:rPr>
              <w:t>IAP 2</w:t>
            </w:r>
          </w:p>
        </w:tc>
        <w:tc>
          <w:tcPr>
            <w:tcW w:w="2054" w:type="dxa"/>
            <w:vAlign w:val="center"/>
          </w:tcPr>
          <w:p w14:paraId="476B3E65" w14:textId="77777777" w:rsidR="00883A6E" w:rsidRPr="00967969" w:rsidRDefault="00883A6E" w:rsidP="005872D1">
            <w:pPr>
              <w:spacing w:before="40"/>
              <w:rPr>
                <w:szCs w:val="24"/>
                <w:lang w:eastAsia="zh-CN"/>
              </w:rPr>
            </w:pPr>
            <w:r w:rsidRPr="00967969">
              <w:rPr>
                <w:szCs w:val="24"/>
                <w:lang w:eastAsia="zh-CN"/>
              </w:rPr>
              <w:t>NOC Res. 72</w:t>
            </w:r>
          </w:p>
        </w:tc>
        <w:tc>
          <w:tcPr>
            <w:tcW w:w="3240" w:type="dxa"/>
            <w:vAlign w:val="center"/>
          </w:tcPr>
          <w:p w14:paraId="78457D0F" w14:textId="77777777" w:rsidR="00883A6E" w:rsidRPr="00967969" w:rsidRDefault="00883A6E" w:rsidP="005872D1">
            <w:pPr>
              <w:spacing w:before="40"/>
              <w:rPr>
                <w:szCs w:val="24"/>
                <w:lang w:eastAsia="zh-CN"/>
              </w:rPr>
            </w:pPr>
            <w:r w:rsidRPr="00967969">
              <w:rPr>
                <w:szCs w:val="24"/>
                <w:lang w:eastAsia="zh-CN"/>
              </w:rPr>
              <w:t>Colman, Ho (Canada)</w:t>
            </w:r>
          </w:p>
        </w:tc>
        <w:tc>
          <w:tcPr>
            <w:tcW w:w="3570" w:type="dxa"/>
            <w:vAlign w:val="center"/>
          </w:tcPr>
          <w:p w14:paraId="1CDB9685" w14:textId="77777777" w:rsidR="00883A6E" w:rsidRPr="00967969" w:rsidRDefault="00992C64" w:rsidP="005872D1">
            <w:pPr>
              <w:spacing w:before="40"/>
              <w:rPr>
                <w:szCs w:val="24"/>
                <w:lang w:eastAsia="zh-CN"/>
              </w:rPr>
            </w:pPr>
            <w:hyperlink r:id="rId16" w:history="1">
              <w:r w:rsidR="00883A6E" w:rsidRPr="00967969">
                <w:rPr>
                  <w:rStyle w:val="Hyperlink"/>
                  <w:szCs w:val="24"/>
                </w:rPr>
                <w:t>colman.ho@ised-isde.gc.ca</w:t>
              </w:r>
            </w:hyperlink>
          </w:p>
        </w:tc>
      </w:tr>
      <w:tr w:rsidR="00883A6E" w:rsidRPr="00967969" w14:paraId="1B4C4662" w14:textId="77777777" w:rsidTr="005872D1">
        <w:trPr>
          <w:jc w:val="center"/>
        </w:trPr>
        <w:tc>
          <w:tcPr>
            <w:tcW w:w="1261" w:type="dxa"/>
            <w:vAlign w:val="center"/>
            <w:hideMark/>
          </w:tcPr>
          <w:p w14:paraId="02DB0954" w14:textId="77777777" w:rsidR="00883A6E" w:rsidRPr="00967969" w:rsidRDefault="00883A6E" w:rsidP="005872D1">
            <w:pPr>
              <w:spacing w:before="40"/>
              <w:jc w:val="center"/>
              <w:rPr>
                <w:szCs w:val="24"/>
                <w:lang w:eastAsia="zh-CN"/>
              </w:rPr>
            </w:pPr>
            <w:r w:rsidRPr="00967969">
              <w:rPr>
                <w:b/>
                <w:szCs w:val="24"/>
                <w:lang w:eastAsia="zh-CN"/>
              </w:rPr>
              <w:t>IAP 3</w:t>
            </w:r>
          </w:p>
        </w:tc>
        <w:tc>
          <w:tcPr>
            <w:tcW w:w="2054" w:type="dxa"/>
            <w:vAlign w:val="center"/>
          </w:tcPr>
          <w:p w14:paraId="280197AF" w14:textId="77777777" w:rsidR="00883A6E" w:rsidRPr="00967969" w:rsidRDefault="00883A6E" w:rsidP="005872D1">
            <w:pPr>
              <w:spacing w:before="40"/>
              <w:rPr>
                <w:szCs w:val="24"/>
                <w:lang w:eastAsia="zh-CN"/>
              </w:rPr>
            </w:pPr>
            <w:r w:rsidRPr="00967969">
              <w:rPr>
                <w:szCs w:val="24"/>
              </w:rPr>
              <w:t>MOD Res. 96</w:t>
            </w:r>
          </w:p>
        </w:tc>
        <w:tc>
          <w:tcPr>
            <w:tcW w:w="3240" w:type="dxa"/>
            <w:vAlign w:val="center"/>
            <w:hideMark/>
          </w:tcPr>
          <w:p w14:paraId="6024E8F2" w14:textId="104B3BDF" w:rsidR="00883A6E" w:rsidRPr="00967969" w:rsidRDefault="000B1AE1" w:rsidP="005872D1">
            <w:pPr>
              <w:spacing w:before="40"/>
              <w:rPr>
                <w:szCs w:val="24"/>
                <w:lang w:eastAsia="zh-CN"/>
              </w:rPr>
            </w:pPr>
            <w:r w:rsidRPr="00967969">
              <w:rPr>
                <w:szCs w:val="24"/>
                <w:lang w:eastAsia="zh-CN"/>
              </w:rPr>
              <w:t xml:space="preserve">Araujo, </w:t>
            </w:r>
            <w:r w:rsidR="00B026B2" w:rsidRPr="00967969">
              <w:rPr>
                <w:szCs w:val="24"/>
                <w:lang w:eastAsia="zh-CN"/>
              </w:rPr>
              <w:t xml:space="preserve">Rafael </w:t>
            </w:r>
            <w:r w:rsidR="00883A6E" w:rsidRPr="00967969">
              <w:rPr>
                <w:szCs w:val="24"/>
                <w:lang w:eastAsia="zh-CN"/>
              </w:rPr>
              <w:t>(Brazil)</w:t>
            </w:r>
          </w:p>
        </w:tc>
        <w:tc>
          <w:tcPr>
            <w:tcW w:w="3570" w:type="dxa"/>
            <w:vAlign w:val="center"/>
            <w:hideMark/>
          </w:tcPr>
          <w:p w14:paraId="03096AA1" w14:textId="1774982F" w:rsidR="00883A6E" w:rsidRPr="00967969" w:rsidRDefault="00992C64" w:rsidP="005872D1">
            <w:pPr>
              <w:spacing w:before="40"/>
              <w:rPr>
                <w:szCs w:val="24"/>
                <w:lang w:eastAsia="zh-CN"/>
              </w:rPr>
            </w:pPr>
            <w:hyperlink r:id="rId17" w:history="1"/>
            <w:r w:rsidR="007038FC" w:rsidRPr="00967969">
              <w:rPr>
                <w:rStyle w:val="Hyperlink"/>
                <w:szCs w:val="24"/>
              </w:rPr>
              <w:t>rafael.araujo@anatel.gov.br</w:t>
            </w:r>
          </w:p>
        </w:tc>
      </w:tr>
      <w:tr w:rsidR="00883A6E" w:rsidRPr="00967969" w14:paraId="787BA040" w14:textId="77777777" w:rsidTr="005872D1">
        <w:trPr>
          <w:jc w:val="center"/>
        </w:trPr>
        <w:tc>
          <w:tcPr>
            <w:tcW w:w="1261" w:type="dxa"/>
            <w:vAlign w:val="center"/>
            <w:hideMark/>
          </w:tcPr>
          <w:p w14:paraId="5834D14E" w14:textId="77777777" w:rsidR="00883A6E" w:rsidRPr="00967969" w:rsidRDefault="00883A6E" w:rsidP="005872D1">
            <w:pPr>
              <w:spacing w:before="40"/>
              <w:jc w:val="center"/>
              <w:rPr>
                <w:szCs w:val="24"/>
                <w:lang w:eastAsia="zh-CN"/>
              </w:rPr>
            </w:pPr>
            <w:r w:rsidRPr="00967969">
              <w:rPr>
                <w:b/>
                <w:szCs w:val="24"/>
                <w:lang w:eastAsia="zh-CN"/>
              </w:rPr>
              <w:t>IAP 4</w:t>
            </w:r>
          </w:p>
        </w:tc>
        <w:tc>
          <w:tcPr>
            <w:tcW w:w="2054" w:type="dxa"/>
            <w:vAlign w:val="center"/>
          </w:tcPr>
          <w:p w14:paraId="7D4E748D" w14:textId="77777777" w:rsidR="00883A6E" w:rsidRPr="00967969" w:rsidRDefault="00883A6E" w:rsidP="005872D1">
            <w:pPr>
              <w:spacing w:before="40"/>
              <w:rPr>
                <w:szCs w:val="24"/>
                <w:lang w:eastAsia="zh-CN"/>
              </w:rPr>
            </w:pPr>
            <w:r w:rsidRPr="00967969">
              <w:rPr>
                <w:szCs w:val="24"/>
                <w:lang w:eastAsia="zh-CN"/>
              </w:rPr>
              <w:t>NOC A-series</w:t>
            </w:r>
          </w:p>
        </w:tc>
        <w:tc>
          <w:tcPr>
            <w:tcW w:w="3240" w:type="dxa"/>
            <w:vAlign w:val="center"/>
            <w:hideMark/>
          </w:tcPr>
          <w:p w14:paraId="45DA2F8C" w14:textId="77777777" w:rsidR="00883A6E" w:rsidRPr="00967969" w:rsidRDefault="00883A6E" w:rsidP="005872D1">
            <w:pPr>
              <w:spacing w:before="40"/>
              <w:rPr>
                <w:szCs w:val="24"/>
                <w:lang w:eastAsia="zh-CN"/>
              </w:rPr>
            </w:pPr>
            <w:r w:rsidRPr="00967969">
              <w:rPr>
                <w:szCs w:val="24"/>
                <w:lang w:eastAsia="zh-CN"/>
              </w:rPr>
              <w:t>Dekanic, Ena (USA)</w:t>
            </w:r>
          </w:p>
        </w:tc>
        <w:tc>
          <w:tcPr>
            <w:tcW w:w="3570" w:type="dxa"/>
            <w:vAlign w:val="center"/>
            <w:hideMark/>
          </w:tcPr>
          <w:p w14:paraId="5E5EDE1B" w14:textId="77777777" w:rsidR="00883A6E" w:rsidRPr="00967969" w:rsidRDefault="00992C64" w:rsidP="005872D1">
            <w:pPr>
              <w:spacing w:before="40"/>
              <w:rPr>
                <w:szCs w:val="24"/>
                <w:lang w:eastAsia="zh-CN"/>
              </w:rPr>
            </w:pPr>
            <w:hyperlink r:id="rId18" w:history="1">
              <w:r w:rsidR="00883A6E" w:rsidRPr="00967969">
                <w:rPr>
                  <w:rStyle w:val="Hyperlink"/>
                  <w:szCs w:val="24"/>
                </w:rPr>
                <w:t>DekanicE@state.gov</w:t>
              </w:r>
            </w:hyperlink>
          </w:p>
        </w:tc>
      </w:tr>
      <w:tr w:rsidR="00883A6E" w:rsidRPr="00967969" w14:paraId="6483CD4D" w14:textId="77777777" w:rsidTr="005872D1">
        <w:trPr>
          <w:jc w:val="center"/>
        </w:trPr>
        <w:tc>
          <w:tcPr>
            <w:tcW w:w="1261" w:type="dxa"/>
            <w:vAlign w:val="center"/>
            <w:hideMark/>
          </w:tcPr>
          <w:p w14:paraId="39BFAD6A" w14:textId="77777777" w:rsidR="00883A6E" w:rsidRPr="00967969" w:rsidRDefault="00883A6E" w:rsidP="005872D1">
            <w:pPr>
              <w:spacing w:before="40"/>
              <w:jc w:val="center"/>
              <w:rPr>
                <w:szCs w:val="24"/>
                <w:lang w:eastAsia="zh-CN"/>
              </w:rPr>
            </w:pPr>
            <w:r w:rsidRPr="00967969">
              <w:rPr>
                <w:b/>
                <w:szCs w:val="24"/>
                <w:lang w:eastAsia="zh-CN"/>
              </w:rPr>
              <w:t>IAP 5</w:t>
            </w:r>
          </w:p>
        </w:tc>
        <w:tc>
          <w:tcPr>
            <w:tcW w:w="2054" w:type="dxa"/>
            <w:vAlign w:val="center"/>
          </w:tcPr>
          <w:p w14:paraId="096C8039" w14:textId="77777777" w:rsidR="00883A6E" w:rsidRPr="00967969" w:rsidRDefault="00883A6E" w:rsidP="005872D1">
            <w:pPr>
              <w:spacing w:before="40"/>
              <w:rPr>
                <w:szCs w:val="24"/>
                <w:lang w:eastAsia="zh-CN"/>
              </w:rPr>
            </w:pPr>
            <w:r w:rsidRPr="00967969">
              <w:rPr>
                <w:szCs w:val="24"/>
                <w:lang w:eastAsia="zh-CN"/>
              </w:rPr>
              <w:t>NOC Res. 95</w:t>
            </w:r>
          </w:p>
        </w:tc>
        <w:tc>
          <w:tcPr>
            <w:tcW w:w="3240" w:type="dxa"/>
            <w:vAlign w:val="center"/>
            <w:hideMark/>
          </w:tcPr>
          <w:p w14:paraId="227FAD7A" w14:textId="5C9D08C8" w:rsidR="00A71175" w:rsidRPr="00967969" w:rsidRDefault="00883A6E" w:rsidP="00923060">
            <w:pPr>
              <w:spacing w:before="40"/>
              <w:rPr>
                <w:szCs w:val="24"/>
                <w:lang w:eastAsia="zh-CN"/>
              </w:rPr>
            </w:pPr>
            <w:r w:rsidRPr="00967969">
              <w:rPr>
                <w:szCs w:val="24"/>
                <w:lang w:eastAsia="zh-CN"/>
              </w:rPr>
              <w:t>Diana Gómez (Mexico)</w:t>
            </w:r>
          </w:p>
        </w:tc>
        <w:tc>
          <w:tcPr>
            <w:tcW w:w="3570" w:type="dxa"/>
            <w:vAlign w:val="center"/>
          </w:tcPr>
          <w:p w14:paraId="7C445528" w14:textId="5A46BC63" w:rsidR="00883A6E" w:rsidRPr="00967969" w:rsidRDefault="00992C64" w:rsidP="00390616">
            <w:pPr>
              <w:spacing w:before="40"/>
              <w:rPr>
                <w:szCs w:val="24"/>
                <w:lang w:eastAsia="zh-CN"/>
              </w:rPr>
            </w:pPr>
            <w:hyperlink r:id="rId19" w:history="1">
              <w:r w:rsidR="00883A6E" w:rsidRPr="00967969">
                <w:rPr>
                  <w:rStyle w:val="Hyperlink"/>
                  <w:szCs w:val="24"/>
                </w:rPr>
                <w:t>diana.gomez@ift.org.mx</w:t>
              </w:r>
            </w:hyperlink>
          </w:p>
        </w:tc>
      </w:tr>
      <w:tr w:rsidR="00883A6E" w:rsidRPr="00967969" w14:paraId="05E4B271" w14:textId="77777777" w:rsidTr="005872D1">
        <w:trPr>
          <w:jc w:val="center"/>
        </w:trPr>
        <w:tc>
          <w:tcPr>
            <w:tcW w:w="1261" w:type="dxa"/>
            <w:vAlign w:val="center"/>
            <w:hideMark/>
          </w:tcPr>
          <w:p w14:paraId="2F67E0DC" w14:textId="77777777" w:rsidR="00883A6E" w:rsidRPr="00967969" w:rsidRDefault="00883A6E" w:rsidP="005872D1">
            <w:pPr>
              <w:spacing w:before="40"/>
              <w:jc w:val="center"/>
              <w:rPr>
                <w:szCs w:val="24"/>
                <w:lang w:eastAsia="zh-CN"/>
              </w:rPr>
            </w:pPr>
            <w:r w:rsidRPr="00967969">
              <w:rPr>
                <w:b/>
                <w:szCs w:val="24"/>
                <w:lang w:eastAsia="zh-CN"/>
              </w:rPr>
              <w:t>IAP 6</w:t>
            </w:r>
          </w:p>
        </w:tc>
        <w:tc>
          <w:tcPr>
            <w:tcW w:w="2054" w:type="dxa"/>
            <w:vAlign w:val="center"/>
          </w:tcPr>
          <w:p w14:paraId="3F2A2240" w14:textId="77777777" w:rsidR="00883A6E" w:rsidRPr="00967969" w:rsidRDefault="00883A6E" w:rsidP="005872D1">
            <w:pPr>
              <w:spacing w:before="40"/>
              <w:rPr>
                <w:szCs w:val="24"/>
                <w:lang w:eastAsia="zh-CN"/>
              </w:rPr>
            </w:pPr>
            <w:r w:rsidRPr="00967969">
              <w:rPr>
                <w:szCs w:val="24"/>
                <w:lang w:eastAsia="zh-CN"/>
              </w:rPr>
              <w:t>NOC Res. 54</w:t>
            </w:r>
          </w:p>
        </w:tc>
        <w:tc>
          <w:tcPr>
            <w:tcW w:w="3240" w:type="dxa"/>
            <w:vAlign w:val="center"/>
            <w:hideMark/>
          </w:tcPr>
          <w:p w14:paraId="4E70D248" w14:textId="77777777" w:rsidR="00883A6E" w:rsidRPr="00967969" w:rsidRDefault="00883A6E" w:rsidP="005872D1">
            <w:pPr>
              <w:spacing w:before="40"/>
              <w:rPr>
                <w:szCs w:val="24"/>
                <w:lang w:eastAsia="zh-CN"/>
              </w:rPr>
            </w:pPr>
            <w:r w:rsidRPr="00967969">
              <w:rPr>
                <w:szCs w:val="24"/>
                <w:lang w:eastAsia="zh-CN"/>
              </w:rPr>
              <w:t>Najarian, Paul (USA)</w:t>
            </w:r>
          </w:p>
        </w:tc>
        <w:tc>
          <w:tcPr>
            <w:tcW w:w="3570" w:type="dxa"/>
            <w:vAlign w:val="center"/>
          </w:tcPr>
          <w:p w14:paraId="593FF69C" w14:textId="77777777" w:rsidR="00883A6E" w:rsidRPr="00967969" w:rsidRDefault="00992C64" w:rsidP="005872D1">
            <w:pPr>
              <w:spacing w:before="40"/>
              <w:rPr>
                <w:szCs w:val="24"/>
                <w:lang w:eastAsia="zh-CN"/>
              </w:rPr>
            </w:pPr>
            <w:hyperlink r:id="rId20" w:history="1">
              <w:r w:rsidR="00883A6E" w:rsidRPr="00967969">
                <w:rPr>
                  <w:rStyle w:val="Hyperlink"/>
                  <w:szCs w:val="24"/>
                  <w:lang w:eastAsia="zh-CN"/>
                </w:rPr>
                <w:t>NajarianPB@state.gov</w:t>
              </w:r>
            </w:hyperlink>
          </w:p>
        </w:tc>
      </w:tr>
      <w:tr w:rsidR="00883A6E" w:rsidRPr="00967969" w14:paraId="752B127A" w14:textId="77777777" w:rsidTr="005872D1">
        <w:trPr>
          <w:jc w:val="center"/>
        </w:trPr>
        <w:tc>
          <w:tcPr>
            <w:tcW w:w="1261" w:type="dxa"/>
            <w:vAlign w:val="center"/>
            <w:hideMark/>
          </w:tcPr>
          <w:p w14:paraId="319E3E84" w14:textId="77777777" w:rsidR="00883A6E" w:rsidRPr="00967969" w:rsidRDefault="00883A6E" w:rsidP="005872D1">
            <w:pPr>
              <w:spacing w:before="40"/>
              <w:jc w:val="center"/>
              <w:rPr>
                <w:szCs w:val="24"/>
                <w:lang w:eastAsia="zh-CN"/>
              </w:rPr>
            </w:pPr>
            <w:r w:rsidRPr="00967969">
              <w:rPr>
                <w:b/>
                <w:szCs w:val="24"/>
                <w:lang w:eastAsia="zh-CN"/>
              </w:rPr>
              <w:t>IAP 7</w:t>
            </w:r>
          </w:p>
        </w:tc>
        <w:tc>
          <w:tcPr>
            <w:tcW w:w="2054" w:type="dxa"/>
            <w:vAlign w:val="center"/>
          </w:tcPr>
          <w:p w14:paraId="1ED120E7" w14:textId="77777777" w:rsidR="00883A6E" w:rsidRPr="00967969" w:rsidRDefault="00883A6E" w:rsidP="005872D1">
            <w:pPr>
              <w:spacing w:before="40"/>
              <w:rPr>
                <w:szCs w:val="24"/>
                <w:lang w:eastAsia="zh-CN"/>
              </w:rPr>
            </w:pPr>
            <w:r w:rsidRPr="00967969">
              <w:rPr>
                <w:szCs w:val="24"/>
                <w:lang w:eastAsia="zh-CN"/>
              </w:rPr>
              <w:t>MOD Res. 70</w:t>
            </w:r>
          </w:p>
        </w:tc>
        <w:tc>
          <w:tcPr>
            <w:tcW w:w="3240" w:type="dxa"/>
            <w:vAlign w:val="center"/>
            <w:hideMark/>
          </w:tcPr>
          <w:p w14:paraId="2E04DBDB" w14:textId="66B5F582" w:rsidR="00883A6E" w:rsidRPr="00967969" w:rsidRDefault="00883A6E" w:rsidP="005872D1">
            <w:pPr>
              <w:spacing w:before="40"/>
              <w:rPr>
                <w:szCs w:val="24"/>
                <w:lang w:eastAsia="zh-CN"/>
              </w:rPr>
            </w:pPr>
            <w:r w:rsidRPr="00967969">
              <w:rPr>
                <w:szCs w:val="24"/>
                <w:lang w:eastAsia="zh-CN"/>
              </w:rPr>
              <w:t>Miranda Hernández (Mexico)</w:t>
            </w:r>
          </w:p>
          <w:p w14:paraId="57E7F451" w14:textId="3C56A29C" w:rsidR="00DC015C" w:rsidRPr="00967969" w:rsidRDefault="00DC015C" w:rsidP="005872D1">
            <w:pPr>
              <w:spacing w:before="40"/>
              <w:rPr>
                <w:szCs w:val="24"/>
                <w:lang w:eastAsia="zh-CN"/>
              </w:rPr>
            </w:pPr>
            <w:r w:rsidRPr="00967969">
              <w:rPr>
                <w:szCs w:val="24"/>
                <w:lang w:eastAsia="zh-CN"/>
              </w:rPr>
              <w:t>Alternate: Molina, Brenda (Costa Rica)</w:t>
            </w:r>
          </w:p>
        </w:tc>
        <w:tc>
          <w:tcPr>
            <w:tcW w:w="3570" w:type="dxa"/>
            <w:vAlign w:val="center"/>
            <w:hideMark/>
          </w:tcPr>
          <w:p w14:paraId="78949C51" w14:textId="77777777" w:rsidR="00883A6E" w:rsidRPr="00967969" w:rsidRDefault="00992C64" w:rsidP="005872D1">
            <w:pPr>
              <w:spacing w:before="40"/>
              <w:rPr>
                <w:szCs w:val="24"/>
              </w:rPr>
            </w:pPr>
            <w:hyperlink r:id="rId21" w:history="1">
              <w:r w:rsidR="00883A6E" w:rsidRPr="00967969">
                <w:rPr>
                  <w:rStyle w:val="Hyperlink"/>
                  <w:szCs w:val="24"/>
                </w:rPr>
                <w:t>miranda.hernandez@ift.org.mx</w:t>
              </w:r>
            </w:hyperlink>
          </w:p>
          <w:p w14:paraId="783DC7E8" w14:textId="39B82B56" w:rsidR="00DA7E55" w:rsidRPr="00967969" w:rsidRDefault="00992C64" w:rsidP="005872D1">
            <w:pPr>
              <w:spacing w:before="40"/>
              <w:rPr>
                <w:color w:val="0000FF" w:themeColor="hyperlink"/>
                <w:szCs w:val="24"/>
                <w:u w:val="single"/>
              </w:rPr>
            </w:pPr>
            <w:hyperlink r:id="rId22" w:history="1">
              <w:r w:rsidR="0018065A" w:rsidRPr="00967969">
                <w:rPr>
                  <w:rStyle w:val="Hyperlink"/>
                  <w:szCs w:val="24"/>
                  <w:lang w:val="es-419"/>
                </w:rPr>
                <w:t>brenda.molina@micit.go.cr</w:t>
              </w:r>
            </w:hyperlink>
          </w:p>
        </w:tc>
      </w:tr>
      <w:tr w:rsidR="00883A6E" w:rsidRPr="00967969" w14:paraId="51C7F6A1" w14:textId="77777777" w:rsidTr="005872D1">
        <w:trPr>
          <w:jc w:val="center"/>
        </w:trPr>
        <w:tc>
          <w:tcPr>
            <w:tcW w:w="1261" w:type="dxa"/>
            <w:vAlign w:val="center"/>
            <w:hideMark/>
          </w:tcPr>
          <w:p w14:paraId="1070D4A0" w14:textId="77777777" w:rsidR="00883A6E" w:rsidRPr="00967969" w:rsidRDefault="00883A6E" w:rsidP="005872D1">
            <w:pPr>
              <w:spacing w:before="40"/>
              <w:jc w:val="center"/>
              <w:rPr>
                <w:szCs w:val="24"/>
                <w:lang w:eastAsia="zh-CN"/>
              </w:rPr>
            </w:pPr>
            <w:r w:rsidRPr="00967969">
              <w:rPr>
                <w:b/>
                <w:szCs w:val="24"/>
                <w:lang w:eastAsia="zh-CN"/>
              </w:rPr>
              <w:t>IAP 8</w:t>
            </w:r>
          </w:p>
        </w:tc>
        <w:tc>
          <w:tcPr>
            <w:tcW w:w="2054" w:type="dxa"/>
            <w:vAlign w:val="center"/>
          </w:tcPr>
          <w:p w14:paraId="5399ACCE" w14:textId="77777777" w:rsidR="00883A6E" w:rsidRPr="00967969" w:rsidRDefault="00883A6E" w:rsidP="005872D1">
            <w:pPr>
              <w:spacing w:before="40"/>
              <w:rPr>
                <w:szCs w:val="24"/>
                <w:lang w:eastAsia="zh-CN"/>
              </w:rPr>
            </w:pPr>
            <w:r w:rsidRPr="00967969">
              <w:rPr>
                <w:szCs w:val="24"/>
                <w:lang w:eastAsia="zh-CN"/>
              </w:rPr>
              <w:t>NOC Res. 98</w:t>
            </w:r>
          </w:p>
        </w:tc>
        <w:tc>
          <w:tcPr>
            <w:tcW w:w="3240" w:type="dxa"/>
            <w:vAlign w:val="center"/>
            <w:hideMark/>
          </w:tcPr>
          <w:p w14:paraId="49873AE5" w14:textId="77777777" w:rsidR="00883A6E" w:rsidRPr="00967969" w:rsidRDefault="00883A6E" w:rsidP="005872D1">
            <w:pPr>
              <w:spacing w:before="40"/>
              <w:rPr>
                <w:szCs w:val="24"/>
                <w:lang w:eastAsia="zh-CN"/>
              </w:rPr>
            </w:pPr>
            <w:r w:rsidRPr="00967969">
              <w:rPr>
                <w:szCs w:val="24"/>
                <w:lang w:eastAsia="zh-CN"/>
              </w:rPr>
              <w:t>Crowne, Tyler (USA)</w:t>
            </w:r>
          </w:p>
        </w:tc>
        <w:tc>
          <w:tcPr>
            <w:tcW w:w="3570" w:type="dxa"/>
            <w:vAlign w:val="center"/>
            <w:hideMark/>
          </w:tcPr>
          <w:p w14:paraId="63EB37C9" w14:textId="77777777" w:rsidR="00883A6E" w:rsidRPr="00967969" w:rsidRDefault="00992C64" w:rsidP="005872D1">
            <w:pPr>
              <w:spacing w:before="40"/>
              <w:rPr>
                <w:szCs w:val="24"/>
                <w:lang w:eastAsia="zh-CN"/>
              </w:rPr>
            </w:pPr>
            <w:hyperlink r:id="rId23" w:history="1">
              <w:r w:rsidR="00883A6E" w:rsidRPr="00967969">
                <w:rPr>
                  <w:rStyle w:val="Hyperlink"/>
                  <w:szCs w:val="24"/>
                </w:rPr>
                <w:t>tcrowe@ntia.gov</w:t>
              </w:r>
            </w:hyperlink>
          </w:p>
        </w:tc>
      </w:tr>
      <w:tr w:rsidR="00883A6E" w:rsidRPr="00967969" w14:paraId="596AC725" w14:textId="77777777" w:rsidTr="005872D1">
        <w:trPr>
          <w:jc w:val="center"/>
        </w:trPr>
        <w:tc>
          <w:tcPr>
            <w:tcW w:w="1261" w:type="dxa"/>
            <w:vAlign w:val="center"/>
            <w:hideMark/>
          </w:tcPr>
          <w:p w14:paraId="7F4D6BCE" w14:textId="77777777" w:rsidR="00883A6E" w:rsidRPr="00967969" w:rsidRDefault="00883A6E" w:rsidP="005872D1">
            <w:pPr>
              <w:spacing w:before="40"/>
              <w:jc w:val="center"/>
              <w:rPr>
                <w:szCs w:val="24"/>
                <w:lang w:eastAsia="zh-CN"/>
              </w:rPr>
            </w:pPr>
            <w:r w:rsidRPr="00967969">
              <w:rPr>
                <w:b/>
                <w:szCs w:val="24"/>
                <w:lang w:eastAsia="zh-CN"/>
              </w:rPr>
              <w:t>IAP 9</w:t>
            </w:r>
          </w:p>
        </w:tc>
        <w:tc>
          <w:tcPr>
            <w:tcW w:w="2054" w:type="dxa"/>
            <w:vAlign w:val="center"/>
          </w:tcPr>
          <w:p w14:paraId="582DBE90" w14:textId="77777777" w:rsidR="00883A6E" w:rsidRPr="00967969" w:rsidRDefault="00883A6E" w:rsidP="005872D1">
            <w:pPr>
              <w:spacing w:before="40"/>
              <w:rPr>
                <w:szCs w:val="24"/>
                <w:lang w:eastAsia="zh-CN"/>
              </w:rPr>
            </w:pPr>
            <w:r w:rsidRPr="00967969">
              <w:rPr>
                <w:szCs w:val="24"/>
                <w:lang w:eastAsia="zh-CN"/>
              </w:rPr>
              <w:t>NOC Res. 1</w:t>
            </w:r>
          </w:p>
        </w:tc>
        <w:tc>
          <w:tcPr>
            <w:tcW w:w="3240" w:type="dxa"/>
            <w:vAlign w:val="center"/>
          </w:tcPr>
          <w:p w14:paraId="72338605" w14:textId="77777777" w:rsidR="00883A6E" w:rsidRPr="00967969" w:rsidRDefault="00883A6E" w:rsidP="005872D1">
            <w:pPr>
              <w:spacing w:before="40"/>
              <w:rPr>
                <w:szCs w:val="24"/>
                <w:lang w:eastAsia="zh-CN"/>
              </w:rPr>
            </w:pPr>
            <w:r w:rsidRPr="00967969">
              <w:rPr>
                <w:szCs w:val="24"/>
                <w:lang w:eastAsia="zh-CN"/>
              </w:rPr>
              <w:t>Dekanic, Ena (USA)</w:t>
            </w:r>
          </w:p>
          <w:p w14:paraId="6DF4768C" w14:textId="29D0A844" w:rsidR="00B026B2" w:rsidRPr="00967969" w:rsidRDefault="00B026B2" w:rsidP="005872D1">
            <w:pPr>
              <w:spacing w:before="40"/>
              <w:rPr>
                <w:szCs w:val="24"/>
                <w:lang w:eastAsia="zh-CN"/>
              </w:rPr>
            </w:pPr>
            <w:r w:rsidRPr="00967969">
              <w:rPr>
                <w:szCs w:val="24"/>
                <w:lang w:eastAsia="zh-CN"/>
              </w:rPr>
              <w:t>Alternate: Nilo Pasquali (Brazil)</w:t>
            </w:r>
          </w:p>
        </w:tc>
        <w:tc>
          <w:tcPr>
            <w:tcW w:w="3570" w:type="dxa"/>
            <w:vAlign w:val="center"/>
          </w:tcPr>
          <w:p w14:paraId="7CAD65FD" w14:textId="77777777" w:rsidR="00883A6E" w:rsidRPr="00967969" w:rsidRDefault="00992C64" w:rsidP="005872D1">
            <w:pPr>
              <w:spacing w:before="40"/>
              <w:rPr>
                <w:rStyle w:val="Hyperlink"/>
                <w:szCs w:val="24"/>
              </w:rPr>
            </w:pPr>
            <w:hyperlink r:id="rId24" w:history="1">
              <w:r w:rsidR="00883A6E" w:rsidRPr="00967969">
                <w:rPr>
                  <w:rStyle w:val="Hyperlink"/>
                  <w:szCs w:val="24"/>
                </w:rPr>
                <w:t>DekanicE@state.gov</w:t>
              </w:r>
            </w:hyperlink>
          </w:p>
          <w:p w14:paraId="5674C9B3" w14:textId="1303AB04" w:rsidR="0018065A" w:rsidRPr="00967969" w:rsidRDefault="00390616" w:rsidP="005872D1">
            <w:pPr>
              <w:spacing w:before="40"/>
              <w:rPr>
                <w:szCs w:val="24"/>
                <w:lang w:eastAsia="zh-CN"/>
              </w:rPr>
            </w:pPr>
            <w:r w:rsidRPr="00967969">
              <w:rPr>
                <w:szCs w:val="24"/>
              </w:rPr>
              <w:fldChar w:fldCharType="begin"/>
            </w:r>
            <w:ins w:id="2" w:author="Fuenmayor, Maria C" w:date="2024-10-16T01:29:00Z">
              <w:r w:rsidRPr="00967969">
                <w:rPr>
                  <w:szCs w:val="24"/>
                </w:rPr>
                <w:instrText>HYPERLINK "mailto:</w:instrText>
              </w:r>
            </w:ins>
            <w:r w:rsidRPr="00967969">
              <w:rPr>
                <w:szCs w:val="24"/>
              </w:rPr>
              <w:instrText>nilo@anatel.gov.br</w:instrText>
            </w:r>
            <w:ins w:id="3" w:author="Fuenmayor, Maria C" w:date="2024-10-16T01:29:00Z">
              <w:r w:rsidRPr="00967969">
                <w:rPr>
                  <w:szCs w:val="24"/>
                </w:rPr>
                <w:instrText>"</w:instrText>
              </w:r>
            </w:ins>
            <w:r w:rsidRPr="00967969">
              <w:rPr>
                <w:szCs w:val="24"/>
              </w:rPr>
            </w:r>
            <w:r w:rsidRPr="00967969">
              <w:rPr>
                <w:szCs w:val="24"/>
              </w:rPr>
              <w:fldChar w:fldCharType="separate"/>
            </w:r>
            <w:r w:rsidRPr="00967969">
              <w:rPr>
                <w:rStyle w:val="Hyperlink"/>
                <w:szCs w:val="24"/>
              </w:rPr>
              <w:t>nilo@anatel.gov.br</w:t>
            </w:r>
            <w:r w:rsidRPr="00967969">
              <w:rPr>
                <w:szCs w:val="24"/>
              </w:rPr>
              <w:fldChar w:fldCharType="end"/>
            </w:r>
            <w:r w:rsidRPr="00967969">
              <w:rPr>
                <w:szCs w:val="24"/>
              </w:rPr>
              <w:t xml:space="preserve"> </w:t>
            </w:r>
          </w:p>
        </w:tc>
      </w:tr>
      <w:tr w:rsidR="00883A6E" w:rsidRPr="00967969" w14:paraId="025E4ADA" w14:textId="77777777" w:rsidTr="005872D1">
        <w:trPr>
          <w:jc w:val="center"/>
        </w:trPr>
        <w:tc>
          <w:tcPr>
            <w:tcW w:w="1261" w:type="dxa"/>
            <w:vAlign w:val="center"/>
            <w:hideMark/>
          </w:tcPr>
          <w:p w14:paraId="7066BE97" w14:textId="77777777" w:rsidR="00883A6E" w:rsidRPr="00967969" w:rsidRDefault="00883A6E" w:rsidP="005872D1">
            <w:pPr>
              <w:spacing w:before="40"/>
              <w:jc w:val="center"/>
              <w:rPr>
                <w:szCs w:val="24"/>
                <w:lang w:eastAsia="zh-CN"/>
              </w:rPr>
            </w:pPr>
            <w:r w:rsidRPr="00967969">
              <w:rPr>
                <w:b/>
                <w:szCs w:val="24"/>
                <w:lang w:eastAsia="zh-CN"/>
              </w:rPr>
              <w:t>IAP 10</w:t>
            </w:r>
          </w:p>
        </w:tc>
        <w:tc>
          <w:tcPr>
            <w:tcW w:w="2054" w:type="dxa"/>
            <w:vAlign w:val="center"/>
          </w:tcPr>
          <w:p w14:paraId="30AA9321" w14:textId="77777777" w:rsidR="00883A6E" w:rsidRPr="00967969" w:rsidRDefault="00883A6E" w:rsidP="005872D1">
            <w:pPr>
              <w:spacing w:before="40"/>
              <w:rPr>
                <w:szCs w:val="24"/>
                <w:lang w:eastAsia="zh-CN"/>
              </w:rPr>
            </w:pPr>
            <w:r w:rsidRPr="00967969">
              <w:rPr>
                <w:szCs w:val="24"/>
                <w:lang w:eastAsia="zh-CN"/>
              </w:rPr>
              <w:t>NOC Res. 47</w:t>
            </w:r>
          </w:p>
        </w:tc>
        <w:tc>
          <w:tcPr>
            <w:tcW w:w="3240" w:type="dxa"/>
            <w:vAlign w:val="center"/>
          </w:tcPr>
          <w:p w14:paraId="1ADB1E99" w14:textId="77777777" w:rsidR="00883A6E" w:rsidRPr="00967969" w:rsidRDefault="00883A6E" w:rsidP="005872D1">
            <w:pPr>
              <w:spacing w:before="40"/>
              <w:rPr>
                <w:szCs w:val="24"/>
                <w:lang w:eastAsia="zh-CN"/>
              </w:rPr>
            </w:pPr>
            <w:r w:rsidRPr="00967969">
              <w:rPr>
                <w:szCs w:val="24"/>
                <w:lang w:eastAsia="zh-CN"/>
              </w:rPr>
              <w:t>Risberg, Pearl (USA)</w:t>
            </w:r>
          </w:p>
        </w:tc>
        <w:tc>
          <w:tcPr>
            <w:tcW w:w="3570" w:type="dxa"/>
            <w:vAlign w:val="center"/>
          </w:tcPr>
          <w:p w14:paraId="6331A39B" w14:textId="77777777" w:rsidR="00883A6E" w:rsidRPr="00967969" w:rsidRDefault="00992C64" w:rsidP="005872D1">
            <w:pPr>
              <w:spacing w:before="40"/>
              <w:rPr>
                <w:szCs w:val="24"/>
                <w:lang w:eastAsia="zh-CN"/>
              </w:rPr>
            </w:pPr>
            <w:hyperlink r:id="rId25" w:history="1">
              <w:r w:rsidR="00883A6E" w:rsidRPr="00967969">
                <w:rPr>
                  <w:rStyle w:val="Hyperlink"/>
                  <w:szCs w:val="24"/>
                </w:rPr>
                <w:t>prisberg@ntia.gov</w:t>
              </w:r>
            </w:hyperlink>
          </w:p>
        </w:tc>
      </w:tr>
      <w:tr w:rsidR="00883A6E" w:rsidRPr="00967969" w14:paraId="24835FFF" w14:textId="77777777" w:rsidTr="005872D1">
        <w:trPr>
          <w:jc w:val="center"/>
        </w:trPr>
        <w:tc>
          <w:tcPr>
            <w:tcW w:w="1261" w:type="dxa"/>
            <w:vAlign w:val="center"/>
            <w:hideMark/>
          </w:tcPr>
          <w:p w14:paraId="766A42FE" w14:textId="77777777" w:rsidR="00883A6E" w:rsidRPr="00967969" w:rsidRDefault="00883A6E" w:rsidP="005872D1">
            <w:pPr>
              <w:spacing w:before="40"/>
              <w:jc w:val="center"/>
              <w:rPr>
                <w:szCs w:val="24"/>
                <w:lang w:eastAsia="zh-CN"/>
              </w:rPr>
            </w:pPr>
            <w:r w:rsidRPr="00967969">
              <w:rPr>
                <w:b/>
                <w:bCs/>
                <w:szCs w:val="24"/>
                <w:lang w:eastAsia="zh-CN"/>
              </w:rPr>
              <w:t>IAP 11</w:t>
            </w:r>
          </w:p>
        </w:tc>
        <w:tc>
          <w:tcPr>
            <w:tcW w:w="2054" w:type="dxa"/>
            <w:vAlign w:val="center"/>
          </w:tcPr>
          <w:p w14:paraId="6598F426" w14:textId="77777777" w:rsidR="00883A6E" w:rsidRPr="00967969" w:rsidRDefault="00883A6E" w:rsidP="005872D1">
            <w:pPr>
              <w:spacing w:before="40"/>
              <w:rPr>
                <w:szCs w:val="24"/>
                <w:lang w:eastAsia="zh-CN"/>
              </w:rPr>
            </w:pPr>
            <w:r w:rsidRPr="00967969">
              <w:rPr>
                <w:szCs w:val="24"/>
                <w:lang w:eastAsia="zh-CN"/>
              </w:rPr>
              <w:t>NOC Res. 64</w:t>
            </w:r>
          </w:p>
        </w:tc>
        <w:tc>
          <w:tcPr>
            <w:tcW w:w="3240" w:type="dxa"/>
            <w:vAlign w:val="center"/>
          </w:tcPr>
          <w:p w14:paraId="491D568C" w14:textId="77777777" w:rsidR="00883A6E" w:rsidRPr="00967969" w:rsidRDefault="00883A6E" w:rsidP="005872D1">
            <w:pPr>
              <w:spacing w:before="40"/>
              <w:rPr>
                <w:szCs w:val="24"/>
                <w:lang w:eastAsia="zh-CN"/>
              </w:rPr>
            </w:pPr>
            <w:r w:rsidRPr="00967969">
              <w:rPr>
                <w:szCs w:val="24"/>
                <w:lang w:eastAsia="zh-CN"/>
              </w:rPr>
              <w:t>Risberg, Pearl (USA)</w:t>
            </w:r>
          </w:p>
          <w:p w14:paraId="37DB3989" w14:textId="2BD7C923" w:rsidR="00DC015C" w:rsidRPr="00967969" w:rsidRDefault="00DC015C" w:rsidP="005872D1">
            <w:pPr>
              <w:spacing w:before="40"/>
              <w:rPr>
                <w:szCs w:val="24"/>
                <w:lang w:eastAsia="zh-CN"/>
              </w:rPr>
            </w:pPr>
            <w:r w:rsidRPr="00967969">
              <w:rPr>
                <w:szCs w:val="24"/>
                <w:lang w:eastAsia="zh-CN"/>
              </w:rPr>
              <w:t>Alternate: Molina, Brenda (Costa Rica)</w:t>
            </w:r>
          </w:p>
        </w:tc>
        <w:tc>
          <w:tcPr>
            <w:tcW w:w="3570" w:type="dxa"/>
            <w:vAlign w:val="center"/>
          </w:tcPr>
          <w:p w14:paraId="701E0C4B" w14:textId="77777777" w:rsidR="00883A6E" w:rsidRPr="00967969" w:rsidRDefault="00992C64" w:rsidP="005872D1">
            <w:pPr>
              <w:spacing w:before="40"/>
              <w:rPr>
                <w:rStyle w:val="Hyperlink"/>
                <w:szCs w:val="24"/>
              </w:rPr>
            </w:pPr>
            <w:hyperlink r:id="rId26" w:history="1">
              <w:r w:rsidR="00883A6E" w:rsidRPr="00967969">
                <w:rPr>
                  <w:rStyle w:val="Hyperlink"/>
                  <w:szCs w:val="24"/>
                </w:rPr>
                <w:t>prisberg@ntia.gov</w:t>
              </w:r>
            </w:hyperlink>
          </w:p>
          <w:p w14:paraId="703B0D8A" w14:textId="6594D62D" w:rsidR="00E85D57" w:rsidRPr="00967969" w:rsidRDefault="00992C64" w:rsidP="005872D1">
            <w:pPr>
              <w:spacing w:before="40"/>
              <w:rPr>
                <w:szCs w:val="24"/>
                <w:lang w:eastAsia="zh-CN"/>
              </w:rPr>
            </w:pPr>
            <w:hyperlink r:id="rId27" w:history="1">
              <w:r w:rsidR="00E85D57" w:rsidRPr="00967969">
                <w:rPr>
                  <w:rStyle w:val="Hyperlink"/>
                  <w:szCs w:val="24"/>
                  <w:lang w:val="es-419"/>
                </w:rPr>
                <w:t>brenda.molina@micit.go.cr</w:t>
              </w:r>
            </w:hyperlink>
          </w:p>
        </w:tc>
      </w:tr>
      <w:tr w:rsidR="00883A6E" w:rsidRPr="00967969" w14:paraId="0CD5022A" w14:textId="77777777" w:rsidTr="005872D1">
        <w:trPr>
          <w:jc w:val="center"/>
        </w:trPr>
        <w:tc>
          <w:tcPr>
            <w:tcW w:w="1261" w:type="dxa"/>
            <w:vAlign w:val="center"/>
            <w:hideMark/>
          </w:tcPr>
          <w:p w14:paraId="5F066CA9" w14:textId="77777777" w:rsidR="00883A6E" w:rsidRPr="00967969" w:rsidRDefault="00883A6E" w:rsidP="005872D1">
            <w:pPr>
              <w:spacing w:before="40"/>
              <w:jc w:val="center"/>
              <w:rPr>
                <w:szCs w:val="24"/>
                <w:lang w:eastAsia="zh-CN"/>
              </w:rPr>
            </w:pPr>
            <w:r w:rsidRPr="00967969">
              <w:rPr>
                <w:b/>
                <w:bCs/>
                <w:szCs w:val="24"/>
                <w:lang w:eastAsia="zh-CN"/>
              </w:rPr>
              <w:t>IAP 12</w:t>
            </w:r>
          </w:p>
        </w:tc>
        <w:tc>
          <w:tcPr>
            <w:tcW w:w="2054" w:type="dxa"/>
            <w:vAlign w:val="center"/>
          </w:tcPr>
          <w:p w14:paraId="148383FC" w14:textId="77777777" w:rsidR="00883A6E" w:rsidRPr="00967969" w:rsidRDefault="00883A6E" w:rsidP="005872D1">
            <w:pPr>
              <w:spacing w:before="40"/>
              <w:rPr>
                <w:szCs w:val="24"/>
                <w:lang w:eastAsia="zh-CN"/>
              </w:rPr>
            </w:pPr>
            <w:r w:rsidRPr="00967969">
              <w:rPr>
                <w:szCs w:val="24"/>
                <w:lang w:eastAsia="zh-CN"/>
              </w:rPr>
              <w:t>MOD Res. 48</w:t>
            </w:r>
          </w:p>
        </w:tc>
        <w:tc>
          <w:tcPr>
            <w:tcW w:w="3240" w:type="dxa"/>
            <w:vAlign w:val="center"/>
          </w:tcPr>
          <w:p w14:paraId="146B264D" w14:textId="77777777" w:rsidR="00883A6E" w:rsidRPr="00967969" w:rsidRDefault="00883A6E" w:rsidP="005872D1">
            <w:pPr>
              <w:spacing w:before="40"/>
              <w:rPr>
                <w:szCs w:val="24"/>
                <w:lang w:eastAsia="zh-CN"/>
              </w:rPr>
            </w:pPr>
            <w:r w:rsidRPr="00967969">
              <w:rPr>
                <w:szCs w:val="24"/>
                <w:lang w:eastAsia="zh-CN"/>
              </w:rPr>
              <w:t>Merritt, Jason (Canada)</w:t>
            </w:r>
          </w:p>
        </w:tc>
        <w:tc>
          <w:tcPr>
            <w:tcW w:w="3570" w:type="dxa"/>
            <w:vAlign w:val="center"/>
          </w:tcPr>
          <w:p w14:paraId="6DA923F3" w14:textId="77777777" w:rsidR="00883A6E" w:rsidRPr="00967969" w:rsidRDefault="00992C64" w:rsidP="005872D1">
            <w:pPr>
              <w:spacing w:before="40"/>
              <w:rPr>
                <w:szCs w:val="24"/>
                <w:lang w:eastAsia="zh-CN"/>
              </w:rPr>
            </w:pPr>
            <w:hyperlink r:id="rId28" w:history="1">
              <w:r w:rsidR="00883A6E" w:rsidRPr="00967969">
                <w:rPr>
                  <w:rStyle w:val="Hyperlink"/>
                  <w:szCs w:val="24"/>
                </w:rPr>
                <w:t>Jason.Merritt@ised-isde.gc.ca</w:t>
              </w:r>
            </w:hyperlink>
          </w:p>
        </w:tc>
      </w:tr>
      <w:tr w:rsidR="00883A6E" w:rsidRPr="00967969" w14:paraId="0F83E05B" w14:textId="77777777" w:rsidTr="005872D1">
        <w:trPr>
          <w:trHeight w:val="70"/>
          <w:jc w:val="center"/>
        </w:trPr>
        <w:tc>
          <w:tcPr>
            <w:tcW w:w="1261" w:type="dxa"/>
            <w:vAlign w:val="center"/>
            <w:hideMark/>
          </w:tcPr>
          <w:p w14:paraId="62C0B37D" w14:textId="77777777" w:rsidR="00883A6E" w:rsidRPr="00967969" w:rsidRDefault="00883A6E" w:rsidP="005872D1">
            <w:pPr>
              <w:spacing w:before="40"/>
              <w:jc w:val="center"/>
              <w:rPr>
                <w:szCs w:val="24"/>
                <w:lang w:eastAsia="zh-CN"/>
              </w:rPr>
            </w:pPr>
            <w:r w:rsidRPr="00967969">
              <w:rPr>
                <w:b/>
                <w:szCs w:val="24"/>
                <w:lang w:eastAsia="zh-CN"/>
              </w:rPr>
              <w:t>IAP 13</w:t>
            </w:r>
          </w:p>
        </w:tc>
        <w:tc>
          <w:tcPr>
            <w:tcW w:w="2054" w:type="dxa"/>
            <w:vAlign w:val="center"/>
          </w:tcPr>
          <w:p w14:paraId="15B29F06" w14:textId="77777777" w:rsidR="00883A6E" w:rsidRPr="00967969" w:rsidRDefault="00883A6E" w:rsidP="005872D1">
            <w:pPr>
              <w:spacing w:before="40"/>
              <w:rPr>
                <w:szCs w:val="24"/>
                <w:lang w:eastAsia="zh-CN"/>
              </w:rPr>
            </w:pPr>
            <w:r w:rsidRPr="00967969">
              <w:rPr>
                <w:szCs w:val="24"/>
                <w:lang w:eastAsia="zh-CN"/>
              </w:rPr>
              <w:t>MOD Res. 68</w:t>
            </w:r>
          </w:p>
        </w:tc>
        <w:tc>
          <w:tcPr>
            <w:tcW w:w="3240" w:type="dxa"/>
            <w:vAlign w:val="center"/>
          </w:tcPr>
          <w:p w14:paraId="008B7024" w14:textId="77777777" w:rsidR="00883A6E" w:rsidRPr="00967969" w:rsidRDefault="00883A6E" w:rsidP="005872D1">
            <w:pPr>
              <w:spacing w:before="40"/>
              <w:rPr>
                <w:szCs w:val="24"/>
                <w:lang w:eastAsia="zh-CN"/>
              </w:rPr>
            </w:pPr>
            <w:r w:rsidRPr="00967969">
              <w:rPr>
                <w:szCs w:val="24"/>
                <w:lang w:eastAsia="zh-CN"/>
              </w:rPr>
              <w:t>Gracie, Bruce (Canada)</w:t>
            </w:r>
          </w:p>
        </w:tc>
        <w:tc>
          <w:tcPr>
            <w:tcW w:w="3570" w:type="dxa"/>
            <w:vAlign w:val="center"/>
          </w:tcPr>
          <w:p w14:paraId="0059C915" w14:textId="77777777" w:rsidR="00883A6E" w:rsidRPr="00967969" w:rsidRDefault="00992C64" w:rsidP="005872D1">
            <w:pPr>
              <w:spacing w:before="40"/>
              <w:rPr>
                <w:szCs w:val="24"/>
                <w:lang w:eastAsia="zh-CN"/>
              </w:rPr>
            </w:pPr>
            <w:hyperlink r:id="rId29" w:history="1">
              <w:r w:rsidR="00883A6E" w:rsidRPr="00967969">
                <w:rPr>
                  <w:rStyle w:val="Hyperlink"/>
                  <w:szCs w:val="24"/>
                </w:rPr>
                <w:t>bruce.gracie@ericsson.com</w:t>
              </w:r>
            </w:hyperlink>
          </w:p>
        </w:tc>
      </w:tr>
      <w:tr w:rsidR="00883A6E" w:rsidRPr="00967969" w14:paraId="22C943E5" w14:textId="77777777" w:rsidTr="005872D1">
        <w:trPr>
          <w:jc w:val="center"/>
        </w:trPr>
        <w:tc>
          <w:tcPr>
            <w:tcW w:w="1261" w:type="dxa"/>
            <w:vAlign w:val="center"/>
            <w:hideMark/>
          </w:tcPr>
          <w:p w14:paraId="5142CB19" w14:textId="77777777" w:rsidR="00883A6E" w:rsidRPr="00967969" w:rsidRDefault="00883A6E" w:rsidP="005872D1">
            <w:pPr>
              <w:spacing w:before="40"/>
              <w:jc w:val="center"/>
              <w:rPr>
                <w:szCs w:val="24"/>
                <w:lang w:eastAsia="zh-CN"/>
              </w:rPr>
            </w:pPr>
            <w:r w:rsidRPr="00967969">
              <w:rPr>
                <w:b/>
                <w:bCs/>
                <w:szCs w:val="24"/>
                <w:lang w:eastAsia="zh-CN"/>
              </w:rPr>
              <w:t>IAP 14</w:t>
            </w:r>
          </w:p>
        </w:tc>
        <w:tc>
          <w:tcPr>
            <w:tcW w:w="2054" w:type="dxa"/>
            <w:vAlign w:val="center"/>
          </w:tcPr>
          <w:p w14:paraId="0A766FD4" w14:textId="77777777" w:rsidR="00883A6E" w:rsidRPr="00967969" w:rsidRDefault="00883A6E" w:rsidP="005872D1">
            <w:pPr>
              <w:spacing w:before="40"/>
              <w:rPr>
                <w:szCs w:val="24"/>
                <w:lang w:eastAsia="zh-CN"/>
              </w:rPr>
            </w:pPr>
            <w:r w:rsidRPr="00967969">
              <w:rPr>
                <w:szCs w:val="24"/>
                <w:lang w:eastAsia="zh-CN"/>
              </w:rPr>
              <w:t>MOD Res. 99</w:t>
            </w:r>
          </w:p>
        </w:tc>
        <w:tc>
          <w:tcPr>
            <w:tcW w:w="3240" w:type="dxa"/>
            <w:vAlign w:val="center"/>
          </w:tcPr>
          <w:p w14:paraId="7CACC126" w14:textId="77777777" w:rsidR="00883A6E" w:rsidRPr="00967969" w:rsidRDefault="00883A6E" w:rsidP="005872D1">
            <w:pPr>
              <w:spacing w:before="40"/>
              <w:rPr>
                <w:szCs w:val="24"/>
                <w:lang w:eastAsia="zh-CN"/>
              </w:rPr>
            </w:pPr>
            <w:r w:rsidRPr="00967969">
              <w:rPr>
                <w:szCs w:val="24"/>
                <w:lang w:eastAsia="zh-CN"/>
              </w:rPr>
              <w:t>Avellaneda, Oscar (Canada)</w:t>
            </w:r>
          </w:p>
        </w:tc>
        <w:tc>
          <w:tcPr>
            <w:tcW w:w="3570" w:type="dxa"/>
            <w:vAlign w:val="center"/>
          </w:tcPr>
          <w:p w14:paraId="0A7AC44C" w14:textId="77777777" w:rsidR="00883A6E" w:rsidRPr="00967969" w:rsidRDefault="00992C64" w:rsidP="005872D1">
            <w:pPr>
              <w:spacing w:before="40"/>
              <w:rPr>
                <w:szCs w:val="24"/>
                <w:lang w:eastAsia="zh-CN"/>
              </w:rPr>
            </w:pPr>
            <w:hyperlink r:id="rId30" w:history="1">
              <w:r w:rsidR="00883A6E" w:rsidRPr="00967969">
                <w:rPr>
                  <w:rStyle w:val="Hyperlink"/>
                  <w:szCs w:val="24"/>
                </w:rPr>
                <w:t>oscar.avellaneda@ised-isde.gc.ca</w:t>
              </w:r>
            </w:hyperlink>
          </w:p>
        </w:tc>
      </w:tr>
      <w:tr w:rsidR="00883A6E" w:rsidRPr="00967969" w14:paraId="5D75896D" w14:textId="77777777" w:rsidTr="005872D1">
        <w:trPr>
          <w:jc w:val="center"/>
        </w:trPr>
        <w:tc>
          <w:tcPr>
            <w:tcW w:w="1261" w:type="dxa"/>
            <w:vAlign w:val="center"/>
            <w:hideMark/>
          </w:tcPr>
          <w:p w14:paraId="1E3E6915" w14:textId="77777777" w:rsidR="00883A6E" w:rsidRPr="00967969" w:rsidRDefault="00883A6E" w:rsidP="005872D1">
            <w:pPr>
              <w:spacing w:before="40"/>
              <w:jc w:val="center"/>
              <w:rPr>
                <w:szCs w:val="24"/>
                <w:lang w:eastAsia="zh-CN"/>
              </w:rPr>
            </w:pPr>
            <w:r w:rsidRPr="00967969">
              <w:rPr>
                <w:b/>
                <w:bCs/>
                <w:szCs w:val="24"/>
                <w:lang w:eastAsia="zh-CN"/>
              </w:rPr>
              <w:t>IAP 15</w:t>
            </w:r>
          </w:p>
        </w:tc>
        <w:tc>
          <w:tcPr>
            <w:tcW w:w="2054" w:type="dxa"/>
            <w:vAlign w:val="center"/>
          </w:tcPr>
          <w:p w14:paraId="5B5209A4" w14:textId="77777777" w:rsidR="00883A6E" w:rsidRPr="00967969" w:rsidRDefault="00883A6E" w:rsidP="005872D1">
            <w:pPr>
              <w:spacing w:before="40"/>
              <w:rPr>
                <w:szCs w:val="24"/>
                <w:lang w:eastAsia="zh-CN"/>
              </w:rPr>
            </w:pPr>
            <w:r w:rsidRPr="00967969">
              <w:rPr>
                <w:szCs w:val="24"/>
                <w:lang w:eastAsia="zh-CN"/>
              </w:rPr>
              <w:t>MOD Res. 50</w:t>
            </w:r>
          </w:p>
        </w:tc>
        <w:tc>
          <w:tcPr>
            <w:tcW w:w="3240" w:type="dxa"/>
            <w:vAlign w:val="center"/>
          </w:tcPr>
          <w:p w14:paraId="7548CF90" w14:textId="77777777" w:rsidR="00883A6E" w:rsidRPr="00967969" w:rsidRDefault="00883A6E" w:rsidP="005872D1">
            <w:pPr>
              <w:spacing w:before="40"/>
              <w:rPr>
                <w:szCs w:val="24"/>
                <w:lang w:eastAsia="zh-CN"/>
              </w:rPr>
            </w:pPr>
            <w:r w:rsidRPr="00967969">
              <w:rPr>
                <w:szCs w:val="24"/>
                <w:lang w:eastAsia="zh-CN"/>
              </w:rPr>
              <w:t>Avellaneda, Oscar (Canada)</w:t>
            </w:r>
          </w:p>
        </w:tc>
        <w:tc>
          <w:tcPr>
            <w:tcW w:w="3570" w:type="dxa"/>
            <w:vAlign w:val="center"/>
          </w:tcPr>
          <w:p w14:paraId="054FB23D" w14:textId="77777777" w:rsidR="00883A6E" w:rsidRPr="00967969" w:rsidRDefault="00992C64" w:rsidP="005872D1">
            <w:pPr>
              <w:spacing w:before="40"/>
              <w:rPr>
                <w:szCs w:val="24"/>
                <w:lang w:eastAsia="zh-CN"/>
              </w:rPr>
            </w:pPr>
            <w:hyperlink r:id="rId31" w:history="1">
              <w:r w:rsidR="00883A6E" w:rsidRPr="00967969">
                <w:rPr>
                  <w:rStyle w:val="Hyperlink"/>
                  <w:szCs w:val="24"/>
                </w:rPr>
                <w:t>oscar.avellaneda@ised-isde.gc.ca</w:t>
              </w:r>
            </w:hyperlink>
          </w:p>
        </w:tc>
      </w:tr>
      <w:tr w:rsidR="00883A6E" w:rsidRPr="00967969" w14:paraId="1967175E" w14:textId="77777777" w:rsidTr="005872D1">
        <w:trPr>
          <w:jc w:val="center"/>
        </w:trPr>
        <w:tc>
          <w:tcPr>
            <w:tcW w:w="1261" w:type="dxa"/>
            <w:vAlign w:val="center"/>
            <w:hideMark/>
          </w:tcPr>
          <w:p w14:paraId="01260E71" w14:textId="77777777" w:rsidR="00883A6E" w:rsidRPr="00967969" w:rsidRDefault="00883A6E" w:rsidP="005872D1">
            <w:pPr>
              <w:spacing w:before="40"/>
              <w:jc w:val="center"/>
              <w:rPr>
                <w:szCs w:val="24"/>
                <w:lang w:eastAsia="zh-CN"/>
              </w:rPr>
            </w:pPr>
            <w:r w:rsidRPr="00967969">
              <w:rPr>
                <w:b/>
                <w:szCs w:val="24"/>
                <w:lang w:eastAsia="zh-CN"/>
              </w:rPr>
              <w:t>IAP 16</w:t>
            </w:r>
          </w:p>
        </w:tc>
        <w:tc>
          <w:tcPr>
            <w:tcW w:w="2054" w:type="dxa"/>
            <w:vAlign w:val="center"/>
          </w:tcPr>
          <w:p w14:paraId="2C04B17C" w14:textId="77777777" w:rsidR="00883A6E" w:rsidRPr="00967969" w:rsidRDefault="00883A6E" w:rsidP="005872D1">
            <w:pPr>
              <w:spacing w:before="40"/>
              <w:rPr>
                <w:szCs w:val="24"/>
                <w:lang w:eastAsia="zh-CN"/>
              </w:rPr>
            </w:pPr>
            <w:r w:rsidRPr="00967969">
              <w:rPr>
                <w:szCs w:val="24"/>
                <w:lang w:eastAsia="zh-CN"/>
              </w:rPr>
              <w:t>MOD Res. 76</w:t>
            </w:r>
          </w:p>
        </w:tc>
        <w:tc>
          <w:tcPr>
            <w:tcW w:w="3240" w:type="dxa"/>
            <w:vAlign w:val="center"/>
          </w:tcPr>
          <w:p w14:paraId="4B19B0DF" w14:textId="77777777" w:rsidR="00883A6E" w:rsidRPr="00967969" w:rsidRDefault="00883A6E" w:rsidP="005872D1">
            <w:pPr>
              <w:spacing w:before="40"/>
              <w:rPr>
                <w:szCs w:val="24"/>
                <w:lang w:eastAsia="zh-CN"/>
              </w:rPr>
            </w:pPr>
            <w:r w:rsidRPr="00967969">
              <w:rPr>
                <w:szCs w:val="24"/>
                <w:lang w:eastAsia="zh-CN"/>
              </w:rPr>
              <w:t>Colman, Ho (Canada)</w:t>
            </w:r>
          </w:p>
        </w:tc>
        <w:tc>
          <w:tcPr>
            <w:tcW w:w="3570" w:type="dxa"/>
            <w:vAlign w:val="center"/>
          </w:tcPr>
          <w:p w14:paraId="33A343A6" w14:textId="77777777" w:rsidR="00883A6E" w:rsidRPr="00967969" w:rsidRDefault="00992C64" w:rsidP="005872D1">
            <w:pPr>
              <w:spacing w:before="40"/>
              <w:rPr>
                <w:szCs w:val="24"/>
                <w:lang w:eastAsia="zh-CN"/>
              </w:rPr>
            </w:pPr>
            <w:hyperlink r:id="rId32" w:history="1">
              <w:r w:rsidR="00883A6E" w:rsidRPr="00967969">
                <w:rPr>
                  <w:rStyle w:val="Hyperlink"/>
                  <w:szCs w:val="24"/>
                </w:rPr>
                <w:t>colman.ho@ised-isde.gc.ca</w:t>
              </w:r>
            </w:hyperlink>
          </w:p>
        </w:tc>
      </w:tr>
      <w:tr w:rsidR="00883A6E" w:rsidRPr="00967969" w14:paraId="17ABB17F" w14:textId="77777777" w:rsidTr="005872D1">
        <w:trPr>
          <w:jc w:val="center"/>
        </w:trPr>
        <w:tc>
          <w:tcPr>
            <w:tcW w:w="1261" w:type="dxa"/>
            <w:vAlign w:val="center"/>
            <w:hideMark/>
          </w:tcPr>
          <w:p w14:paraId="22F81F62" w14:textId="77777777" w:rsidR="00883A6E" w:rsidRPr="00967969" w:rsidRDefault="00883A6E" w:rsidP="005872D1">
            <w:pPr>
              <w:spacing w:before="40"/>
              <w:jc w:val="center"/>
              <w:rPr>
                <w:szCs w:val="24"/>
                <w:lang w:eastAsia="zh-CN"/>
              </w:rPr>
            </w:pPr>
            <w:r w:rsidRPr="00967969">
              <w:rPr>
                <w:b/>
                <w:bCs/>
                <w:szCs w:val="24"/>
                <w:lang w:eastAsia="zh-CN"/>
              </w:rPr>
              <w:t>IAP 17</w:t>
            </w:r>
          </w:p>
        </w:tc>
        <w:tc>
          <w:tcPr>
            <w:tcW w:w="2054" w:type="dxa"/>
            <w:vAlign w:val="center"/>
          </w:tcPr>
          <w:p w14:paraId="23D8A8DA" w14:textId="77777777" w:rsidR="00883A6E" w:rsidRPr="00967969" w:rsidRDefault="00883A6E" w:rsidP="005872D1">
            <w:pPr>
              <w:spacing w:before="40"/>
              <w:rPr>
                <w:szCs w:val="24"/>
                <w:lang w:eastAsia="zh-CN"/>
              </w:rPr>
            </w:pPr>
            <w:r w:rsidRPr="00967969">
              <w:rPr>
                <w:szCs w:val="24"/>
                <w:lang w:eastAsia="zh-CN"/>
              </w:rPr>
              <w:t>NOC Res. 29</w:t>
            </w:r>
          </w:p>
        </w:tc>
        <w:tc>
          <w:tcPr>
            <w:tcW w:w="3240" w:type="dxa"/>
            <w:vAlign w:val="center"/>
          </w:tcPr>
          <w:p w14:paraId="6FAF5D02" w14:textId="77777777" w:rsidR="00883A6E" w:rsidRPr="00967969" w:rsidRDefault="00883A6E" w:rsidP="005872D1">
            <w:pPr>
              <w:spacing w:before="40"/>
              <w:rPr>
                <w:szCs w:val="24"/>
                <w:lang w:eastAsia="zh-CN"/>
              </w:rPr>
            </w:pPr>
            <w:r w:rsidRPr="00967969">
              <w:rPr>
                <w:szCs w:val="24"/>
                <w:lang w:eastAsia="zh-CN"/>
              </w:rPr>
              <w:t>Rutherford, Kelsie (USA)</w:t>
            </w:r>
          </w:p>
          <w:p w14:paraId="49D27A27" w14:textId="563A0D8E" w:rsidR="00B026B2" w:rsidRPr="00967969" w:rsidRDefault="00B026B2" w:rsidP="005872D1">
            <w:pPr>
              <w:spacing w:before="40"/>
              <w:rPr>
                <w:szCs w:val="24"/>
                <w:lang w:eastAsia="zh-CN"/>
              </w:rPr>
            </w:pPr>
            <w:r w:rsidRPr="00967969">
              <w:rPr>
                <w:szCs w:val="24"/>
                <w:lang w:eastAsia="zh-CN"/>
              </w:rPr>
              <w:t xml:space="preserve">Alternate: </w:t>
            </w:r>
            <w:proofErr w:type="spellStart"/>
            <w:r w:rsidR="0096731C" w:rsidRPr="00967969">
              <w:rPr>
                <w:szCs w:val="24"/>
                <w:lang w:eastAsia="zh-CN"/>
              </w:rPr>
              <w:t>Baldao</w:t>
            </w:r>
            <w:proofErr w:type="spellEnd"/>
            <w:r w:rsidR="0096731C" w:rsidRPr="00967969">
              <w:rPr>
                <w:szCs w:val="24"/>
                <w:lang w:eastAsia="zh-CN"/>
              </w:rPr>
              <w:t>, Rafael</w:t>
            </w:r>
            <w:r w:rsidR="006725E1" w:rsidRPr="00967969">
              <w:rPr>
                <w:szCs w:val="24"/>
                <w:lang w:eastAsia="zh-CN"/>
              </w:rPr>
              <w:t xml:space="preserve"> </w:t>
            </w:r>
            <w:r w:rsidRPr="00967969">
              <w:rPr>
                <w:szCs w:val="24"/>
                <w:lang w:eastAsia="zh-CN"/>
              </w:rPr>
              <w:t>(Brazil)</w:t>
            </w:r>
          </w:p>
        </w:tc>
        <w:tc>
          <w:tcPr>
            <w:tcW w:w="3570" w:type="dxa"/>
            <w:vAlign w:val="center"/>
          </w:tcPr>
          <w:p w14:paraId="629B9D93" w14:textId="77777777" w:rsidR="00883A6E" w:rsidRPr="00967969" w:rsidRDefault="00992C64" w:rsidP="005872D1">
            <w:pPr>
              <w:spacing w:before="40"/>
              <w:rPr>
                <w:rStyle w:val="Hyperlink"/>
                <w:szCs w:val="24"/>
              </w:rPr>
            </w:pPr>
            <w:hyperlink r:id="rId33" w:history="1">
              <w:r w:rsidR="00883A6E" w:rsidRPr="00967969">
                <w:rPr>
                  <w:rStyle w:val="Hyperlink"/>
                  <w:szCs w:val="24"/>
                </w:rPr>
                <w:t>Kelsie.Rutherford@fcc.gov</w:t>
              </w:r>
            </w:hyperlink>
          </w:p>
          <w:p w14:paraId="2AA50488" w14:textId="4E40EBE7" w:rsidR="0096731C" w:rsidRPr="00967969" w:rsidRDefault="0096731C" w:rsidP="005872D1">
            <w:pPr>
              <w:spacing w:before="40"/>
              <w:rPr>
                <w:szCs w:val="24"/>
                <w:lang w:eastAsia="zh-CN"/>
              </w:rPr>
            </w:pPr>
            <w:r w:rsidRPr="00967969">
              <w:rPr>
                <w:rStyle w:val="Hyperlink"/>
                <w:szCs w:val="24"/>
              </w:rPr>
              <w:t>rafaell</w:t>
            </w:r>
            <w:r w:rsidR="00C12C78" w:rsidRPr="00967969">
              <w:rPr>
                <w:rStyle w:val="Hyperlink"/>
                <w:szCs w:val="24"/>
              </w:rPr>
              <w:t>@anatel.gob.br</w:t>
            </w:r>
          </w:p>
        </w:tc>
      </w:tr>
      <w:tr w:rsidR="00883A6E" w:rsidRPr="00967969" w14:paraId="2623DA09" w14:textId="77777777" w:rsidTr="005872D1">
        <w:trPr>
          <w:jc w:val="center"/>
        </w:trPr>
        <w:tc>
          <w:tcPr>
            <w:tcW w:w="1261" w:type="dxa"/>
            <w:vAlign w:val="center"/>
            <w:hideMark/>
          </w:tcPr>
          <w:p w14:paraId="30C511AE" w14:textId="77777777" w:rsidR="00883A6E" w:rsidRPr="00967969" w:rsidRDefault="00883A6E" w:rsidP="005872D1">
            <w:pPr>
              <w:spacing w:before="40"/>
              <w:jc w:val="center"/>
              <w:rPr>
                <w:szCs w:val="24"/>
                <w:lang w:eastAsia="zh-CN"/>
              </w:rPr>
            </w:pPr>
            <w:r w:rsidRPr="00967969">
              <w:rPr>
                <w:b/>
                <w:bCs/>
                <w:szCs w:val="24"/>
                <w:lang w:eastAsia="zh-CN"/>
              </w:rPr>
              <w:t>IAP 18</w:t>
            </w:r>
          </w:p>
        </w:tc>
        <w:tc>
          <w:tcPr>
            <w:tcW w:w="2054" w:type="dxa"/>
            <w:vAlign w:val="center"/>
          </w:tcPr>
          <w:p w14:paraId="13441110" w14:textId="77777777" w:rsidR="00883A6E" w:rsidRPr="00967969" w:rsidRDefault="00883A6E" w:rsidP="005872D1">
            <w:pPr>
              <w:spacing w:before="40"/>
              <w:rPr>
                <w:szCs w:val="24"/>
                <w:lang w:eastAsia="zh-CN"/>
              </w:rPr>
            </w:pPr>
            <w:r w:rsidRPr="00967969">
              <w:rPr>
                <w:szCs w:val="24"/>
                <w:lang w:eastAsia="zh-CN"/>
              </w:rPr>
              <w:t>MOD Res. 84</w:t>
            </w:r>
          </w:p>
        </w:tc>
        <w:tc>
          <w:tcPr>
            <w:tcW w:w="3240" w:type="dxa"/>
            <w:vAlign w:val="center"/>
          </w:tcPr>
          <w:p w14:paraId="354F45EA" w14:textId="1FB21FB2" w:rsidR="00883A6E" w:rsidRPr="00967969" w:rsidRDefault="00883A6E" w:rsidP="005872D1">
            <w:pPr>
              <w:spacing w:before="40"/>
              <w:rPr>
                <w:szCs w:val="24"/>
                <w:lang w:eastAsia="zh-CN"/>
              </w:rPr>
            </w:pPr>
            <w:r w:rsidRPr="00967969">
              <w:rPr>
                <w:szCs w:val="24"/>
                <w:lang w:eastAsia="zh-CN"/>
              </w:rPr>
              <w:t>Miranda Hernández (Mexico)</w:t>
            </w:r>
          </w:p>
        </w:tc>
        <w:tc>
          <w:tcPr>
            <w:tcW w:w="3570" w:type="dxa"/>
            <w:vAlign w:val="center"/>
          </w:tcPr>
          <w:p w14:paraId="73CD4D85" w14:textId="0BD5AF48" w:rsidR="00883A6E" w:rsidRPr="00967969" w:rsidRDefault="00992C64" w:rsidP="006725E1">
            <w:pPr>
              <w:spacing w:before="40"/>
              <w:rPr>
                <w:szCs w:val="24"/>
                <w:lang w:eastAsia="zh-CN"/>
              </w:rPr>
            </w:pPr>
            <w:hyperlink r:id="rId34" w:history="1">
              <w:r w:rsidR="00883A6E" w:rsidRPr="00967969">
                <w:rPr>
                  <w:rStyle w:val="Hyperlink"/>
                  <w:szCs w:val="24"/>
                </w:rPr>
                <w:t>miranda.hernandez@ift.org.mx</w:t>
              </w:r>
            </w:hyperlink>
          </w:p>
        </w:tc>
      </w:tr>
      <w:tr w:rsidR="00883A6E" w:rsidRPr="00967969" w14:paraId="4ABEC358" w14:textId="77777777" w:rsidTr="005872D1">
        <w:trPr>
          <w:jc w:val="center"/>
        </w:trPr>
        <w:tc>
          <w:tcPr>
            <w:tcW w:w="1261" w:type="dxa"/>
            <w:vAlign w:val="center"/>
            <w:hideMark/>
          </w:tcPr>
          <w:p w14:paraId="48704257" w14:textId="77777777" w:rsidR="00883A6E" w:rsidRPr="00967969" w:rsidRDefault="00883A6E" w:rsidP="005872D1">
            <w:pPr>
              <w:spacing w:before="40"/>
              <w:jc w:val="center"/>
              <w:rPr>
                <w:szCs w:val="24"/>
                <w:lang w:eastAsia="zh-CN"/>
              </w:rPr>
            </w:pPr>
            <w:r w:rsidRPr="00967969">
              <w:rPr>
                <w:b/>
                <w:bCs/>
                <w:szCs w:val="24"/>
                <w:lang w:eastAsia="zh-CN"/>
              </w:rPr>
              <w:t>IAP 19</w:t>
            </w:r>
          </w:p>
        </w:tc>
        <w:tc>
          <w:tcPr>
            <w:tcW w:w="2054" w:type="dxa"/>
            <w:vAlign w:val="center"/>
          </w:tcPr>
          <w:p w14:paraId="15ADF0DB" w14:textId="77777777" w:rsidR="00883A6E" w:rsidRPr="00967969" w:rsidRDefault="00883A6E" w:rsidP="005872D1">
            <w:pPr>
              <w:spacing w:before="40"/>
              <w:rPr>
                <w:szCs w:val="24"/>
                <w:lang w:eastAsia="zh-CN"/>
              </w:rPr>
            </w:pPr>
            <w:r w:rsidRPr="00967969">
              <w:rPr>
                <w:szCs w:val="24"/>
                <w:lang w:eastAsia="zh-CN"/>
              </w:rPr>
              <w:t>ADD metaverse</w:t>
            </w:r>
          </w:p>
        </w:tc>
        <w:tc>
          <w:tcPr>
            <w:tcW w:w="3240" w:type="dxa"/>
            <w:vAlign w:val="center"/>
          </w:tcPr>
          <w:p w14:paraId="1C93257E" w14:textId="77777777" w:rsidR="00883A6E" w:rsidRPr="00967969" w:rsidRDefault="00883A6E" w:rsidP="005872D1">
            <w:pPr>
              <w:spacing w:before="40"/>
              <w:rPr>
                <w:szCs w:val="24"/>
                <w:lang w:eastAsia="zh-CN"/>
              </w:rPr>
            </w:pPr>
            <w:r w:rsidRPr="00967969">
              <w:rPr>
                <w:szCs w:val="24"/>
                <w:lang w:eastAsia="zh-CN"/>
              </w:rPr>
              <w:t>Hirayama, Roberto (Brazil)</w:t>
            </w:r>
          </w:p>
          <w:p w14:paraId="4CFDAE97" w14:textId="515CCF0B" w:rsidR="000950FE" w:rsidRPr="00967969" w:rsidRDefault="000950FE" w:rsidP="005872D1">
            <w:pPr>
              <w:spacing w:before="40"/>
              <w:rPr>
                <w:szCs w:val="24"/>
                <w:lang w:eastAsia="zh-CN"/>
              </w:rPr>
            </w:pPr>
            <w:r w:rsidRPr="00967969">
              <w:rPr>
                <w:szCs w:val="24"/>
                <w:lang w:eastAsia="zh-CN"/>
              </w:rPr>
              <w:t xml:space="preserve">Alternate: </w:t>
            </w:r>
            <w:r w:rsidR="00A26259" w:rsidRPr="00967969">
              <w:rPr>
                <w:szCs w:val="24"/>
                <w:lang w:eastAsia="zh-CN"/>
              </w:rPr>
              <w:t>H</w:t>
            </w:r>
            <w:r w:rsidR="00F20905" w:rsidRPr="00967969">
              <w:rPr>
                <w:szCs w:val="24"/>
                <w:lang w:eastAsia="zh-CN"/>
              </w:rPr>
              <w:t>ernandez, Fernando</w:t>
            </w:r>
          </w:p>
        </w:tc>
        <w:tc>
          <w:tcPr>
            <w:tcW w:w="3570" w:type="dxa"/>
            <w:vAlign w:val="center"/>
          </w:tcPr>
          <w:p w14:paraId="1BC75A62" w14:textId="77777777" w:rsidR="00883A6E" w:rsidRPr="00967969" w:rsidRDefault="00992C64" w:rsidP="005872D1">
            <w:pPr>
              <w:spacing w:before="40"/>
              <w:rPr>
                <w:rStyle w:val="Hyperlink"/>
                <w:szCs w:val="24"/>
              </w:rPr>
            </w:pPr>
            <w:hyperlink r:id="rId35" w:history="1">
              <w:r w:rsidR="00883A6E" w:rsidRPr="00967969">
                <w:rPr>
                  <w:rStyle w:val="Hyperlink"/>
                  <w:szCs w:val="24"/>
                </w:rPr>
                <w:t>Hirayama@anatel.gov.br</w:t>
              </w:r>
            </w:hyperlink>
          </w:p>
          <w:p w14:paraId="3B1FB710" w14:textId="733696FC" w:rsidR="00F20905" w:rsidRPr="00967969" w:rsidRDefault="00992C64" w:rsidP="005872D1">
            <w:pPr>
              <w:spacing w:before="40"/>
              <w:rPr>
                <w:szCs w:val="24"/>
                <w:lang w:eastAsia="zh-CN"/>
              </w:rPr>
            </w:pPr>
            <w:hyperlink r:id="rId36" w:history="1">
              <w:r w:rsidR="000A707F" w:rsidRPr="00047964">
                <w:rPr>
                  <w:rStyle w:val="Hyperlink"/>
                  <w:szCs w:val="24"/>
                  <w:lang w:eastAsia="zh-CN"/>
                </w:rPr>
                <w:t>fhernandez@ursec.gub.uy</w:t>
              </w:r>
            </w:hyperlink>
            <w:r w:rsidR="000A707F">
              <w:rPr>
                <w:szCs w:val="24"/>
                <w:lang w:eastAsia="zh-CN"/>
              </w:rPr>
              <w:t xml:space="preserve"> </w:t>
            </w:r>
          </w:p>
        </w:tc>
      </w:tr>
      <w:tr w:rsidR="00883A6E" w:rsidRPr="00967969" w14:paraId="33D9B6D5" w14:textId="77777777" w:rsidTr="005872D1">
        <w:trPr>
          <w:jc w:val="center"/>
        </w:trPr>
        <w:tc>
          <w:tcPr>
            <w:tcW w:w="1261" w:type="dxa"/>
            <w:vAlign w:val="center"/>
          </w:tcPr>
          <w:p w14:paraId="1358DB57" w14:textId="77777777" w:rsidR="00883A6E" w:rsidRPr="00967969" w:rsidRDefault="00883A6E" w:rsidP="005872D1">
            <w:pPr>
              <w:spacing w:before="40"/>
              <w:jc w:val="center"/>
              <w:rPr>
                <w:b/>
                <w:bCs/>
                <w:szCs w:val="24"/>
                <w:lang w:eastAsia="zh-CN"/>
              </w:rPr>
            </w:pPr>
            <w:r w:rsidRPr="00967969">
              <w:rPr>
                <w:b/>
                <w:bCs/>
                <w:szCs w:val="24"/>
                <w:lang w:eastAsia="zh-CN"/>
              </w:rPr>
              <w:t>IAP 20</w:t>
            </w:r>
          </w:p>
        </w:tc>
        <w:tc>
          <w:tcPr>
            <w:tcW w:w="2054" w:type="dxa"/>
            <w:vAlign w:val="center"/>
          </w:tcPr>
          <w:p w14:paraId="52E36050" w14:textId="77777777" w:rsidR="00883A6E" w:rsidRPr="00967969" w:rsidRDefault="00883A6E" w:rsidP="005872D1">
            <w:pPr>
              <w:spacing w:before="40"/>
              <w:rPr>
                <w:szCs w:val="24"/>
                <w:lang w:eastAsia="zh-CN"/>
              </w:rPr>
            </w:pPr>
            <w:r w:rsidRPr="00967969">
              <w:rPr>
                <w:szCs w:val="24"/>
                <w:lang w:eastAsia="zh-CN"/>
              </w:rPr>
              <w:t>MOD Res. 2</w:t>
            </w:r>
          </w:p>
        </w:tc>
        <w:tc>
          <w:tcPr>
            <w:tcW w:w="3240" w:type="dxa"/>
            <w:vAlign w:val="center"/>
          </w:tcPr>
          <w:p w14:paraId="77F2B061" w14:textId="77777777" w:rsidR="00883A6E" w:rsidRPr="00967969" w:rsidRDefault="00883A6E" w:rsidP="005872D1">
            <w:pPr>
              <w:spacing w:before="40"/>
              <w:rPr>
                <w:szCs w:val="24"/>
                <w:lang w:eastAsia="zh-CN"/>
              </w:rPr>
            </w:pPr>
            <w:r w:rsidRPr="00967969">
              <w:rPr>
                <w:szCs w:val="24"/>
                <w:lang w:eastAsia="zh-CN"/>
              </w:rPr>
              <w:t>Avellaneda, Oscar (Canada)</w:t>
            </w:r>
          </w:p>
        </w:tc>
        <w:tc>
          <w:tcPr>
            <w:tcW w:w="3570" w:type="dxa"/>
            <w:vAlign w:val="center"/>
          </w:tcPr>
          <w:p w14:paraId="346578D8" w14:textId="77777777" w:rsidR="00883A6E" w:rsidRPr="00967969" w:rsidRDefault="00992C64" w:rsidP="005872D1">
            <w:pPr>
              <w:spacing w:before="40"/>
              <w:rPr>
                <w:szCs w:val="24"/>
                <w:lang w:eastAsia="zh-CN"/>
              </w:rPr>
            </w:pPr>
            <w:hyperlink r:id="rId37" w:history="1">
              <w:r w:rsidR="00883A6E" w:rsidRPr="00967969">
                <w:rPr>
                  <w:rStyle w:val="Hyperlink"/>
                  <w:szCs w:val="24"/>
                </w:rPr>
                <w:t>oscar.avellaneda@ised-isde.gc.ca</w:t>
              </w:r>
            </w:hyperlink>
          </w:p>
        </w:tc>
      </w:tr>
      <w:bookmarkEnd w:id="0"/>
    </w:tbl>
    <w:p w14:paraId="47E79DEE" w14:textId="77777777" w:rsidR="002F0116" w:rsidRPr="00967969" w:rsidRDefault="002F0116" w:rsidP="002F0116">
      <w:pPr>
        <w:tabs>
          <w:tab w:val="left" w:pos="794"/>
          <w:tab w:val="left" w:pos="1191"/>
          <w:tab w:val="left" w:pos="1588"/>
          <w:tab w:val="left" w:pos="1985"/>
        </w:tabs>
        <w:jc w:val="center"/>
        <w:textAlignment w:val="auto"/>
        <w:rPr>
          <w:szCs w:val="24"/>
        </w:rPr>
      </w:pPr>
    </w:p>
    <w:p w14:paraId="46195463" w14:textId="77777777" w:rsidR="002F0116" w:rsidRPr="00967969" w:rsidRDefault="002F0116" w:rsidP="002F0116">
      <w:pPr>
        <w:tabs>
          <w:tab w:val="left" w:pos="794"/>
          <w:tab w:val="left" w:pos="1191"/>
          <w:tab w:val="left" w:pos="1588"/>
          <w:tab w:val="left" w:pos="1985"/>
        </w:tabs>
        <w:jc w:val="center"/>
        <w:textAlignment w:val="auto"/>
        <w:rPr>
          <w:szCs w:val="24"/>
        </w:rPr>
      </w:pPr>
      <w:r w:rsidRPr="00967969">
        <w:rPr>
          <w:szCs w:val="24"/>
        </w:rPr>
        <w:t>________________</w:t>
      </w:r>
    </w:p>
    <w:p w14:paraId="6168B238" w14:textId="77777777" w:rsidR="00941EF1" w:rsidRPr="00967969" w:rsidRDefault="00941EF1" w:rsidP="002F0116">
      <w:pPr>
        <w:rPr>
          <w:szCs w:val="24"/>
        </w:rPr>
      </w:pPr>
    </w:p>
    <w:sectPr w:rsidR="00941EF1" w:rsidRPr="00967969" w:rsidSect="00992C64">
      <w:headerReference w:type="default" r:id="rId38"/>
      <w:footerReference w:type="even" r:id="rId39"/>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9BDE2" w14:textId="77777777" w:rsidR="000664D5" w:rsidRDefault="000664D5">
      <w:r>
        <w:separator/>
      </w:r>
    </w:p>
  </w:endnote>
  <w:endnote w:type="continuationSeparator" w:id="0">
    <w:p w14:paraId="028152D9" w14:textId="77777777" w:rsidR="000664D5" w:rsidRDefault="000664D5">
      <w:r>
        <w:continuationSeparator/>
      </w:r>
    </w:p>
  </w:endnote>
  <w:endnote w:type="continuationNotice" w:id="1">
    <w:p w14:paraId="4FE9625F" w14:textId="77777777" w:rsidR="000664D5" w:rsidRDefault="000664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F239" w14:textId="77777777" w:rsidR="009D4900" w:rsidRDefault="009D4900">
    <w:pPr>
      <w:framePr w:wrap="around" w:vAnchor="text" w:hAnchor="margin" w:xAlign="right" w:y="1"/>
    </w:pPr>
    <w:r>
      <w:fldChar w:fldCharType="begin"/>
    </w:r>
    <w:r>
      <w:instrText xml:space="preserve">PAGE  </w:instrText>
    </w:r>
    <w:r>
      <w:fldChar w:fldCharType="end"/>
    </w:r>
  </w:p>
  <w:p w14:paraId="2DC439DE" w14:textId="44E1D92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92C64">
      <w:rPr>
        <w:noProof/>
      </w:rPr>
      <w:t>16.10.24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7E7F8" w14:textId="77777777" w:rsidR="000664D5" w:rsidRDefault="000664D5">
      <w:r>
        <w:rPr>
          <w:b/>
        </w:rPr>
        <w:t>_______________</w:t>
      </w:r>
    </w:p>
  </w:footnote>
  <w:footnote w:type="continuationSeparator" w:id="0">
    <w:p w14:paraId="6B81C045" w14:textId="77777777" w:rsidR="000664D5" w:rsidRDefault="0006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5162F" w14:textId="66CC60EE"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WTSA-24/39</w:t>
    </w:r>
    <w:r w:rsidR="00883A6E">
      <w:t>(REV.</w:t>
    </w:r>
    <w:r w:rsidR="00C732F3">
      <w:t>2</w:t>
    </w:r>
    <w:r w:rsidR="00883A6E">
      <w:t>)</w:t>
    </w:r>
    <w:r w:rsidR="006F46E2">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7A4AE8"/>
    <w:multiLevelType w:val="hybridMultilevel"/>
    <w:tmpl w:val="273470DC"/>
    <w:lvl w:ilvl="0" w:tplc="02C0DD32">
      <w:start w:val="1"/>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4776E4"/>
    <w:multiLevelType w:val="hybridMultilevel"/>
    <w:tmpl w:val="0CC2C7F6"/>
    <w:lvl w:ilvl="0" w:tplc="E58EFE8E">
      <w:start w:val="1"/>
      <w:numFmt w:val="lowerLetter"/>
      <w:lvlText w:val="%1)"/>
      <w:lvlJc w:val="left"/>
      <w:pPr>
        <w:ind w:left="1287" w:hanging="360"/>
      </w:pPr>
      <w:rPr>
        <w:i/>
        <w:iCs/>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16cid:durableId="768357487">
    <w:abstractNumId w:val="8"/>
  </w:num>
  <w:num w:numId="2" w16cid:durableId="10431400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91584553">
    <w:abstractNumId w:val="9"/>
  </w:num>
  <w:num w:numId="4" w16cid:durableId="650450903">
    <w:abstractNumId w:val="7"/>
  </w:num>
  <w:num w:numId="5" w16cid:durableId="1376153669">
    <w:abstractNumId w:val="6"/>
  </w:num>
  <w:num w:numId="6" w16cid:durableId="922300642">
    <w:abstractNumId w:val="5"/>
  </w:num>
  <w:num w:numId="7" w16cid:durableId="865607096">
    <w:abstractNumId w:val="4"/>
  </w:num>
  <w:num w:numId="8" w16cid:durableId="446044205">
    <w:abstractNumId w:val="3"/>
  </w:num>
  <w:num w:numId="9" w16cid:durableId="1492792181">
    <w:abstractNumId w:val="2"/>
  </w:num>
  <w:num w:numId="10" w16cid:durableId="2065058866">
    <w:abstractNumId w:val="1"/>
  </w:num>
  <w:num w:numId="11" w16cid:durableId="983006149">
    <w:abstractNumId w:val="0"/>
  </w:num>
  <w:num w:numId="12" w16cid:durableId="387415429">
    <w:abstractNumId w:val="13"/>
  </w:num>
  <w:num w:numId="13" w16cid:durableId="1584603648">
    <w:abstractNumId w:val="11"/>
  </w:num>
  <w:num w:numId="14" w16cid:durableId="2056813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5168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uenmayor, Maria C">
    <w15:presenceInfo w15:providerId="AD" w15:userId="S::MFuenmayor@oas.org::a771b9f0-60af-4e0c-b615-223bd64dd4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1EA"/>
    <w:rsid w:val="00063D0B"/>
    <w:rsid w:val="00063EBE"/>
    <w:rsid w:val="0006471F"/>
    <w:rsid w:val="000664D5"/>
    <w:rsid w:val="00077239"/>
    <w:rsid w:val="000807E9"/>
    <w:rsid w:val="00086491"/>
    <w:rsid w:val="00091346"/>
    <w:rsid w:val="000950FE"/>
    <w:rsid w:val="0009706C"/>
    <w:rsid w:val="000A07D5"/>
    <w:rsid w:val="000A4F50"/>
    <w:rsid w:val="000A707F"/>
    <w:rsid w:val="000B1AE1"/>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2E9C"/>
    <w:rsid w:val="00163E58"/>
    <w:rsid w:val="00166EED"/>
    <w:rsid w:val="0017074E"/>
    <w:rsid w:val="0018065A"/>
    <w:rsid w:val="00182117"/>
    <w:rsid w:val="0018215C"/>
    <w:rsid w:val="00187BD9"/>
    <w:rsid w:val="00190B55"/>
    <w:rsid w:val="001C3B5F"/>
    <w:rsid w:val="001D058F"/>
    <w:rsid w:val="001E584A"/>
    <w:rsid w:val="001E6F73"/>
    <w:rsid w:val="002009EA"/>
    <w:rsid w:val="00202CA0"/>
    <w:rsid w:val="00212C41"/>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6B4F"/>
    <w:rsid w:val="002C6531"/>
    <w:rsid w:val="002D0535"/>
    <w:rsid w:val="002D151C"/>
    <w:rsid w:val="002D58BE"/>
    <w:rsid w:val="002E3AEE"/>
    <w:rsid w:val="002E561F"/>
    <w:rsid w:val="002F0116"/>
    <w:rsid w:val="002F2D0C"/>
    <w:rsid w:val="002F3813"/>
    <w:rsid w:val="00316B80"/>
    <w:rsid w:val="003251EA"/>
    <w:rsid w:val="0033698D"/>
    <w:rsid w:val="00336B4E"/>
    <w:rsid w:val="0034635C"/>
    <w:rsid w:val="003479A8"/>
    <w:rsid w:val="00377BD3"/>
    <w:rsid w:val="00384088"/>
    <w:rsid w:val="003879F0"/>
    <w:rsid w:val="00390616"/>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0243"/>
    <w:rsid w:val="004C6FBE"/>
    <w:rsid w:val="004D5A23"/>
    <w:rsid w:val="004D5D5C"/>
    <w:rsid w:val="004D6DFC"/>
    <w:rsid w:val="004D7ECD"/>
    <w:rsid w:val="004E05BE"/>
    <w:rsid w:val="004E268A"/>
    <w:rsid w:val="004E2B16"/>
    <w:rsid w:val="004F630A"/>
    <w:rsid w:val="0050139F"/>
    <w:rsid w:val="00510C3D"/>
    <w:rsid w:val="0055140B"/>
    <w:rsid w:val="00553247"/>
    <w:rsid w:val="005651D5"/>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63851"/>
    <w:rsid w:val="006714A3"/>
    <w:rsid w:val="006725E1"/>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38FC"/>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5E9B"/>
    <w:rsid w:val="007E66EA"/>
    <w:rsid w:val="007F3C67"/>
    <w:rsid w:val="007F6D49"/>
    <w:rsid w:val="00800972"/>
    <w:rsid w:val="00804475"/>
    <w:rsid w:val="00811633"/>
    <w:rsid w:val="00822334"/>
    <w:rsid w:val="00822B56"/>
    <w:rsid w:val="00830DA3"/>
    <w:rsid w:val="00840F52"/>
    <w:rsid w:val="008508D8"/>
    <w:rsid w:val="00850EEE"/>
    <w:rsid w:val="00864CD2"/>
    <w:rsid w:val="00872FC8"/>
    <w:rsid w:val="00874789"/>
    <w:rsid w:val="008777B8"/>
    <w:rsid w:val="00883A6E"/>
    <w:rsid w:val="008845D0"/>
    <w:rsid w:val="008A186A"/>
    <w:rsid w:val="008A6E89"/>
    <w:rsid w:val="008B1AEA"/>
    <w:rsid w:val="008B43F2"/>
    <w:rsid w:val="008B6CFF"/>
    <w:rsid w:val="008E2A7A"/>
    <w:rsid w:val="008E4BBE"/>
    <w:rsid w:val="008E67E5"/>
    <w:rsid w:val="008F08A1"/>
    <w:rsid w:val="008F7D1E"/>
    <w:rsid w:val="008F7DAD"/>
    <w:rsid w:val="00905803"/>
    <w:rsid w:val="009163CF"/>
    <w:rsid w:val="00920B06"/>
    <w:rsid w:val="00921DD4"/>
    <w:rsid w:val="00923060"/>
    <w:rsid w:val="0092425C"/>
    <w:rsid w:val="009274B4"/>
    <w:rsid w:val="00930EBD"/>
    <w:rsid w:val="00931298"/>
    <w:rsid w:val="00931323"/>
    <w:rsid w:val="00934EA2"/>
    <w:rsid w:val="00940614"/>
    <w:rsid w:val="00941EF1"/>
    <w:rsid w:val="009424C2"/>
    <w:rsid w:val="00944A5C"/>
    <w:rsid w:val="00952A66"/>
    <w:rsid w:val="0095691C"/>
    <w:rsid w:val="0096731C"/>
    <w:rsid w:val="00967969"/>
    <w:rsid w:val="00967EAA"/>
    <w:rsid w:val="009741DA"/>
    <w:rsid w:val="00992C64"/>
    <w:rsid w:val="0099369C"/>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26259"/>
    <w:rsid w:val="00A30305"/>
    <w:rsid w:val="00A31D2D"/>
    <w:rsid w:val="00A36DF9"/>
    <w:rsid w:val="00A41A0D"/>
    <w:rsid w:val="00A41CB8"/>
    <w:rsid w:val="00A4600A"/>
    <w:rsid w:val="00A46C09"/>
    <w:rsid w:val="00A47EC0"/>
    <w:rsid w:val="00A52D1A"/>
    <w:rsid w:val="00A538A6"/>
    <w:rsid w:val="00A54C25"/>
    <w:rsid w:val="00A710E7"/>
    <w:rsid w:val="00A71175"/>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26B2"/>
    <w:rsid w:val="00B067BF"/>
    <w:rsid w:val="00B1550B"/>
    <w:rsid w:val="00B305D7"/>
    <w:rsid w:val="00B5134E"/>
    <w:rsid w:val="00B529AD"/>
    <w:rsid w:val="00B6324B"/>
    <w:rsid w:val="00B639E9"/>
    <w:rsid w:val="00B6617E"/>
    <w:rsid w:val="00B66385"/>
    <w:rsid w:val="00B66C2B"/>
    <w:rsid w:val="00B817CD"/>
    <w:rsid w:val="00B94AD0"/>
    <w:rsid w:val="00BA5265"/>
    <w:rsid w:val="00BB3A95"/>
    <w:rsid w:val="00BB6222"/>
    <w:rsid w:val="00BC2FB6"/>
    <w:rsid w:val="00BC4574"/>
    <w:rsid w:val="00BC7D84"/>
    <w:rsid w:val="00BD5153"/>
    <w:rsid w:val="00BE2AA7"/>
    <w:rsid w:val="00BF490E"/>
    <w:rsid w:val="00C0018F"/>
    <w:rsid w:val="00C04FB5"/>
    <w:rsid w:val="00C0539A"/>
    <w:rsid w:val="00C120F4"/>
    <w:rsid w:val="00C12C78"/>
    <w:rsid w:val="00C16A5A"/>
    <w:rsid w:val="00C20466"/>
    <w:rsid w:val="00C214ED"/>
    <w:rsid w:val="00C234E6"/>
    <w:rsid w:val="00C30155"/>
    <w:rsid w:val="00C324A8"/>
    <w:rsid w:val="00C34489"/>
    <w:rsid w:val="00C35338"/>
    <w:rsid w:val="00C44209"/>
    <w:rsid w:val="00C479FD"/>
    <w:rsid w:val="00C50EF4"/>
    <w:rsid w:val="00C54517"/>
    <w:rsid w:val="00C64CD8"/>
    <w:rsid w:val="00C701BF"/>
    <w:rsid w:val="00C7195B"/>
    <w:rsid w:val="00C72D5C"/>
    <w:rsid w:val="00C732F3"/>
    <w:rsid w:val="00C77E1A"/>
    <w:rsid w:val="00C843F0"/>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52CE"/>
    <w:rsid w:val="00D96530"/>
    <w:rsid w:val="00DA7E2F"/>
    <w:rsid w:val="00DA7E55"/>
    <w:rsid w:val="00DC015C"/>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5D57"/>
    <w:rsid w:val="00E870AC"/>
    <w:rsid w:val="00E94DBA"/>
    <w:rsid w:val="00E976C1"/>
    <w:rsid w:val="00EA12E5"/>
    <w:rsid w:val="00EB55C6"/>
    <w:rsid w:val="00EC7F04"/>
    <w:rsid w:val="00ED30BC"/>
    <w:rsid w:val="00F00DDC"/>
    <w:rsid w:val="00F01223"/>
    <w:rsid w:val="00F02766"/>
    <w:rsid w:val="00F0576E"/>
    <w:rsid w:val="00F05BD4"/>
    <w:rsid w:val="00F20905"/>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F5A7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2577">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75453146">
      <w:bodyDiv w:val="1"/>
      <w:marLeft w:val="0"/>
      <w:marRight w:val="0"/>
      <w:marTop w:val="0"/>
      <w:marBottom w:val="0"/>
      <w:divBdr>
        <w:top w:val="none" w:sz="0" w:space="0" w:color="auto"/>
        <w:left w:val="none" w:sz="0" w:space="0" w:color="auto"/>
        <w:bottom w:val="none" w:sz="0" w:space="0" w:color="auto"/>
        <w:right w:val="none" w:sz="0" w:space="0" w:color="auto"/>
      </w:divBdr>
    </w:div>
    <w:div w:id="100474909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01287881">
      <w:bodyDiv w:val="1"/>
      <w:marLeft w:val="0"/>
      <w:marRight w:val="0"/>
      <w:marTop w:val="0"/>
      <w:marBottom w:val="0"/>
      <w:divBdr>
        <w:top w:val="none" w:sz="0" w:space="0" w:color="auto"/>
        <w:left w:val="none" w:sz="0" w:space="0" w:color="auto"/>
        <w:bottom w:val="none" w:sz="0" w:space="0" w:color="auto"/>
        <w:right w:val="none" w:sz="0" w:space="0" w:color="auto"/>
      </w:divBdr>
    </w:div>
    <w:div w:id="2002924643">
      <w:bodyDiv w:val="1"/>
      <w:marLeft w:val="0"/>
      <w:marRight w:val="0"/>
      <w:marTop w:val="0"/>
      <w:marBottom w:val="0"/>
      <w:divBdr>
        <w:top w:val="none" w:sz="0" w:space="0" w:color="auto"/>
        <w:left w:val="none" w:sz="0" w:space="0" w:color="auto"/>
        <w:bottom w:val="none" w:sz="0" w:space="0" w:color="auto"/>
        <w:right w:val="none" w:sz="0" w:space="0" w:color="auto"/>
      </w:divBdr>
    </w:div>
    <w:div w:id="2085755396">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DekanicE@state.gov" TargetMode="External"/><Relationship Id="rId26" Type="http://schemas.openxmlformats.org/officeDocument/2006/relationships/hyperlink" Target="mailto:prisberg@ntia.gov" TargetMode="External"/><Relationship Id="rId39" Type="http://schemas.openxmlformats.org/officeDocument/2006/relationships/footer" Target="footer1.xml"/><Relationship Id="rId21" Type="http://schemas.openxmlformats.org/officeDocument/2006/relationships/hyperlink" Target="mailto:Miranda.hernandez@ift.org.mx" TargetMode="External"/><Relationship Id="rId34" Type="http://schemas.openxmlformats.org/officeDocument/2006/relationships/hyperlink" Target="mailto:miranda.hernandez@ift.org.mx"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5" Type="http://schemas.openxmlformats.org/officeDocument/2006/relationships/hyperlink" Target="mailto:prisberg@ntia.gov" TargetMode="External"/><Relationship Id="rId33" Type="http://schemas.openxmlformats.org/officeDocument/2006/relationships/hyperlink" Target="mailto:Kelsie.Rutherford@fcc.gov"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lman.ho@ised-isde.gc.ca" TargetMode="External"/><Relationship Id="rId20" Type="http://schemas.openxmlformats.org/officeDocument/2006/relationships/hyperlink" Target="mailto:NajarianPB@state.gov" TargetMode="External"/><Relationship Id="rId29" Type="http://schemas.openxmlformats.org/officeDocument/2006/relationships/hyperlink" Target="mailto:bruce.gracie@ericsson.com" TargetMode="External"/><Relationship Id="rId41" Type="http://schemas.microsoft.com/office/2011/relationships/people" Target="people.xml"/><Relationship Id="rId4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kanicE@state.gov" TargetMode="External"/><Relationship Id="rId32" Type="http://schemas.openxmlformats.org/officeDocument/2006/relationships/hyperlink" Target="mailto:colman.ho@ised-isde.gc.ca" TargetMode="External"/><Relationship Id="rId37" Type="http://schemas.openxmlformats.org/officeDocument/2006/relationships/hyperlink" Target="mailto:oscar.avellaneda@ised-isde.gc.ca" TargetMode="External"/><Relationship Id="rId5" Type="http://schemas.openxmlformats.org/officeDocument/2006/relationships/customXml" Target="../customXml/item5.xml"/><Relationship Id="rId15" Type="http://schemas.openxmlformats.org/officeDocument/2006/relationships/hyperlink" Target="mailto:oscar.avellaneda@ised-isde.gc.ca" TargetMode="External"/><Relationship Id="rId23" Type="http://schemas.openxmlformats.org/officeDocument/2006/relationships/hyperlink" Target="mailto:tcrowe@ntia.gov" TargetMode="External"/><Relationship Id="rId28" Type="http://schemas.openxmlformats.org/officeDocument/2006/relationships/hyperlink" Target="mailto:Jason.Merritt@ised-isde.gc.ca" TargetMode="External"/><Relationship Id="rId36" Type="http://schemas.openxmlformats.org/officeDocument/2006/relationships/hyperlink" Target="mailto:fhernandez@ursec.gub.uy" TargetMode="External"/><Relationship Id="rId10" Type="http://schemas.openxmlformats.org/officeDocument/2006/relationships/footnotes" Target="footnotes.xml"/><Relationship Id="rId19" Type="http://schemas.openxmlformats.org/officeDocument/2006/relationships/hyperlink" Target="mailto:Diana.gomez@ift.org.mx" TargetMode="External"/><Relationship Id="rId31" Type="http://schemas.openxmlformats.org/officeDocument/2006/relationships/hyperlink" Target="mailto:oscar.avellaneda@ised-isde.gc.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openxmlformats.org/officeDocument/2006/relationships/hyperlink" Target="mailto:brenda.molina@micit.go.cr" TargetMode="External"/><Relationship Id="rId27" Type="http://schemas.openxmlformats.org/officeDocument/2006/relationships/hyperlink" Target="mailto:brenda.molina@micit.go.cr" TargetMode="External"/><Relationship Id="rId30" Type="http://schemas.openxmlformats.org/officeDocument/2006/relationships/hyperlink" Target="mailto:oscar.avellaneda@ised-isde.gc.ca" TargetMode="External"/><Relationship Id="rId35" Type="http://schemas.openxmlformats.org/officeDocument/2006/relationships/hyperlink" Target="mailto:Hirayama@anatel.gov.br"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a1cf676c-2816-4389-ad5d-0f2e7c7e67c4">T22-WTSA.24-C-0039!A19!MSW-E</DPM_x0020_File_x0020_name>
    <DPM_x0020_Version xmlns="a1cf676c-2816-4389-ad5d-0f2e7c7e67c4">DPM_2022.05.12.01</DPM_x0020_Version>
    <DPM_x0020_Author xmlns="a1cf676c-2816-4389-ad5d-0f2e7c7e67c4">DPM</DPM_x0020_Auth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10" ma:contentTypeDescription="Create a new document." ma:contentTypeScope="" ma:versionID="919f179358e47702868a378a653ddaf4">
  <xsd:schema xmlns:xsd="http://www.w3.org/2001/XMLSchema" xmlns:xs="http://www.w3.org/2001/XMLSchema" xmlns:p="http://schemas.microsoft.com/office/2006/metadata/properties" xmlns:ns2="a1cf676c-2816-4389-ad5d-0f2e7c7e67c4" targetNamespace="http://schemas.microsoft.com/office/2006/metadata/properties" ma:root="true" ma:fieldsID="14798b1cf9b196a18323dadb8a7ee5fe"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0f3c230-5d99-40c2-9082-7153c7367296"/>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984987C9-5E7C-4B68-8F41-805BBF7E721B}"/>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3909</Characters>
  <Application>Microsoft Office Word</Application>
  <DocSecurity>0</DocSecurity>
  <Lines>229</Lines>
  <Paragraphs>180</Paragraphs>
  <ScaleCrop>false</ScaleCrop>
  <HeadingPairs>
    <vt:vector size="2" baseType="variant">
      <vt:variant>
        <vt:lpstr>Title</vt:lpstr>
      </vt:variant>
      <vt:variant>
        <vt:i4>1</vt:i4>
      </vt:variant>
    </vt:vector>
  </HeadingPairs>
  <TitlesOfParts>
    <vt:vector size="1" baseType="lpstr">
      <vt:lpstr>T22-WTSA.24-C-1000!!MSW-E</vt:lpstr>
    </vt:vector>
  </TitlesOfParts>
  <Manager>WTSA-24 DocsControl - TSB - JB</Manager>
  <Company>International Telecommunication Union (ITU)</Company>
  <LinksUpToDate>false</LinksUpToDate>
  <CharactersWithSpaces>4156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INTER-AMERICAN COMMON PROPOSALS FOR THE WORK OF THE ASSEMBLY_x000d__x0007_</dc:title>
  <dc:subject>WTSA-24</dc:subject>
  <dc:creator>Member States of the Inter-American Telecommunication Commission (CITEL)_x000d__x0007_</dc:creator>
  <cp:keywords/>
  <dc:description>C039REV2.docx  For: _x000d_Document date: _x000d_Saved by ITU51017913 at 11:10:28 AM on 10/16/2024
The Inter-American Proposals (IAP) for WTSA-24, developed by the Members States of OAS/CITEL, are presented in this document._x000d_The following proposals to WTSA-24 reflect the priorities of the Member States of OAS/CITEL for ITU_x001e_T over the next study period._x000d_The Member States of OAS/CITEL welcome the opportunity offered by WTSA-24 for in-depth discussions with the other ITU members on the issues to be addressed during the Assembly. To this effect, spokespersons have been designated for each item to act as a point of contact with the other participants of the Assembly in arriving at decisions that can be supported by all ITU members. _x000d_The structure of the IAPs to WTSA-24 and the list of spokespersons for each of the proposals is contained in Annex 1. By definition, an IAP is supported by all the Member States of the Organization of American States._x000d_WTSA-24 is invited to examine and approve the Addendums to this document._x000d__x0007_</dc:description>
  <cp:lastModifiedBy>TSB - JB</cp:lastModifiedBy>
  <cp:revision>4</cp:revision>
  <cp:lastPrinted>2016-06-06T07:49:00Z</cp:lastPrinted>
  <dcterms:created xsi:type="dcterms:W3CDTF">2024-10-16T05:40:00Z</dcterms:created>
  <dcterms:modified xsi:type="dcterms:W3CDTF">2024-10-16T05:40:00Z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C039REV2.docx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0x01010096B2CC4DF5F10149B2E37F08EDC3AC3A</vt:lpwstr>
  </property>
  <property fmtid="{D5CDD505-2E9C-101B-9397-08002B2CF9AE}" pid="10" name="MediaServiceImageTags">
    <vt:lpwstr/>
  </property>
</Properties>
</file>