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290"/>
        <w:gridCol w:w="4947"/>
        <w:gridCol w:w="2268"/>
        <w:gridCol w:w="1306"/>
      </w:tblGrid>
      <w:tr w:rsidR="00D2023F" w:rsidRPr="003D439D" w14:paraId="319B6958" w14:textId="2A52AC69" w:rsidTr="006D4032">
        <w:trPr>
          <w:cantSplit/>
          <w:trHeight w:val="1132"/>
        </w:trPr>
        <w:tc>
          <w:tcPr>
            <w:tcW w:w="1290" w:type="dxa"/>
            <w:vAlign w:val="center"/>
          </w:tcPr>
          <w:p w14:paraId="1772FE88" w14:textId="329327A2" w:rsidR="00D2023F" w:rsidRPr="003D439D" w:rsidRDefault="0018215C" w:rsidP="00C30155">
            <w:pPr>
              <w:spacing w:before="0"/>
              <w:rPr>
                <w:lang w:val="es-ES"/>
              </w:rPr>
            </w:pPr>
            <w:r w:rsidRPr="003D439D">
              <w:rPr>
                <w:noProof/>
                <w:lang w:val="es-ES"/>
              </w:rPr>
              <w:drawing>
                <wp:inline distT="0" distB="0" distL="0" distR="0" wp14:anchorId="5264508F" wp14:editId="0C5C6D7C">
                  <wp:extent cx="681990" cy="681990"/>
                  <wp:effectExtent l="0" t="0" r="0" b="0"/>
                  <wp:docPr id="118356564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565643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681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15" w:type="dxa"/>
            <w:gridSpan w:val="2"/>
            <w:vAlign w:val="center"/>
          </w:tcPr>
          <w:p w14:paraId="589054B4" w14:textId="77777777" w:rsidR="00E610A4" w:rsidRPr="003D439D" w:rsidRDefault="00E610A4" w:rsidP="00E610A4">
            <w:pPr>
              <w:rPr>
                <w:rFonts w:ascii="Verdana" w:hAnsi="Verdana" w:cs="Times New Roman Bold"/>
                <w:b/>
                <w:bCs/>
                <w:szCs w:val="24"/>
                <w:lang w:val="es-ES"/>
              </w:rPr>
            </w:pPr>
            <w:r w:rsidRPr="003D439D">
              <w:rPr>
                <w:rFonts w:ascii="Verdana" w:hAnsi="Verdana" w:cs="Times New Roman Bold"/>
                <w:b/>
                <w:bCs/>
                <w:szCs w:val="24"/>
                <w:lang w:val="es-ES"/>
              </w:rPr>
              <w:t>Asamblea Mundial de Normalización de las Telecomunicaciones (AMNT-24)</w:t>
            </w:r>
          </w:p>
          <w:p w14:paraId="5EC95E37" w14:textId="340E63E5" w:rsidR="00D2023F" w:rsidRPr="003D439D" w:rsidRDefault="00E610A4" w:rsidP="00E610A4">
            <w:pPr>
              <w:pStyle w:val="TopHeader"/>
              <w:spacing w:before="0"/>
              <w:rPr>
                <w:lang w:val="es-ES"/>
              </w:rPr>
            </w:pPr>
            <w:r w:rsidRPr="003D439D">
              <w:rPr>
                <w:sz w:val="18"/>
                <w:szCs w:val="18"/>
                <w:lang w:val="es-ES"/>
              </w:rPr>
              <w:t>Nueva Delhi, 15-24 de octubre de 2024</w:t>
            </w:r>
          </w:p>
        </w:tc>
        <w:tc>
          <w:tcPr>
            <w:tcW w:w="1306" w:type="dxa"/>
            <w:tcBorders>
              <w:left w:val="nil"/>
            </w:tcBorders>
            <w:vAlign w:val="center"/>
          </w:tcPr>
          <w:p w14:paraId="40ACFFA0" w14:textId="02D5CA95" w:rsidR="00D2023F" w:rsidRPr="003D439D" w:rsidRDefault="00D2023F" w:rsidP="00C30155">
            <w:pPr>
              <w:spacing w:before="0"/>
              <w:rPr>
                <w:lang w:val="es-ES"/>
              </w:rPr>
            </w:pPr>
            <w:r w:rsidRPr="003D439D">
              <w:rPr>
                <w:noProof/>
                <w:lang w:val="es-ES" w:eastAsia="zh-CN"/>
              </w:rPr>
              <w:drawing>
                <wp:inline distT="0" distB="0" distL="0" distR="0" wp14:anchorId="0A6E9AF3" wp14:editId="62F21583">
                  <wp:extent cx="669848" cy="70675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754" cy="710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023F" w:rsidRPr="003D439D" w14:paraId="2A050926" w14:textId="77777777" w:rsidTr="00135705">
        <w:trPr>
          <w:cantSplit/>
        </w:trPr>
        <w:tc>
          <w:tcPr>
            <w:tcW w:w="9811" w:type="dxa"/>
            <w:gridSpan w:val="4"/>
            <w:tcBorders>
              <w:bottom w:val="single" w:sz="12" w:space="0" w:color="auto"/>
            </w:tcBorders>
          </w:tcPr>
          <w:p w14:paraId="569B9737" w14:textId="77777777" w:rsidR="00D2023F" w:rsidRPr="003D439D" w:rsidRDefault="00D2023F" w:rsidP="00C30155">
            <w:pPr>
              <w:spacing w:before="0"/>
              <w:rPr>
                <w:lang w:val="es-ES"/>
              </w:rPr>
            </w:pPr>
          </w:p>
        </w:tc>
      </w:tr>
      <w:tr w:rsidR="00931298" w:rsidRPr="003D439D" w14:paraId="57E56620" w14:textId="77777777" w:rsidTr="00D2023F">
        <w:trPr>
          <w:cantSplit/>
        </w:trPr>
        <w:tc>
          <w:tcPr>
            <w:tcW w:w="6237" w:type="dxa"/>
            <w:gridSpan w:val="2"/>
            <w:tcBorders>
              <w:top w:val="single" w:sz="12" w:space="0" w:color="auto"/>
            </w:tcBorders>
          </w:tcPr>
          <w:p w14:paraId="1E3CCD6D" w14:textId="77777777" w:rsidR="00931298" w:rsidRPr="003D439D" w:rsidRDefault="00931298" w:rsidP="00C30155">
            <w:pPr>
              <w:spacing w:before="0"/>
              <w:rPr>
                <w:lang w:val="es-ES"/>
              </w:rPr>
            </w:pPr>
          </w:p>
        </w:tc>
        <w:tc>
          <w:tcPr>
            <w:tcW w:w="3574" w:type="dxa"/>
            <w:gridSpan w:val="2"/>
          </w:tcPr>
          <w:p w14:paraId="1DA1812D" w14:textId="77777777" w:rsidR="00931298" w:rsidRPr="003D439D" w:rsidRDefault="00931298" w:rsidP="00C30155">
            <w:pPr>
              <w:spacing w:before="0"/>
              <w:rPr>
                <w:rFonts w:ascii="Verdana" w:hAnsi="Verdana"/>
                <w:b/>
                <w:bCs/>
                <w:sz w:val="20"/>
                <w:lang w:val="es-ES"/>
              </w:rPr>
            </w:pPr>
          </w:p>
        </w:tc>
      </w:tr>
      <w:tr w:rsidR="00752D4D" w:rsidRPr="003D439D" w14:paraId="3E8631B8" w14:textId="77777777" w:rsidTr="00D2023F">
        <w:trPr>
          <w:cantSplit/>
        </w:trPr>
        <w:tc>
          <w:tcPr>
            <w:tcW w:w="6237" w:type="dxa"/>
            <w:gridSpan w:val="2"/>
          </w:tcPr>
          <w:p w14:paraId="168BBE1B" w14:textId="395961D9" w:rsidR="00752D4D" w:rsidRPr="003D439D" w:rsidRDefault="00460EFB" w:rsidP="00C30155">
            <w:pPr>
              <w:pStyle w:val="Committee"/>
              <w:rPr>
                <w:highlight w:val="yellow"/>
                <w:lang w:val="es-ES"/>
              </w:rPr>
            </w:pPr>
            <w:bookmarkStart w:id="0" w:name="_Hlk157426999"/>
            <w:r w:rsidRPr="003D439D">
              <w:rPr>
                <w:lang w:val="es-ES"/>
              </w:rPr>
              <w:t>SESIÓN PLENARIA</w:t>
            </w:r>
            <w:bookmarkEnd w:id="0"/>
          </w:p>
        </w:tc>
        <w:tc>
          <w:tcPr>
            <w:tcW w:w="3574" w:type="dxa"/>
            <w:gridSpan w:val="2"/>
          </w:tcPr>
          <w:p w14:paraId="2EB7CB6E" w14:textId="77777777" w:rsidR="00F1269B" w:rsidRPr="003D439D" w:rsidRDefault="00F1269B" w:rsidP="00A52D1A">
            <w:pPr>
              <w:pStyle w:val="Docnumber"/>
              <w:rPr>
                <w:lang w:val="es-ES"/>
              </w:rPr>
            </w:pPr>
            <w:r w:rsidRPr="003D439D">
              <w:rPr>
                <w:lang w:val="es-ES"/>
              </w:rPr>
              <w:t xml:space="preserve">Revisión 1 al </w:t>
            </w:r>
          </w:p>
          <w:p w14:paraId="10DB0CC9" w14:textId="2FDF9083" w:rsidR="00752D4D" w:rsidRPr="003D439D" w:rsidRDefault="003A5470" w:rsidP="00A52D1A">
            <w:pPr>
              <w:pStyle w:val="Docnumber"/>
              <w:rPr>
                <w:lang w:val="es-ES"/>
              </w:rPr>
            </w:pPr>
            <w:r w:rsidRPr="003D439D">
              <w:rPr>
                <w:lang w:val="es-ES"/>
              </w:rPr>
              <w:t>Documento</w:t>
            </w:r>
            <w:r w:rsidR="00752D4D" w:rsidRPr="003D439D">
              <w:rPr>
                <w:lang w:val="es-ES"/>
              </w:rPr>
              <w:t xml:space="preserve"> </w:t>
            </w:r>
            <w:r w:rsidR="00460EFB" w:rsidRPr="003D439D">
              <w:rPr>
                <w:lang w:val="es-ES"/>
              </w:rPr>
              <w:t>39</w:t>
            </w:r>
            <w:r w:rsidR="00752D4D" w:rsidRPr="003D439D">
              <w:rPr>
                <w:lang w:val="es-ES"/>
              </w:rPr>
              <w:t>-</w:t>
            </w:r>
            <w:r w:rsidR="00E610A4" w:rsidRPr="003D439D">
              <w:rPr>
                <w:lang w:val="es-ES"/>
              </w:rPr>
              <w:t>S</w:t>
            </w:r>
          </w:p>
        </w:tc>
      </w:tr>
      <w:tr w:rsidR="00931298" w:rsidRPr="003D439D" w14:paraId="379DD4CD" w14:textId="77777777" w:rsidTr="00D2023F">
        <w:trPr>
          <w:cantSplit/>
        </w:trPr>
        <w:tc>
          <w:tcPr>
            <w:tcW w:w="6237" w:type="dxa"/>
            <w:gridSpan w:val="2"/>
          </w:tcPr>
          <w:p w14:paraId="3D2E2A3F" w14:textId="77777777" w:rsidR="00931298" w:rsidRPr="003D439D" w:rsidRDefault="00931298" w:rsidP="00C30155">
            <w:pPr>
              <w:spacing w:before="0"/>
              <w:rPr>
                <w:lang w:val="es-ES"/>
              </w:rPr>
            </w:pPr>
          </w:p>
        </w:tc>
        <w:tc>
          <w:tcPr>
            <w:tcW w:w="3574" w:type="dxa"/>
            <w:gridSpan w:val="2"/>
          </w:tcPr>
          <w:p w14:paraId="2F179AE3" w14:textId="0CA91591" w:rsidR="00931298" w:rsidRPr="003D439D" w:rsidRDefault="00460EFB" w:rsidP="00C30155">
            <w:pPr>
              <w:pStyle w:val="TopHeader"/>
              <w:spacing w:before="0"/>
              <w:rPr>
                <w:sz w:val="20"/>
                <w:szCs w:val="20"/>
                <w:lang w:val="es-ES"/>
              </w:rPr>
            </w:pPr>
            <w:r w:rsidRPr="003D439D">
              <w:rPr>
                <w:sz w:val="20"/>
                <w:szCs w:val="20"/>
                <w:lang w:val="es-ES"/>
              </w:rPr>
              <w:t>13 de septiembre de</w:t>
            </w:r>
            <w:r w:rsidR="00E610A4" w:rsidRPr="003D439D">
              <w:rPr>
                <w:sz w:val="20"/>
                <w:szCs w:val="20"/>
                <w:lang w:val="es-ES"/>
              </w:rPr>
              <w:t xml:space="preserve"> </w:t>
            </w:r>
            <w:r w:rsidR="00B305D7" w:rsidRPr="003D439D">
              <w:rPr>
                <w:sz w:val="20"/>
                <w:szCs w:val="20"/>
                <w:lang w:val="es-ES"/>
              </w:rPr>
              <w:t>202</w:t>
            </w:r>
            <w:r w:rsidR="009B2216" w:rsidRPr="003D439D">
              <w:rPr>
                <w:sz w:val="20"/>
                <w:szCs w:val="20"/>
                <w:lang w:val="es-ES"/>
              </w:rPr>
              <w:t>4</w:t>
            </w:r>
          </w:p>
        </w:tc>
      </w:tr>
      <w:tr w:rsidR="00931298" w:rsidRPr="003D439D" w14:paraId="552C094A" w14:textId="77777777" w:rsidTr="00D2023F">
        <w:trPr>
          <w:cantSplit/>
        </w:trPr>
        <w:tc>
          <w:tcPr>
            <w:tcW w:w="6237" w:type="dxa"/>
            <w:gridSpan w:val="2"/>
          </w:tcPr>
          <w:p w14:paraId="3CF98A40" w14:textId="77777777" w:rsidR="00931298" w:rsidRPr="003D439D" w:rsidRDefault="00931298" w:rsidP="00C30155">
            <w:pPr>
              <w:spacing w:before="0"/>
              <w:rPr>
                <w:lang w:val="es-ES"/>
              </w:rPr>
            </w:pPr>
          </w:p>
        </w:tc>
        <w:tc>
          <w:tcPr>
            <w:tcW w:w="3574" w:type="dxa"/>
            <w:gridSpan w:val="2"/>
          </w:tcPr>
          <w:p w14:paraId="4C39818E" w14:textId="3B493393" w:rsidR="00931298" w:rsidRPr="003D439D" w:rsidRDefault="00931298" w:rsidP="00C30155">
            <w:pPr>
              <w:pStyle w:val="TopHeader"/>
              <w:spacing w:before="0"/>
              <w:rPr>
                <w:sz w:val="20"/>
                <w:szCs w:val="20"/>
                <w:lang w:val="es-ES"/>
              </w:rPr>
            </w:pPr>
            <w:r w:rsidRPr="003D439D">
              <w:rPr>
                <w:sz w:val="20"/>
                <w:szCs w:val="20"/>
                <w:lang w:val="es-ES"/>
              </w:rPr>
              <w:t xml:space="preserve">Original: </w:t>
            </w:r>
            <w:r w:rsidR="00E610A4" w:rsidRPr="003D439D">
              <w:rPr>
                <w:sz w:val="20"/>
                <w:szCs w:val="20"/>
                <w:lang w:val="es-ES"/>
              </w:rPr>
              <w:t>inglés</w:t>
            </w:r>
          </w:p>
        </w:tc>
      </w:tr>
      <w:tr w:rsidR="00931298" w:rsidRPr="003D439D" w14:paraId="1A6AC39B" w14:textId="77777777" w:rsidTr="00C30155">
        <w:trPr>
          <w:cantSplit/>
        </w:trPr>
        <w:tc>
          <w:tcPr>
            <w:tcW w:w="9811" w:type="dxa"/>
            <w:gridSpan w:val="4"/>
          </w:tcPr>
          <w:p w14:paraId="156D3A85" w14:textId="77777777" w:rsidR="00931298" w:rsidRPr="003D439D" w:rsidRDefault="00931298" w:rsidP="00C30155">
            <w:pPr>
              <w:pStyle w:val="TopHeader"/>
              <w:spacing w:before="0"/>
              <w:rPr>
                <w:sz w:val="20"/>
                <w:lang w:val="es-ES"/>
              </w:rPr>
            </w:pPr>
          </w:p>
        </w:tc>
      </w:tr>
      <w:tr w:rsidR="00931298" w:rsidRPr="003D439D" w14:paraId="59D6DD30" w14:textId="77777777" w:rsidTr="00C30155">
        <w:trPr>
          <w:cantSplit/>
        </w:trPr>
        <w:tc>
          <w:tcPr>
            <w:tcW w:w="9811" w:type="dxa"/>
            <w:gridSpan w:val="4"/>
          </w:tcPr>
          <w:p w14:paraId="0CDEC922" w14:textId="34D3C916" w:rsidR="00931298" w:rsidRPr="003D439D" w:rsidRDefault="00460EFB" w:rsidP="00C30155">
            <w:pPr>
              <w:pStyle w:val="Source"/>
              <w:rPr>
                <w:highlight w:val="yellow"/>
                <w:lang w:val="es-ES"/>
              </w:rPr>
            </w:pPr>
            <w:r w:rsidRPr="003D439D">
              <w:rPr>
                <w:lang w:val="es-ES"/>
              </w:rPr>
              <w:t>Estados Miembros de la Comisión Interamericana de Telecomunicaciones (CITEL)</w:t>
            </w:r>
          </w:p>
        </w:tc>
      </w:tr>
      <w:tr w:rsidR="00931298" w:rsidRPr="003D439D" w14:paraId="7D394748" w14:textId="77777777" w:rsidTr="00C30155">
        <w:trPr>
          <w:cantSplit/>
        </w:trPr>
        <w:tc>
          <w:tcPr>
            <w:tcW w:w="9811" w:type="dxa"/>
            <w:gridSpan w:val="4"/>
          </w:tcPr>
          <w:p w14:paraId="22F0715A" w14:textId="6D53C592" w:rsidR="00931298" w:rsidRPr="003D439D" w:rsidRDefault="00460EFB" w:rsidP="00C30155">
            <w:pPr>
              <w:pStyle w:val="Title1"/>
              <w:rPr>
                <w:highlight w:val="yellow"/>
                <w:lang w:val="es-ES"/>
              </w:rPr>
            </w:pPr>
            <w:r w:rsidRPr="003D439D">
              <w:rPr>
                <w:lang w:val="es-ES"/>
              </w:rPr>
              <w:t>Propuestas comunes interamericanas para los trabajos de la asamblea</w:t>
            </w:r>
          </w:p>
        </w:tc>
      </w:tr>
      <w:tr w:rsidR="00657CDA" w:rsidRPr="003D439D" w14:paraId="58289439" w14:textId="77777777" w:rsidTr="00657CDA">
        <w:trPr>
          <w:cantSplit/>
        </w:trPr>
        <w:tc>
          <w:tcPr>
            <w:tcW w:w="9811" w:type="dxa"/>
            <w:gridSpan w:val="4"/>
          </w:tcPr>
          <w:p w14:paraId="4BDF7F6F" w14:textId="06A6F6D3" w:rsidR="00657CDA" w:rsidRPr="003D439D" w:rsidRDefault="00657CDA" w:rsidP="003C33B7">
            <w:pPr>
              <w:pStyle w:val="Title2"/>
              <w:spacing w:before="240"/>
              <w:rPr>
                <w:lang w:val="es-ES"/>
              </w:rPr>
            </w:pPr>
          </w:p>
        </w:tc>
      </w:tr>
      <w:tr w:rsidR="00657CDA" w:rsidRPr="003D439D" w14:paraId="396922D0" w14:textId="77777777" w:rsidTr="00657CDA">
        <w:trPr>
          <w:cantSplit/>
        </w:trPr>
        <w:tc>
          <w:tcPr>
            <w:tcW w:w="9811" w:type="dxa"/>
            <w:gridSpan w:val="4"/>
          </w:tcPr>
          <w:p w14:paraId="27CB32D0" w14:textId="77777777" w:rsidR="00657CDA" w:rsidRPr="003D439D" w:rsidRDefault="00657CDA" w:rsidP="00293F9A">
            <w:pPr>
              <w:pStyle w:val="Agendaitem"/>
              <w:spacing w:before="0"/>
              <w:rPr>
                <w:lang w:val="es-ES"/>
              </w:rPr>
            </w:pPr>
          </w:p>
        </w:tc>
      </w:tr>
    </w:tbl>
    <w:p w14:paraId="45677F50" w14:textId="77777777" w:rsidR="00931298" w:rsidRPr="003D439D" w:rsidRDefault="00931298" w:rsidP="00931298">
      <w:pPr>
        <w:rPr>
          <w:lang w:val="es-ES"/>
        </w:rPr>
      </w:pPr>
    </w:p>
    <w:tbl>
      <w:tblPr>
        <w:tblW w:w="5074" w:type="pct"/>
        <w:tblLayout w:type="fixed"/>
        <w:tblLook w:val="0000" w:firstRow="0" w:lastRow="0" w:firstColumn="0" w:lastColumn="0" w:noHBand="0" w:noVBand="0"/>
      </w:tblPr>
      <w:tblGrid>
        <w:gridCol w:w="1912"/>
        <w:gridCol w:w="3935"/>
        <w:gridCol w:w="3935"/>
      </w:tblGrid>
      <w:tr w:rsidR="00931298" w:rsidRPr="003D439D" w14:paraId="67054BF5" w14:textId="77777777" w:rsidTr="00C30155">
        <w:trPr>
          <w:cantSplit/>
        </w:trPr>
        <w:tc>
          <w:tcPr>
            <w:tcW w:w="1912" w:type="dxa"/>
          </w:tcPr>
          <w:p w14:paraId="2E8BEDC4" w14:textId="375B15AE" w:rsidR="00931298" w:rsidRPr="003D439D" w:rsidRDefault="00E610A4" w:rsidP="00C30155">
            <w:pPr>
              <w:rPr>
                <w:lang w:val="es-ES"/>
              </w:rPr>
            </w:pPr>
            <w:r w:rsidRPr="003D439D">
              <w:rPr>
                <w:b/>
                <w:bCs/>
                <w:lang w:val="es-ES"/>
              </w:rPr>
              <w:t>Resumen:</w:t>
            </w:r>
          </w:p>
        </w:tc>
        <w:tc>
          <w:tcPr>
            <w:tcW w:w="7870" w:type="dxa"/>
            <w:gridSpan w:val="2"/>
          </w:tcPr>
          <w:p w14:paraId="0DB99933" w14:textId="77777777" w:rsidR="00460EFB" w:rsidRPr="003D439D" w:rsidRDefault="00460EFB" w:rsidP="00460EFB">
            <w:pPr>
              <w:pStyle w:val="Abstract"/>
              <w:rPr>
                <w:color w:val="000000" w:themeColor="text1"/>
                <w:lang w:val="es-ES"/>
              </w:rPr>
            </w:pPr>
            <w:r w:rsidRPr="003D439D">
              <w:rPr>
                <w:color w:val="000000" w:themeColor="text1"/>
                <w:lang w:val="es-ES"/>
              </w:rPr>
              <w:t>En este documento se presentan las propuestas comunes interamericanas (IAP) para la AMNT-24 preparadas por los Estados Miembros de la OEA/CITEL.</w:t>
            </w:r>
          </w:p>
          <w:p w14:paraId="243702D0" w14:textId="77777777" w:rsidR="00460EFB" w:rsidRPr="003D439D" w:rsidRDefault="00460EFB" w:rsidP="00460EFB">
            <w:pPr>
              <w:pStyle w:val="Abstract"/>
              <w:rPr>
                <w:color w:val="000000" w:themeColor="text1"/>
                <w:lang w:val="es-ES"/>
              </w:rPr>
            </w:pPr>
            <w:r w:rsidRPr="003D439D">
              <w:rPr>
                <w:color w:val="000000" w:themeColor="text1"/>
                <w:lang w:val="es-ES"/>
              </w:rPr>
              <w:t>Las propuestas presentadas a la AMNT-24 reflejan las prioridades de los Estados Miembros de la OEA/CITEL para el UIT-T a lo largo del próximo periodo de estudios.</w:t>
            </w:r>
          </w:p>
          <w:p w14:paraId="6D73A267" w14:textId="43CC9141" w:rsidR="00460EFB" w:rsidRPr="003D439D" w:rsidRDefault="00460EFB" w:rsidP="00460EFB">
            <w:pPr>
              <w:pStyle w:val="Abstract"/>
              <w:rPr>
                <w:color w:val="000000" w:themeColor="text1"/>
                <w:lang w:val="es-ES"/>
              </w:rPr>
            </w:pPr>
            <w:r w:rsidRPr="003D439D">
              <w:rPr>
                <w:color w:val="000000" w:themeColor="text1"/>
                <w:lang w:val="es-ES"/>
              </w:rPr>
              <w:t>Los Estados Miembros de la OEA/CITEL agradecen la oportunidad que les brinda la AMNT-24 de sostener con los demás Miembros de la UIT un debate sustantivo sobre los temas que se abordarán durante la Asamblea. Para ello se ha designado a un portavoz para cada propuesta como referente para los demás participantes de la Asamblea a fin de alcanzar decisiones que puedan contar con el apoyo de todos los Miembros de la UIT.</w:t>
            </w:r>
          </w:p>
          <w:p w14:paraId="082A3625" w14:textId="77777777" w:rsidR="00460EFB" w:rsidRPr="003D439D" w:rsidRDefault="00460EFB" w:rsidP="00460EFB">
            <w:pPr>
              <w:pStyle w:val="Abstract"/>
              <w:rPr>
                <w:color w:val="000000" w:themeColor="text1"/>
                <w:lang w:val="es-ES"/>
              </w:rPr>
            </w:pPr>
            <w:r w:rsidRPr="003D439D">
              <w:rPr>
                <w:color w:val="000000" w:themeColor="text1"/>
                <w:lang w:val="es-ES"/>
              </w:rPr>
              <w:t>En el Anexo 1 se muestra la estructura de las IAP para la AMNT-24 junto con la lista de portavoces para esas propuestas. Por definición, todos los Estados Miembros de la Organización de Estados Americanos apoyan las IAP.</w:t>
            </w:r>
          </w:p>
          <w:p w14:paraId="492D398A" w14:textId="566BCC22" w:rsidR="00931298" w:rsidRPr="003D439D" w:rsidRDefault="00460EFB" w:rsidP="00460EFB">
            <w:pPr>
              <w:pStyle w:val="Abstract"/>
              <w:rPr>
                <w:lang w:val="es-ES"/>
              </w:rPr>
            </w:pPr>
            <w:r w:rsidRPr="003D439D">
              <w:rPr>
                <w:color w:val="000000" w:themeColor="text1"/>
                <w:lang w:val="es-ES"/>
              </w:rPr>
              <w:t>Se invita a la AMNT-24 a examinar y aprobar los Addenda al presente documento.</w:t>
            </w:r>
          </w:p>
        </w:tc>
      </w:tr>
      <w:tr w:rsidR="00931298" w:rsidRPr="003D439D" w14:paraId="786B86C7" w14:textId="77777777" w:rsidTr="00C30155">
        <w:trPr>
          <w:cantSplit/>
        </w:trPr>
        <w:tc>
          <w:tcPr>
            <w:tcW w:w="1912" w:type="dxa"/>
          </w:tcPr>
          <w:p w14:paraId="513FD443" w14:textId="186C1E66" w:rsidR="00931298" w:rsidRPr="003D439D" w:rsidRDefault="00E610A4" w:rsidP="00C30155">
            <w:pPr>
              <w:rPr>
                <w:b/>
                <w:bCs/>
                <w:szCs w:val="24"/>
                <w:lang w:val="es-ES"/>
              </w:rPr>
            </w:pPr>
            <w:r w:rsidRPr="003D439D">
              <w:rPr>
                <w:b/>
                <w:bCs/>
                <w:lang w:val="es-ES"/>
              </w:rPr>
              <w:t>Contacto:</w:t>
            </w:r>
          </w:p>
        </w:tc>
        <w:tc>
          <w:tcPr>
            <w:tcW w:w="3935" w:type="dxa"/>
          </w:tcPr>
          <w:p w14:paraId="18BEFB83" w14:textId="6F946DE6" w:rsidR="00FE5494" w:rsidRPr="003D439D" w:rsidRDefault="00460EFB" w:rsidP="00E6117A">
            <w:pPr>
              <w:rPr>
                <w:lang w:val="es-ES"/>
              </w:rPr>
            </w:pPr>
            <w:r w:rsidRPr="003D439D">
              <w:rPr>
                <w:lang w:val="es-ES"/>
              </w:rPr>
              <w:t xml:space="preserve">María Celeste Fuenmayor </w:t>
            </w:r>
            <w:r w:rsidRPr="003D439D">
              <w:rPr>
                <w:lang w:val="es-ES"/>
              </w:rPr>
              <w:br/>
              <w:t>Comisión Interamericana de Telecomunicaciones</w:t>
            </w:r>
          </w:p>
        </w:tc>
        <w:tc>
          <w:tcPr>
            <w:tcW w:w="3935" w:type="dxa"/>
          </w:tcPr>
          <w:p w14:paraId="71C39D04" w14:textId="310A69E2" w:rsidR="00931298" w:rsidRPr="003D439D" w:rsidRDefault="00E610A4" w:rsidP="00E6117A">
            <w:pPr>
              <w:rPr>
                <w:lang w:val="es-ES"/>
              </w:rPr>
            </w:pPr>
            <w:r w:rsidRPr="003D439D">
              <w:rPr>
                <w:lang w:val="es-ES"/>
              </w:rPr>
              <w:t>Correo-e:</w:t>
            </w:r>
            <w:r w:rsidR="00460EFB" w:rsidRPr="003D439D">
              <w:rPr>
                <w:lang w:val="es-ES"/>
              </w:rPr>
              <w:t xml:space="preserve"> </w:t>
            </w:r>
            <w:hyperlink r:id="rId13" w:history="1">
              <w:r w:rsidR="00460EFB" w:rsidRPr="003D439D">
                <w:rPr>
                  <w:rStyle w:val="Hyperlink"/>
                  <w:lang w:val="es-ES"/>
                </w:rPr>
                <w:t>mfuenmayor@oas.org</w:t>
              </w:r>
            </w:hyperlink>
          </w:p>
        </w:tc>
      </w:tr>
    </w:tbl>
    <w:p w14:paraId="501E88E3" w14:textId="443ABCCD" w:rsidR="00A52D1A" w:rsidRPr="003D439D" w:rsidRDefault="00A52D1A" w:rsidP="00A52D1A">
      <w:pPr>
        <w:rPr>
          <w:lang w:val="es-ES"/>
        </w:rPr>
      </w:pPr>
    </w:p>
    <w:p w14:paraId="5FB52AE0" w14:textId="014542DE" w:rsidR="009F4801" w:rsidRPr="003D439D" w:rsidRDefault="009F4801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es-ES"/>
        </w:rPr>
      </w:pPr>
      <w:r w:rsidRPr="003D439D">
        <w:rPr>
          <w:lang w:val="es-ES"/>
        </w:rPr>
        <w:br w:type="page"/>
      </w:r>
    </w:p>
    <w:p w14:paraId="75522C2C" w14:textId="1A78441E" w:rsidR="00460EFB" w:rsidRPr="003D439D" w:rsidRDefault="00460EFB" w:rsidP="00460EFB">
      <w:pPr>
        <w:pStyle w:val="AnnexNotitle"/>
        <w:rPr>
          <w:lang w:val="es-ES"/>
        </w:rPr>
      </w:pPr>
      <w:r w:rsidRPr="003D439D">
        <w:rPr>
          <w:lang w:val="es-ES"/>
        </w:rPr>
        <w:lastRenderedPageBreak/>
        <w:t>ANEXO 1</w:t>
      </w:r>
      <w:r w:rsidR="005E46DD" w:rsidRPr="003D439D">
        <w:rPr>
          <w:lang w:val="es-ES"/>
        </w:rPr>
        <w:br/>
      </w:r>
      <w:r w:rsidRPr="003D439D">
        <w:rPr>
          <w:lang w:val="es-ES"/>
        </w:rPr>
        <w:br/>
        <w:t xml:space="preserve">PORTAVOCES DE LA CITEL PARA LAS IAP QUE SE PRESENTAN </w:t>
      </w:r>
      <w:r w:rsidRPr="003D439D">
        <w:rPr>
          <w:lang w:val="es-ES"/>
        </w:rPr>
        <w:br/>
        <w:t>A LA AMNT-24</w:t>
      </w:r>
    </w:p>
    <w:p w14:paraId="6C757EFB" w14:textId="77777777" w:rsidR="00460EFB" w:rsidRPr="003D439D" w:rsidRDefault="00460EFB" w:rsidP="00460EFB">
      <w:pPr>
        <w:rPr>
          <w:lang w:val="es-E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05"/>
        <w:gridCol w:w="1956"/>
        <w:gridCol w:w="3078"/>
        <w:gridCol w:w="3390"/>
      </w:tblGrid>
      <w:tr w:rsidR="00460EFB" w:rsidRPr="003D439D" w14:paraId="70302903" w14:textId="77777777" w:rsidTr="00460EFB">
        <w:trPr>
          <w:tblHeader/>
          <w:jc w:val="center"/>
        </w:trPr>
        <w:tc>
          <w:tcPr>
            <w:tcW w:w="1261" w:type="dxa"/>
            <w:shd w:val="clear" w:color="auto" w:fill="C6D9F1" w:themeFill="text2" w:themeFillTint="33"/>
            <w:vAlign w:val="center"/>
            <w:hideMark/>
          </w:tcPr>
          <w:p w14:paraId="72954BB5" w14:textId="7E91A9AA" w:rsidR="00460EFB" w:rsidRPr="003D439D" w:rsidRDefault="00460EFB" w:rsidP="00460EFB">
            <w:pPr>
              <w:pStyle w:val="Tablehead"/>
              <w:rPr>
                <w:lang w:val="es-ES"/>
              </w:rPr>
            </w:pPr>
            <w:r w:rsidRPr="003D439D">
              <w:rPr>
                <w:lang w:val="es-ES"/>
              </w:rPr>
              <w:t>IAP N</w:t>
            </w:r>
            <w:r w:rsidR="005E46DD" w:rsidRPr="003D439D">
              <w:rPr>
                <w:lang w:val="es-ES"/>
              </w:rPr>
              <w:t>úm.</w:t>
            </w:r>
          </w:p>
        </w:tc>
        <w:tc>
          <w:tcPr>
            <w:tcW w:w="2054" w:type="dxa"/>
            <w:shd w:val="clear" w:color="auto" w:fill="C6D9F1" w:themeFill="text2" w:themeFillTint="33"/>
            <w:vAlign w:val="center"/>
            <w:hideMark/>
          </w:tcPr>
          <w:p w14:paraId="64864794" w14:textId="77777777" w:rsidR="00460EFB" w:rsidRPr="003D439D" w:rsidRDefault="00460EFB" w:rsidP="00460EFB">
            <w:pPr>
              <w:pStyle w:val="Tablehead"/>
              <w:rPr>
                <w:lang w:val="es-ES"/>
              </w:rPr>
            </w:pPr>
            <w:r w:rsidRPr="003D439D">
              <w:rPr>
                <w:lang w:val="es-ES"/>
              </w:rPr>
              <w:t xml:space="preserve">Asunto </w:t>
            </w:r>
          </w:p>
        </w:tc>
        <w:tc>
          <w:tcPr>
            <w:tcW w:w="3240" w:type="dxa"/>
            <w:shd w:val="clear" w:color="auto" w:fill="C6D9F1" w:themeFill="text2" w:themeFillTint="33"/>
            <w:vAlign w:val="center"/>
            <w:hideMark/>
          </w:tcPr>
          <w:p w14:paraId="0E74D71B" w14:textId="77777777" w:rsidR="00460EFB" w:rsidRPr="003D439D" w:rsidRDefault="00460EFB" w:rsidP="00460EFB">
            <w:pPr>
              <w:pStyle w:val="Tablehead"/>
              <w:rPr>
                <w:lang w:val="es-ES"/>
              </w:rPr>
            </w:pPr>
            <w:r w:rsidRPr="003D439D">
              <w:rPr>
                <w:lang w:val="es-ES"/>
              </w:rPr>
              <w:t>Portavoz de la CITEL</w:t>
            </w:r>
          </w:p>
        </w:tc>
        <w:tc>
          <w:tcPr>
            <w:tcW w:w="3570" w:type="dxa"/>
            <w:shd w:val="clear" w:color="auto" w:fill="C6D9F1" w:themeFill="text2" w:themeFillTint="33"/>
            <w:vAlign w:val="center"/>
            <w:hideMark/>
          </w:tcPr>
          <w:p w14:paraId="336CCE39" w14:textId="75A08DA3" w:rsidR="00460EFB" w:rsidRPr="003D439D" w:rsidRDefault="007E0843" w:rsidP="00460EFB">
            <w:pPr>
              <w:pStyle w:val="Tablehead"/>
              <w:rPr>
                <w:lang w:val="es-ES"/>
              </w:rPr>
            </w:pPr>
            <w:r w:rsidRPr="003D439D">
              <w:rPr>
                <w:lang w:val="es-ES"/>
              </w:rPr>
              <w:t>D</w:t>
            </w:r>
            <w:r w:rsidR="00460EFB" w:rsidRPr="003D439D">
              <w:rPr>
                <w:lang w:val="es-ES"/>
              </w:rPr>
              <w:t>irección de correo-e</w:t>
            </w:r>
          </w:p>
        </w:tc>
      </w:tr>
      <w:tr w:rsidR="00460EFB" w:rsidRPr="003D439D" w14:paraId="522248CE" w14:textId="77777777" w:rsidTr="00460EFB">
        <w:trPr>
          <w:jc w:val="center"/>
        </w:trPr>
        <w:tc>
          <w:tcPr>
            <w:tcW w:w="1261" w:type="dxa"/>
            <w:vAlign w:val="center"/>
            <w:hideMark/>
          </w:tcPr>
          <w:p w14:paraId="02A23CCC" w14:textId="77777777" w:rsidR="00460EFB" w:rsidRPr="003D439D" w:rsidRDefault="00460EFB" w:rsidP="00460EFB">
            <w:pPr>
              <w:pStyle w:val="Tabletext"/>
              <w:jc w:val="center"/>
              <w:rPr>
                <w:b/>
                <w:bCs/>
                <w:lang w:val="es-ES"/>
              </w:rPr>
            </w:pPr>
            <w:bookmarkStart w:id="1" w:name="_Hlk176332602"/>
            <w:r w:rsidRPr="003D439D">
              <w:rPr>
                <w:b/>
                <w:bCs/>
                <w:lang w:val="es-ES"/>
              </w:rPr>
              <w:t>IAP 1</w:t>
            </w:r>
          </w:p>
        </w:tc>
        <w:tc>
          <w:tcPr>
            <w:tcW w:w="2054" w:type="dxa"/>
            <w:vAlign w:val="center"/>
          </w:tcPr>
          <w:p w14:paraId="25031662" w14:textId="77777777" w:rsidR="00460EFB" w:rsidRPr="003D439D" w:rsidRDefault="00460EFB" w:rsidP="005E46DD">
            <w:pPr>
              <w:pStyle w:val="Tabletext"/>
              <w:rPr>
                <w:lang w:val="es-ES"/>
              </w:rPr>
            </w:pPr>
            <w:r w:rsidRPr="003D439D">
              <w:rPr>
                <w:lang w:val="es-ES"/>
              </w:rPr>
              <w:t>NOC Res. 87</w:t>
            </w:r>
          </w:p>
        </w:tc>
        <w:tc>
          <w:tcPr>
            <w:tcW w:w="3240" w:type="dxa"/>
            <w:vAlign w:val="center"/>
            <w:hideMark/>
          </w:tcPr>
          <w:p w14:paraId="027E70E5" w14:textId="77777777" w:rsidR="00460EFB" w:rsidRPr="003D439D" w:rsidRDefault="00460EFB" w:rsidP="005E46DD">
            <w:pPr>
              <w:pStyle w:val="Tabletext"/>
              <w:rPr>
                <w:lang w:val="es-ES"/>
              </w:rPr>
            </w:pPr>
            <w:r w:rsidRPr="003D439D">
              <w:rPr>
                <w:lang w:val="es-ES"/>
              </w:rPr>
              <w:t>Avellaneda, Oscar (Canadá)</w:t>
            </w:r>
          </w:p>
        </w:tc>
        <w:tc>
          <w:tcPr>
            <w:tcW w:w="3570" w:type="dxa"/>
            <w:vAlign w:val="center"/>
            <w:hideMark/>
          </w:tcPr>
          <w:p w14:paraId="47BDA9A7" w14:textId="77777777" w:rsidR="00460EFB" w:rsidRPr="003D439D" w:rsidRDefault="003D439D" w:rsidP="005E46DD">
            <w:pPr>
              <w:rPr>
                <w:sz w:val="22"/>
                <w:szCs w:val="22"/>
                <w:lang w:val="es-ES"/>
              </w:rPr>
            </w:pPr>
            <w:hyperlink r:id="rId14" w:history="1">
              <w:r w:rsidR="00460EFB" w:rsidRPr="003D439D">
                <w:rPr>
                  <w:rStyle w:val="Hyperlink"/>
                  <w:sz w:val="22"/>
                  <w:szCs w:val="22"/>
                  <w:lang w:val="es-ES"/>
                </w:rPr>
                <w:t>oscar.avellaneda@ised-isde.gc.ca</w:t>
              </w:r>
            </w:hyperlink>
          </w:p>
        </w:tc>
      </w:tr>
      <w:bookmarkEnd w:id="1"/>
      <w:tr w:rsidR="00460EFB" w:rsidRPr="003D439D" w14:paraId="36F66C65" w14:textId="77777777" w:rsidTr="00460EFB">
        <w:trPr>
          <w:jc w:val="center"/>
        </w:trPr>
        <w:tc>
          <w:tcPr>
            <w:tcW w:w="1261" w:type="dxa"/>
            <w:vAlign w:val="center"/>
            <w:hideMark/>
          </w:tcPr>
          <w:p w14:paraId="084FEF37" w14:textId="77777777" w:rsidR="00460EFB" w:rsidRPr="003D439D" w:rsidRDefault="00460EFB" w:rsidP="00460EFB">
            <w:pPr>
              <w:pStyle w:val="Tabletext"/>
              <w:jc w:val="center"/>
              <w:rPr>
                <w:b/>
                <w:bCs/>
                <w:lang w:val="es-ES"/>
              </w:rPr>
            </w:pPr>
            <w:r w:rsidRPr="003D439D">
              <w:rPr>
                <w:b/>
                <w:bCs/>
                <w:lang w:val="es-ES"/>
              </w:rPr>
              <w:t>IAP 2</w:t>
            </w:r>
          </w:p>
        </w:tc>
        <w:tc>
          <w:tcPr>
            <w:tcW w:w="2054" w:type="dxa"/>
            <w:vAlign w:val="center"/>
          </w:tcPr>
          <w:p w14:paraId="7D98C56D" w14:textId="77777777" w:rsidR="00460EFB" w:rsidRPr="003D439D" w:rsidRDefault="00460EFB" w:rsidP="005E46DD">
            <w:pPr>
              <w:pStyle w:val="Tabletext"/>
              <w:rPr>
                <w:lang w:val="es-ES"/>
              </w:rPr>
            </w:pPr>
            <w:r w:rsidRPr="003D439D">
              <w:rPr>
                <w:lang w:val="es-ES"/>
              </w:rPr>
              <w:t>NOC Res. 72</w:t>
            </w:r>
          </w:p>
        </w:tc>
        <w:tc>
          <w:tcPr>
            <w:tcW w:w="3240" w:type="dxa"/>
            <w:vAlign w:val="center"/>
          </w:tcPr>
          <w:p w14:paraId="68DAEC7E" w14:textId="77777777" w:rsidR="00460EFB" w:rsidRPr="003D439D" w:rsidRDefault="00460EFB" w:rsidP="005E46DD">
            <w:pPr>
              <w:pStyle w:val="Tabletext"/>
              <w:rPr>
                <w:lang w:val="es-ES"/>
              </w:rPr>
            </w:pPr>
            <w:r w:rsidRPr="003D439D">
              <w:rPr>
                <w:lang w:val="es-ES"/>
              </w:rPr>
              <w:t>Colman, Ho (Canadá)</w:t>
            </w:r>
          </w:p>
        </w:tc>
        <w:tc>
          <w:tcPr>
            <w:tcW w:w="3570" w:type="dxa"/>
            <w:vAlign w:val="center"/>
          </w:tcPr>
          <w:p w14:paraId="31AF8E64" w14:textId="77777777" w:rsidR="00460EFB" w:rsidRPr="003D439D" w:rsidRDefault="003D439D" w:rsidP="005E46DD">
            <w:pPr>
              <w:rPr>
                <w:sz w:val="22"/>
                <w:szCs w:val="22"/>
                <w:lang w:val="es-ES"/>
              </w:rPr>
            </w:pPr>
            <w:hyperlink r:id="rId15" w:history="1">
              <w:r w:rsidR="00460EFB" w:rsidRPr="003D439D">
                <w:rPr>
                  <w:rStyle w:val="Hyperlink"/>
                  <w:sz w:val="22"/>
                  <w:szCs w:val="22"/>
                  <w:lang w:val="es-ES"/>
                </w:rPr>
                <w:t>colman.ho@ised-isde.gc.ca</w:t>
              </w:r>
            </w:hyperlink>
          </w:p>
        </w:tc>
      </w:tr>
      <w:tr w:rsidR="00460EFB" w:rsidRPr="003D439D" w14:paraId="005A7589" w14:textId="77777777" w:rsidTr="00460EFB">
        <w:trPr>
          <w:jc w:val="center"/>
        </w:trPr>
        <w:tc>
          <w:tcPr>
            <w:tcW w:w="1261" w:type="dxa"/>
            <w:vAlign w:val="center"/>
            <w:hideMark/>
          </w:tcPr>
          <w:p w14:paraId="26A91EE8" w14:textId="77777777" w:rsidR="00460EFB" w:rsidRPr="003D439D" w:rsidRDefault="00460EFB" w:rsidP="00460EFB">
            <w:pPr>
              <w:pStyle w:val="Tabletext"/>
              <w:jc w:val="center"/>
              <w:rPr>
                <w:b/>
                <w:bCs/>
                <w:lang w:val="es-ES"/>
              </w:rPr>
            </w:pPr>
            <w:r w:rsidRPr="003D439D">
              <w:rPr>
                <w:b/>
                <w:bCs/>
                <w:lang w:val="es-ES"/>
              </w:rPr>
              <w:t>IAP 3</w:t>
            </w:r>
          </w:p>
        </w:tc>
        <w:tc>
          <w:tcPr>
            <w:tcW w:w="2054" w:type="dxa"/>
            <w:vAlign w:val="center"/>
          </w:tcPr>
          <w:p w14:paraId="4113774F" w14:textId="77777777" w:rsidR="00460EFB" w:rsidRPr="003D439D" w:rsidRDefault="00460EFB" w:rsidP="005E46DD">
            <w:pPr>
              <w:pStyle w:val="Tabletext"/>
              <w:rPr>
                <w:lang w:val="es-ES"/>
              </w:rPr>
            </w:pPr>
            <w:r w:rsidRPr="003D439D">
              <w:rPr>
                <w:lang w:val="es-ES"/>
              </w:rPr>
              <w:t>MOD Res. 96</w:t>
            </w:r>
          </w:p>
        </w:tc>
        <w:tc>
          <w:tcPr>
            <w:tcW w:w="3240" w:type="dxa"/>
            <w:vAlign w:val="center"/>
            <w:hideMark/>
          </w:tcPr>
          <w:p w14:paraId="22D4E10D" w14:textId="77777777" w:rsidR="00460EFB" w:rsidRPr="003D439D" w:rsidRDefault="00460EFB" w:rsidP="005E46DD">
            <w:pPr>
              <w:pStyle w:val="Tabletext"/>
              <w:rPr>
                <w:lang w:val="es-ES"/>
              </w:rPr>
            </w:pPr>
            <w:r w:rsidRPr="003D439D">
              <w:rPr>
                <w:lang w:val="es-ES"/>
              </w:rPr>
              <w:t>Zanon, João (Brasil)</w:t>
            </w:r>
          </w:p>
        </w:tc>
        <w:tc>
          <w:tcPr>
            <w:tcW w:w="3570" w:type="dxa"/>
            <w:vAlign w:val="center"/>
            <w:hideMark/>
          </w:tcPr>
          <w:p w14:paraId="5BCA70E9" w14:textId="77777777" w:rsidR="00460EFB" w:rsidRPr="003D439D" w:rsidRDefault="003D439D" w:rsidP="005E46DD">
            <w:pPr>
              <w:rPr>
                <w:sz w:val="22"/>
                <w:szCs w:val="22"/>
                <w:lang w:val="es-ES"/>
              </w:rPr>
            </w:pPr>
            <w:hyperlink r:id="rId16" w:history="1">
              <w:r w:rsidR="00460EFB" w:rsidRPr="003D439D">
                <w:rPr>
                  <w:rStyle w:val="Hyperlink"/>
                  <w:sz w:val="22"/>
                  <w:szCs w:val="22"/>
                  <w:lang w:val="es-ES"/>
                </w:rPr>
                <w:t>zanon@anatel.gov.br</w:t>
              </w:r>
            </w:hyperlink>
          </w:p>
        </w:tc>
      </w:tr>
      <w:tr w:rsidR="00460EFB" w:rsidRPr="003D439D" w14:paraId="7153EF80" w14:textId="77777777" w:rsidTr="00460EFB">
        <w:trPr>
          <w:jc w:val="center"/>
        </w:trPr>
        <w:tc>
          <w:tcPr>
            <w:tcW w:w="1261" w:type="dxa"/>
            <w:vAlign w:val="center"/>
            <w:hideMark/>
          </w:tcPr>
          <w:p w14:paraId="295BC8E9" w14:textId="77777777" w:rsidR="00460EFB" w:rsidRPr="003D439D" w:rsidRDefault="00460EFB" w:rsidP="00460EFB">
            <w:pPr>
              <w:pStyle w:val="Tabletext"/>
              <w:jc w:val="center"/>
              <w:rPr>
                <w:b/>
                <w:bCs/>
                <w:lang w:val="es-ES"/>
              </w:rPr>
            </w:pPr>
            <w:r w:rsidRPr="003D439D">
              <w:rPr>
                <w:b/>
                <w:bCs/>
                <w:lang w:val="es-ES"/>
              </w:rPr>
              <w:t>IAP 4</w:t>
            </w:r>
          </w:p>
        </w:tc>
        <w:tc>
          <w:tcPr>
            <w:tcW w:w="2054" w:type="dxa"/>
            <w:vAlign w:val="center"/>
          </w:tcPr>
          <w:p w14:paraId="413758B4" w14:textId="77777777" w:rsidR="00460EFB" w:rsidRPr="003D439D" w:rsidRDefault="00460EFB" w:rsidP="005E46DD">
            <w:pPr>
              <w:pStyle w:val="Tabletext"/>
              <w:rPr>
                <w:lang w:val="es-ES"/>
              </w:rPr>
            </w:pPr>
            <w:r w:rsidRPr="003D439D">
              <w:rPr>
                <w:lang w:val="es-ES"/>
              </w:rPr>
              <w:t>NOC Serie A</w:t>
            </w:r>
          </w:p>
        </w:tc>
        <w:tc>
          <w:tcPr>
            <w:tcW w:w="3240" w:type="dxa"/>
            <w:vAlign w:val="center"/>
            <w:hideMark/>
          </w:tcPr>
          <w:p w14:paraId="0352D340" w14:textId="77777777" w:rsidR="00460EFB" w:rsidRPr="003D439D" w:rsidRDefault="00460EFB" w:rsidP="005E46DD">
            <w:pPr>
              <w:pStyle w:val="Tabletext"/>
              <w:rPr>
                <w:lang w:val="es-ES"/>
              </w:rPr>
            </w:pPr>
            <w:r w:rsidRPr="003D439D">
              <w:rPr>
                <w:lang w:val="es-ES"/>
              </w:rPr>
              <w:t>Dekanic, Ena (EE.UU.)</w:t>
            </w:r>
          </w:p>
        </w:tc>
        <w:tc>
          <w:tcPr>
            <w:tcW w:w="3570" w:type="dxa"/>
            <w:vAlign w:val="center"/>
            <w:hideMark/>
          </w:tcPr>
          <w:p w14:paraId="1B7EFA45" w14:textId="77777777" w:rsidR="00460EFB" w:rsidRPr="003D439D" w:rsidRDefault="003D439D" w:rsidP="005E46DD">
            <w:pPr>
              <w:rPr>
                <w:sz w:val="22"/>
                <w:szCs w:val="22"/>
                <w:lang w:val="es-ES"/>
              </w:rPr>
            </w:pPr>
            <w:hyperlink r:id="rId17" w:history="1">
              <w:r w:rsidR="00460EFB" w:rsidRPr="003D439D">
                <w:rPr>
                  <w:rStyle w:val="Hyperlink"/>
                  <w:sz w:val="22"/>
                  <w:szCs w:val="22"/>
                  <w:lang w:val="es-ES"/>
                </w:rPr>
                <w:t>DekanicE@state.gov</w:t>
              </w:r>
            </w:hyperlink>
          </w:p>
        </w:tc>
      </w:tr>
      <w:tr w:rsidR="00460EFB" w:rsidRPr="003D439D" w14:paraId="15FFFB73" w14:textId="77777777" w:rsidTr="00460EFB">
        <w:trPr>
          <w:jc w:val="center"/>
        </w:trPr>
        <w:tc>
          <w:tcPr>
            <w:tcW w:w="1261" w:type="dxa"/>
            <w:vAlign w:val="center"/>
            <w:hideMark/>
          </w:tcPr>
          <w:p w14:paraId="3C17E874" w14:textId="77777777" w:rsidR="00460EFB" w:rsidRPr="003D439D" w:rsidRDefault="00460EFB" w:rsidP="00460EFB">
            <w:pPr>
              <w:pStyle w:val="Tabletext"/>
              <w:jc w:val="center"/>
              <w:rPr>
                <w:b/>
                <w:bCs/>
                <w:lang w:val="es-ES"/>
              </w:rPr>
            </w:pPr>
            <w:r w:rsidRPr="003D439D">
              <w:rPr>
                <w:b/>
                <w:bCs/>
                <w:lang w:val="es-ES"/>
              </w:rPr>
              <w:t>IAP 5</w:t>
            </w:r>
          </w:p>
        </w:tc>
        <w:tc>
          <w:tcPr>
            <w:tcW w:w="2054" w:type="dxa"/>
            <w:vAlign w:val="center"/>
          </w:tcPr>
          <w:p w14:paraId="7C3D73CB" w14:textId="77777777" w:rsidR="00460EFB" w:rsidRPr="003D439D" w:rsidRDefault="00460EFB" w:rsidP="005E46DD">
            <w:pPr>
              <w:pStyle w:val="Tabletext"/>
              <w:rPr>
                <w:lang w:val="es-ES"/>
              </w:rPr>
            </w:pPr>
            <w:r w:rsidRPr="003D439D">
              <w:rPr>
                <w:lang w:val="es-ES"/>
              </w:rPr>
              <w:t>NOC Res. 95</w:t>
            </w:r>
          </w:p>
        </w:tc>
        <w:tc>
          <w:tcPr>
            <w:tcW w:w="3240" w:type="dxa"/>
            <w:vAlign w:val="center"/>
            <w:hideMark/>
          </w:tcPr>
          <w:p w14:paraId="5C9021CA" w14:textId="06664010" w:rsidR="00460EFB" w:rsidRPr="003D439D" w:rsidRDefault="00460EFB" w:rsidP="005E46DD">
            <w:pPr>
              <w:pStyle w:val="Tabletext"/>
              <w:rPr>
                <w:lang w:val="es-ES"/>
              </w:rPr>
            </w:pPr>
            <w:del w:id="2" w:author="Spanish1" w:date="2024-10-14T08:58:00Z">
              <w:r w:rsidRPr="003D439D" w:rsidDel="00F1269B">
                <w:rPr>
                  <w:lang w:val="es-ES"/>
                </w:rPr>
                <w:delText>Villa Trapala, Tania</w:delText>
              </w:r>
            </w:del>
            <w:ins w:id="3" w:author="Spanish1" w:date="2024-10-14T08:58:00Z">
              <w:r w:rsidR="00F1269B" w:rsidRPr="003D439D">
                <w:rPr>
                  <w:lang w:val="es-ES"/>
                </w:rPr>
                <w:t>Diana Gómez</w:t>
              </w:r>
            </w:ins>
            <w:r w:rsidRPr="003D439D">
              <w:rPr>
                <w:lang w:val="es-ES"/>
              </w:rPr>
              <w:t xml:space="preserve"> (México)</w:t>
            </w:r>
          </w:p>
        </w:tc>
        <w:tc>
          <w:tcPr>
            <w:tcW w:w="3570" w:type="dxa"/>
            <w:vAlign w:val="center"/>
          </w:tcPr>
          <w:p w14:paraId="206D23B8" w14:textId="482B4921" w:rsidR="00460EFB" w:rsidRPr="003D439D" w:rsidRDefault="00F1269B" w:rsidP="005E46DD">
            <w:pPr>
              <w:rPr>
                <w:color w:val="0000FF" w:themeColor="hyperlink"/>
                <w:sz w:val="22"/>
                <w:szCs w:val="22"/>
                <w:u w:val="single"/>
                <w:lang w:val="es-ES"/>
              </w:rPr>
            </w:pPr>
            <w:ins w:id="4" w:author="Spanish1" w:date="2024-10-14T08:58:00Z">
              <w:r w:rsidRPr="003D439D">
                <w:rPr>
                  <w:sz w:val="22"/>
                  <w:szCs w:val="22"/>
                  <w:lang w:val="es-ES"/>
                </w:rPr>
                <w:fldChar w:fldCharType="begin"/>
              </w:r>
              <w:r w:rsidRPr="003D439D">
                <w:rPr>
                  <w:sz w:val="22"/>
                  <w:szCs w:val="22"/>
                  <w:lang w:val="es-ES"/>
                </w:rPr>
                <w:instrText xml:space="preserve"> HYPERLINK "mailto:" </w:instrText>
              </w:r>
              <w:r w:rsidRPr="003D439D">
                <w:rPr>
                  <w:sz w:val="22"/>
                  <w:szCs w:val="22"/>
                  <w:lang w:val="es-ES"/>
                </w:rPr>
                <w:fldChar w:fldCharType="separate"/>
              </w:r>
            </w:ins>
            <w:del w:id="5" w:author="Spanish1" w:date="2024-10-14T08:58:00Z">
              <w:r w:rsidRPr="003D439D" w:rsidDel="00F1269B">
                <w:rPr>
                  <w:rStyle w:val="Hyperlink"/>
                  <w:sz w:val="22"/>
                  <w:szCs w:val="22"/>
                  <w:lang w:val="es-ES"/>
                </w:rPr>
                <w:delText>tania.villa@ift.org.mx</w:delText>
              </w:r>
            </w:del>
            <w:ins w:id="6" w:author="Spanish1" w:date="2024-10-14T08:58:00Z">
              <w:r w:rsidRPr="003D439D">
                <w:rPr>
                  <w:sz w:val="22"/>
                  <w:szCs w:val="22"/>
                  <w:lang w:val="es-ES"/>
                </w:rPr>
                <w:fldChar w:fldCharType="end"/>
              </w:r>
            </w:ins>
            <w:r w:rsidRPr="003D439D">
              <w:rPr>
                <w:color w:val="0000FF" w:themeColor="hyperlink"/>
                <w:sz w:val="22"/>
                <w:szCs w:val="22"/>
                <w:u w:val="single"/>
                <w:lang w:val="es-ES"/>
              </w:rPr>
              <w:fldChar w:fldCharType="begin"/>
            </w:r>
            <w:r w:rsidRPr="003D439D">
              <w:rPr>
                <w:color w:val="0000FF" w:themeColor="hyperlink"/>
                <w:sz w:val="22"/>
                <w:szCs w:val="22"/>
                <w:u w:val="single"/>
                <w:lang w:val="es-ES"/>
              </w:rPr>
              <w:instrText>HYPERLINK "mailto:Diana.gomez@ift.org.mx"</w:instrText>
            </w:r>
            <w:r w:rsidRPr="003D439D">
              <w:rPr>
                <w:color w:val="0000FF" w:themeColor="hyperlink"/>
                <w:sz w:val="22"/>
                <w:szCs w:val="22"/>
                <w:u w:val="single"/>
                <w:lang w:val="es-ES"/>
              </w:rPr>
              <w:fldChar w:fldCharType="separate"/>
            </w:r>
            <w:ins w:id="7" w:author="Spanish1" w:date="2024-10-14T08:58:00Z">
              <w:r w:rsidRPr="003D439D">
                <w:rPr>
                  <w:rStyle w:val="Hyperlink"/>
                  <w:sz w:val="22"/>
                  <w:szCs w:val="22"/>
                  <w:lang w:val="es-ES"/>
                </w:rPr>
                <w:t>diana.gomez@ift.org.mx</w:t>
              </w:r>
              <w:r w:rsidRPr="003D439D">
                <w:rPr>
                  <w:color w:val="0000FF" w:themeColor="hyperlink"/>
                  <w:sz w:val="22"/>
                  <w:szCs w:val="22"/>
                  <w:u w:val="single"/>
                  <w:lang w:val="es-ES"/>
                </w:rPr>
                <w:fldChar w:fldCharType="end"/>
              </w:r>
            </w:ins>
          </w:p>
        </w:tc>
      </w:tr>
      <w:tr w:rsidR="00460EFB" w:rsidRPr="003D439D" w14:paraId="27240921" w14:textId="77777777" w:rsidTr="00460EFB">
        <w:trPr>
          <w:jc w:val="center"/>
        </w:trPr>
        <w:tc>
          <w:tcPr>
            <w:tcW w:w="1261" w:type="dxa"/>
            <w:vAlign w:val="center"/>
            <w:hideMark/>
          </w:tcPr>
          <w:p w14:paraId="185E27B2" w14:textId="77777777" w:rsidR="00460EFB" w:rsidRPr="003D439D" w:rsidRDefault="00460EFB" w:rsidP="00460EFB">
            <w:pPr>
              <w:pStyle w:val="Tabletext"/>
              <w:jc w:val="center"/>
              <w:rPr>
                <w:b/>
                <w:bCs/>
                <w:lang w:val="es-ES"/>
              </w:rPr>
            </w:pPr>
            <w:r w:rsidRPr="003D439D">
              <w:rPr>
                <w:b/>
                <w:bCs/>
                <w:lang w:val="es-ES"/>
              </w:rPr>
              <w:t>IAP 6</w:t>
            </w:r>
          </w:p>
        </w:tc>
        <w:tc>
          <w:tcPr>
            <w:tcW w:w="2054" w:type="dxa"/>
            <w:vAlign w:val="center"/>
          </w:tcPr>
          <w:p w14:paraId="6F25A4FD" w14:textId="77777777" w:rsidR="00460EFB" w:rsidRPr="003D439D" w:rsidRDefault="00460EFB" w:rsidP="005E46DD">
            <w:pPr>
              <w:pStyle w:val="Tabletext"/>
              <w:rPr>
                <w:lang w:val="es-ES"/>
              </w:rPr>
            </w:pPr>
            <w:r w:rsidRPr="003D439D">
              <w:rPr>
                <w:lang w:val="es-ES"/>
              </w:rPr>
              <w:t>NOC Res. 54</w:t>
            </w:r>
          </w:p>
        </w:tc>
        <w:tc>
          <w:tcPr>
            <w:tcW w:w="3240" w:type="dxa"/>
            <w:vAlign w:val="center"/>
            <w:hideMark/>
          </w:tcPr>
          <w:p w14:paraId="12376923" w14:textId="77777777" w:rsidR="00460EFB" w:rsidRPr="003D439D" w:rsidRDefault="00460EFB" w:rsidP="005E46DD">
            <w:pPr>
              <w:pStyle w:val="Tabletext"/>
              <w:rPr>
                <w:lang w:val="es-ES"/>
              </w:rPr>
            </w:pPr>
            <w:r w:rsidRPr="003D439D">
              <w:rPr>
                <w:lang w:val="es-ES"/>
              </w:rPr>
              <w:t>Najarian, Paul (EE.UU.)</w:t>
            </w:r>
          </w:p>
        </w:tc>
        <w:tc>
          <w:tcPr>
            <w:tcW w:w="3570" w:type="dxa"/>
            <w:vAlign w:val="center"/>
          </w:tcPr>
          <w:p w14:paraId="72C9147E" w14:textId="77777777" w:rsidR="00460EFB" w:rsidRPr="003D439D" w:rsidRDefault="003D439D" w:rsidP="005E46DD">
            <w:pPr>
              <w:rPr>
                <w:sz w:val="22"/>
                <w:szCs w:val="22"/>
                <w:lang w:val="es-ES"/>
              </w:rPr>
            </w:pPr>
            <w:hyperlink r:id="rId18" w:history="1">
              <w:r w:rsidR="00460EFB" w:rsidRPr="003D439D">
                <w:rPr>
                  <w:rStyle w:val="Hyperlink"/>
                  <w:sz w:val="22"/>
                  <w:szCs w:val="22"/>
                  <w:lang w:val="es-ES"/>
                </w:rPr>
                <w:t>NajarianPB@state.gov</w:t>
              </w:r>
            </w:hyperlink>
          </w:p>
        </w:tc>
      </w:tr>
      <w:tr w:rsidR="00460EFB" w:rsidRPr="003D439D" w14:paraId="1B19C536" w14:textId="77777777" w:rsidTr="00460EFB">
        <w:trPr>
          <w:jc w:val="center"/>
        </w:trPr>
        <w:tc>
          <w:tcPr>
            <w:tcW w:w="1261" w:type="dxa"/>
            <w:vAlign w:val="center"/>
            <w:hideMark/>
          </w:tcPr>
          <w:p w14:paraId="2C7F0B6F" w14:textId="77777777" w:rsidR="00460EFB" w:rsidRPr="003D439D" w:rsidRDefault="00460EFB" w:rsidP="00460EFB">
            <w:pPr>
              <w:pStyle w:val="Tabletext"/>
              <w:jc w:val="center"/>
              <w:rPr>
                <w:b/>
                <w:bCs/>
                <w:lang w:val="es-ES"/>
              </w:rPr>
            </w:pPr>
            <w:r w:rsidRPr="003D439D">
              <w:rPr>
                <w:b/>
                <w:bCs/>
                <w:lang w:val="es-ES"/>
              </w:rPr>
              <w:t>IAP 7</w:t>
            </w:r>
          </w:p>
        </w:tc>
        <w:tc>
          <w:tcPr>
            <w:tcW w:w="2054" w:type="dxa"/>
            <w:vAlign w:val="center"/>
          </w:tcPr>
          <w:p w14:paraId="20E67000" w14:textId="77777777" w:rsidR="00460EFB" w:rsidRPr="003D439D" w:rsidRDefault="00460EFB" w:rsidP="005E46DD">
            <w:pPr>
              <w:pStyle w:val="Tabletext"/>
              <w:rPr>
                <w:lang w:val="es-ES"/>
              </w:rPr>
            </w:pPr>
            <w:r w:rsidRPr="003D439D">
              <w:rPr>
                <w:lang w:val="es-ES"/>
              </w:rPr>
              <w:t>MOD Res. 70</w:t>
            </w:r>
          </w:p>
        </w:tc>
        <w:tc>
          <w:tcPr>
            <w:tcW w:w="3240" w:type="dxa"/>
            <w:vAlign w:val="center"/>
            <w:hideMark/>
          </w:tcPr>
          <w:p w14:paraId="43637F33" w14:textId="117BFC7B" w:rsidR="00460EFB" w:rsidRPr="003D439D" w:rsidRDefault="00460EFB" w:rsidP="005E46DD">
            <w:pPr>
              <w:pStyle w:val="Tabletext"/>
              <w:rPr>
                <w:lang w:val="es-ES"/>
              </w:rPr>
            </w:pPr>
            <w:del w:id="8" w:author="Spanish1" w:date="2024-10-14T08:58:00Z">
              <w:r w:rsidRPr="003D439D" w:rsidDel="00F1269B">
                <w:rPr>
                  <w:lang w:val="es-ES"/>
                </w:rPr>
                <w:delText>Gomez, Diana</w:delText>
              </w:r>
            </w:del>
            <w:ins w:id="9" w:author="Spanish1" w:date="2024-10-14T08:58:00Z">
              <w:r w:rsidR="00F1269B" w:rsidRPr="003D439D">
                <w:rPr>
                  <w:szCs w:val="24"/>
                  <w:lang w:val="es-ES" w:eastAsia="zh-CN"/>
                </w:rPr>
                <w:t xml:space="preserve"> Miranda Hernández</w:t>
              </w:r>
            </w:ins>
            <w:r w:rsidRPr="003D439D">
              <w:rPr>
                <w:lang w:val="es-ES"/>
              </w:rPr>
              <w:t xml:space="preserve"> (México)</w:t>
            </w:r>
          </w:p>
        </w:tc>
        <w:tc>
          <w:tcPr>
            <w:tcW w:w="3570" w:type="dxa"/>
            <w:vAlign w:val="center"/>
            <w:hideMark/>
          </w:tcPr>
          <w:p w14:paraId="5B13A124" w14:textId="5D53A11A" w:rsidR="00460EFB" w:rsidRPr="003D439D" w:rsidRDefault="00F1269B" w:rsidP="005E46DD">
            <w:pPr>
              <w:rPr>
                <w:sz w:val="22"/>
                <w:szCs w:val="22"/>
                <w:lang w:val="es-ES"/>
              </w:rPr>
            </w:pPr>
            <w:ins w:id="10" w:author="Spanish1" w:date="2024-10-14T08:59:00Z">
              <w:r w:rsidRPr="003D439D">
                <w:rPr>
                  <w:sz w:val="22"/>
                  <w:szCs w:val="22"/>
                  <w:lang w:val="es-ES"/>
                </w:rPr>
                <w:fldChar w:fldCharType="begin"/>
              </w:r>
              <w:r w:rsidRPr="003D439D">
                <w:rPr>
                  <w:sz w:val="22"/>
                  <w:szCs w:val="22"/>
                  <w:lang w:val="es-ES"/>
                </w:rPr>
                <w:instrText xml:space="preserve"> HYPERLINK "mailto:" </w:instrText>
              </w:r>
              <w:r w:rsidRPr="003D439D">
                <w:rPr>
                  <w:sz w:val="22"/>
                  <w:szCs w:val="22"/>
                  <w:lang w:val="es-ES"/>
                </w:rPr>
                <w:fldChar w:fldCharType="separate"/>
              </w:r>
            </w:ins>
            <w:del w:id="11" w:author="Spanish1" w:date="2024-10-14T08:58:00Z">
              <w:r w:rsidRPr="003D439D" w:rsidDel="00F1269B">
                <w:rPr>
                  <w:rStyle w:val="Hyperlink"/>
                  <w:sz w:val="22"/>
                  <w:szCs w:val="22"/>
                  <w:lang w:val="es-ES"/>
                </w:rPr>
                <w:delText>diana.gomez@ift.org.mx</w:delText>
              </w:r>
            </w:del>
            <w:ins w:id="12" w:author="Spanish1" w:date="2024-10-14T08:59:00Z">
              <w:r w:rsidRPr="003D439D">
                <w:rPr>
                  <w:sz w:val="22"/>
                  <w:szCs w:val="22"/>
                  <w:lang w:val="es-ES"/>
                </w:rPr>
                <w:fldChar w:fldCharType="end"/>
              </w:r>
            </w:ins>
            <w:ins w:id="13" w:author="Spanish1" w:date="2024-10-14T08:58:00Z">
              <w:r w:rsidRPr="003D439D">
                <w:rPr>
                  <w:rStyle w:val="Hyperlink"/>
                  <w:sz w:val="22"/>
                  <w:szCs w:val="22"/>
                  <w:lang w:val="es-ES"/>
                </w:rPr>
                <w:t>miranda.hernandez@ift.org.mx</w:t>
              </w:r>
            </w:ins>
          </w:p>
        </w:tc>
      </w:tr>
      <w:tr w:rsidR="00460EFB" w:rsidRPr="003D439D" w14:paraId="5071EA09" w14:textId="77777777" w:rsidTr="00460EFB">
        <w:trPr>
          <w:jc w:val="center"/>
        </w:trPr>
        <w:tc>
          <w:tcPr>
            <w:tcW w:w="1261" w:type="dxa"/>
            <w:vAlign w:val="center"/>
            <w:hideMark/>
          </w:tcPr>
          <w:p w14:paraId="46AF6802" w14:textId="77777777" w:rsidR="00460EFB" w:rsidRPr="003D439D" w:rsidRDefault="00460EFB" w:rsidP="00460EFB">
            <w:pPr>
              <w:pStyle w:val="Tabletext"/>
              <w:jc w:val="center"/>
              <w:rPr>
                <w:b/>
                <w:bCs/>
                <w:lang w:val="es-ES"/>
              </w:rPr>
            </w:pPr>
            <w:r w:rsidRPr="003D439D">
              <w:rPr>
                <w:b/>
                <w:bCs/>
                <w:lang w:val="es-ES"/>
              </w:rPr>
              <w:t>IAP 8</w:t>
            </w:r>
          </w:p>
        </w:tc>
        <w:tc>
          <w:tcPr>
            <w:tcW w:w="2054" w:type="dxa"/>
            <w:vAlign w:val="center"/>
          </w:tcPr>
          <w:p w14:paraId="5235E1D4" w14:textId="77777777" w:rsidR="00460EFB" w:rsidRPr="003D439D" w:rsidRDefault="00460EFB" w:rsidP="005E46DD">
            <w:pPr>
              <w:pStyle w:val="Tabletext"/>
              <w:rPr>
                <w:lang w:val="es-ES"/>
              </w:rPr>
            </w:pPr>
            <w:r w:rsidRPr="003D439D">
              <w:rPr>
                <w:lang w:val="es-ES"/>
              </w:rPr>
              <w:t>NOC Res. 98</w:t>
            </w:r>
          </w:p>
        </w:tc>
        <w:tc>
          <w:tcPr>
            <w:tcW w:w="3240" w:type="dxa"/>
            <w:vAlign w:val="center"/>
            <w:hideMark/>
          </w:tcPr>
          <w:p w14:paraId="78255854" w14:textId="77777777" w:rsidR="00460EFB" w:rsidRPr="003D439D" w:rsidRDefault="00460EFB" w:rsidP="005E46DD">
            <w:pPr>
              <w:pStyle w:val="Tabletext"/>
              <w:rPr>
                <w:lang w:val="es-ES"/>
              </w:rPr>
            </w:pPr>
            <w:r w:rsidRPr="003D439D">
              <w:rPr>
                <w:lang w:val="es-ES"/>
              </w:rPr>
              <w:t>Crowne, Tyler (EE.UU.)</w:t>
            </w:r>
          </w:p>
        </w:tc>
        <w:tc>
          <w:tcPr>
            <w:tcW w:w="3570" w:type="dxa"/>
            <w:vAlign w:val="center"/>
            <w:hideMark/>
          </w:tcPr>
          <w:p w14:paraId="4BBA984F" w14:textId="77777777" w:rsidR="00460EFB" w:rsidRPr="003D439D" w:rsidRDefault="003D439D" w:rsidP="005E46DD">
            <w:pPr>
              <w:rPr>
                <w:sz w:val="22"/>
                <w:szCs w:val="22"/>
                <w:lang w:val="es-ES"/>
              </w:rPr>
            </w:pPr>
            <w:hyperlink r:id="rId19" w:history="1">
              <w:r w:rsidR="00460EFB" w:rsidRPr="003D439D">
                <w:rPr>
                  <w:rStyle w:val="Hyperlink"/>
                  <w:sz w:val="22"/>
                  <w:szCs w:val="22"/>
                  <w:lang w:val="es-ES"/>
                </w:rPr>
                <w:t>tcrowe@ntia.gov</w:t>
              </w:r>
            </w:hyperlink>
          </w:p>
        </w:tc>
      </w:tr>
      <w:tr w:rsidR="00460EFB" w:rsidRPr="003D439D" w14:paraId="3D5ECEE4" w14:textId="77777777" w:rsidTr="00460EFB">
        <w:trPr>
          <w:jc w:val="center"/>
        </w:trPr>
        <w:tc>
          <w:tcPr>
            <w:tcW w:w="1261" w:type="dxa"/>
            <w:vAlign w:val="center"/>
            <w:hideMark/>
          </w:tcPr>
          <w:p w14:paraId="3D2C4538" w14:textId="77777777" w:rsidR="00460EFB" w:rsidRPr="003D439D" w:rsidRDefault="00460EFB" w:rsidP="00460EFB">
            <w:pPr>
              <w:pStyle w:val="Tabletext"/>
              <w:jc w:val="center"/>
              <w:rPr>
                <w:b/>
                <w:bCs/>
                <w:lang w:val="es-ES"/>
              </w:rPr>
            </w:pPr>
            <w:r w:rsidRPr="003D439D">
              <w:rPr>
                <w:b/>
                <w:bCs/>
                <w:lang w:val="es-ES"/>
              </w:rPr>
              <w:t>IAP 9</w:t>
            </w:r>
          </w:p>
        </w:tc>
        <w:tc>
          <w:tcPr>
            <w:tcW w:w="2054" w:type="dxa"/>
            <w:vAlign w:val="center"/>
          </w:tcPr>
          <w:p w14:paraId="66684909" w14:textId="77777777" w:rsidR="00460EFB" w:rsidRPr="003D439D" w:rsidRDefault="00460EFB" w:rsidP="005E46DD">
            <w:pPr>
              <w:pStyle w:val="Tabletext"/>
              <w:rPr>
                <w:lang w:val="es-ES"/>
              </w:rPr>
            </w:pPr>
            <w:r w:rsidRPr="003D439D">
              <w:rPr>
                <w:lang w:val="es-ES"/>
              </w:rPr>
              <w:t>NOC Res. 1</w:t>
            </w:r>
          </w:p>
        </w:tc>
        <w:tc>
          <w:tcPr>
            <w:tcW w:w="3240" w:type="dxa"/>
            <w:vAlign w:val="center"/>
          </w:tcPr>
          <w:p w14:paraId="49C6DA5A" w14:textId="77777777" w:rsidR="00460EFB" w:rsidRPr="003D439D" w:rsidRDefault="00460EFB" w:rsidP="005E46DD">
            <w:pPr>
              <w:pStyle w:val="Tabletext"/>
              <w:rPr>
                <w:lang w:val="es-ES"/>
              </w:rPr>
            </w:pPr>
            <w:r w:rsidRPr="003D439D">
              <w:rPr>
                <w:lang w:val="es-ES"/>
              </w:rPr>
              <w:t>Dekanic, Ena (EE.UU.)</w:t>
            </w:r>
          </w:p>
        </w:tc>
        <w:tc>
          <w:tcPr>
            <w:tcW w:w="3570" w:type="dxa"/>
            <w:vAlign w:val="center"/>
          </w:tcPr>
          <w:p w14:paraId="6CB380BD" w14:textId="77777777" w:rsidR="00460EFB" w:rsidRPr="003D439D" w:rsidRDefault="003D439D" w:rsidP="005E46DD">
            <w:pPr>
              <w:rPr>
                <w:sz w:val="22"/>
                <w:szCs w:val="22"/>
                <w:lang w:val="es-ES"/>
              </w:rPr>
            </w:pPr>
            <w:hyperlink r:id="rId20" w:history="1">
              <w:r w:rsidR="00460EFB" w:rsidRPr="003D439D">
                <w:rPr>
                  <w:rStyle w:val="Hyperlink"/>
                  <w:sz w:val="22"/>
                  <w:szCs w:val="22"/>
                  <w:lang w:val="es-ES"/>
                </w:rPr>
                <w:t>DekanicE@state.gov</w:t>
              </w:r>
            </w:hyperlink>
          </w:p>
        </w:tc>
      </w:tr>
      <w:tr w:rsidR="00460EFB" w:rsidRPr="003D439D" w14:paraId="2CD8203B" w14:textId="77777777" w:rsidTr="00460EFB">
        <w:trPr>
          <w:jc w:val="center"/>
        </w:trPr>
        <w:tc>
          <w:tcPr>
            <w:tcW w:w="1261" w:type="dxa"/>
            <w:vAlign w:val="center"/>
            <w:hideMark/>
          </w:tcPr>
          <w:p w14:paraId="7933E0F5" w14:textId="77777777" w:rsidR="00460EFB" w:rsidRPr="003D439D" w:rsidRDefault="00460EFB" w:rsidP="00460EFB">
            <w:pPr>
              <w:pStyle w:val="Tabletext"/>
              <w:jc w:val="center"/>
              <w:rPr>
                <w:b/>
                <w:bCs/>
                <w:lang w:val="es-ES"/>
              </w:rPr>
            </w:pPr>
            <w:r w:rsidRPr="003D439D">
              <w:rPr>
                <w:b/>
                <w:bCs/>
                <w:lang w:val="es-ES"/>
              </w:rPr>
              <w:t>IAP 10</w:t>
            </w:r>
          </w:p>
        </w:tc>
        <w:tc>
          <w:tcPr>
            <w:tcW w:w="2054" w:type="dxa"/>
            <w:vAlign w:val="center"/>
          </w:tcPr>
          <w:p w14:paraId="564A18EE" w14:textId="77777777" w:rsidR="00460EFB" w:rsidRPr="003D439D" w:rsidRDefault="00460EFB" w:rsidP="005E46DD">
            <w:pPr>
              <w:pStyle w:val="Tabletext"/>
              <w:rPr>
                <w:lang w:val="es-ES"/>
              </w:rPr>
            </w:pPr>
            <w:r w:rsidRPr="003D439D">
              <w:rPr>
                <w:lang w:val="es-ES"/>
              </w:rPr>
              <w:t>NOC Res. 47</w:t>
            </w:r>
          </w:p>
        </w:tc>
        <w:tc>
          <w:tcPr>
            <w:tcW w:w="3240" w:type="dxa"/>
            <w:vAlign w:val="center"/>
          </w:tcPr>
          <w:p w14:paraId="73AB3B19" w14:textId="77777777" w:rsidR="00460EFB" w:rsidRPr="003D439D" w:rsidRDefault="00460EFB" w:rsidP="005E46DD">
            <w:pPr>
              <w:pStyle w:val="Tabletext"/>
              <w:rPr>
                <w:lang w:val="es-ES"/>
              </w:rPr>
            </w:pPr>
            <w:r w:rsidRPr="003D439D">
              <w:rPr>
                <w:lang w:val="es-ES"/>
              </w:rPr>
              <w:t>Risberg, Pearl (EE.UU.)</w:t>
            </w:r>
          </w:p>
        </w:tc>
        <w:tc>
          <w:tcPr>
            <w:tcW w:w="3570" w:type="dxa"/>
            <w:vAlign w:val="center"/>
          </w:tcPr>
          <w:p w14:paraId="0B0729B8" w14:textId="77777777" w:rsidR="00460EFB" w:rsidRPr="003D439D" w:rsidRDefault="003D439D" w:rsidP="005E46DD">
            <w:pPr>
              <w:rPr>
                <w:sz w:val="22"/>
                <w:szCs w:val="22"/>
                <w:lang w:val="es-ES"/>
              </w:rPr>
            </w:pPr>
            <w:hyperlink r:id="rId21" w:history="1">
              <w:r w:rsidR="00460EFB" w:rsidRPr="003D439D">
                <w:rPr>
                  <w:rStyle w:val="Hyperlink"/>
                  <w:sz w:val="22"/>
                  <w:szCs w:val="22"/>
                  <w:lang w:val="es-ES"/>
                </w:rPr>
                <w:t>prisberg@ntia.gov</w:t>
              </w:r>
            </w:hyperlink>
          </w:p>
        </w:tc>
      </w:tr>
      <w:tr w:rsidR="00460EFB" w:rsidRPr="003D439D" w14:paraId="783003A7" w14:textId="77777777" w:rsidTr="00460EFB">
        <w:trPr>
          <w:jc w:val="center"/>
        </w:trPr>
        <w:tc>
          <w:tcPr>
            <w:tcW w:w="1261" w:type="dxa"/>
            <w:vAlign w:val="center"/>
            <w:hideMark/>
          </w:tcPr>
          <w:p w14:paraId="7A594D99" w14:textId="77777777" w:rsidR="00460EFB" w:rsidRPr="003D439D" w:rsidRDefault="00460EFB" w:rsidP="00460EFB">
            <w:pPr>
              <w:pStyle w:val="Tabletext"/>
              <w:jc w:val="center"/>
              <w:rPr>
                <w:b/>
                <w:bCs/>
                <w:lang w:val="es-ES"/>
              </w:rPr>
            </w:pPr>
            <w:r w:rsidRPr="003D439D">
              <w:rPr>
                <w:b/>
                <w:bCs/>
                <w:lang w:val="es-ES"/>
              </w:rPr>
              <w:t>IAP 11</w:t>
            </w:r>
          </w:p>
        </w:tc>
        <w:tc>
          <w:tcPr>
            <w:tcW w:w="2054" w:type="dxa"/>
            <w:vAlign w:val="center"/>
          </w:tcPr>
          <w:p w14:paraId="4F02E270" w14:textId="77777777" w:rsidR="00460EFB" w:rsidRPr="003D439D" w:rsidRDefault="00460EFB" w:rsidP="005E46DD">
            <w:pPr>
              <w:pStyle w:val="Tabletext"/>
              <w:rPr>
                <w:lang w:val="es-ES"/>
              </w:rPr>
            </w:pPr>
            <w:r w:rsidRPr="003D439D">
              <w:rPr>
                <w:lang w:val="es-ES"/>
              </w:rPr>
              <w:t>NOC Res. 64</w:t>
            </w:r>
          </w:p>
        </w:tc>
        <w:tc>
          <w:tcPr>
            <w:tcW w:w="3240" w:type="dxa"/>
            <w:vAlign w:val="center"/>
          </w:tcPr>
          <w:p w14:paraId="3CB5C645" w14:textId="77777777" w:rsidR="00460EFB" w:rsidRPr="003D439D" w:rsidRDefault="00460EFB" w:rsidP="005E46DD">
            <w:pPr>
              <w:pStyle w:val="Tabletext"/>
              <w:rPr>
                <w:lang w:val="es-ES"/>
              </w:rPr>
            </w:pPr>
            <w:r w:rsidRPr="003D439D">
              <w:rPr>
                <w:lang w:val="es-ES"/>
              </w:rPr>
              <w:t>Risberg, Pearl (EE.UU.)</w:t>
            </w:r>
          </w:p>
        </w:tc>
        <w:tc>
          <w:tcPr>
            <w:tcW w:w="3570" w:type="dxa"/>
            <w:vAlign w:val="center"/>
          </w:tcPr>
          <w:p w14:paraId="248407E8" w14:textId="77777777" w:rsidR="00460EFB" w:rsidRPr="003D439D" w:rsidRDefault="003D439D" w:rsidP="005E46DD">
            <w:pPr>
              <w:rPr>
                <w:sz w:val="22"/>
                <w:szCs w:val="22"/>
                <w:lang w:val="es-ES"/>
              </w:rPr>
            </w:pPr>
            <w:hyperlink r:id="rId22" w:history="1">
              <w:r w:rsidR="00460EFB" w:rsidRPr="003D439D">
                <w:rPr>
                  <w:rStyle w:val="Hyperlink"/>
                  <w:sz w:val="22"/>
                  <w:szCs w:val="22"/>
                  <w:lang w:val="es-ES"/>
                </w:rPr>
                <w:t>prisberg@ntia.gov</w:t>
              </w:r>
            </w:hyperlink>
          </w:p>
        </w:tc>
      </w:tr>
      <w:tr w:rsidR="00460EFB" w:rsidRPr="003D439D" w14:paraId="7114BDE3" w14:textId="77777777" w:rsidTr="00460EFB">
        <w:trPr>
          <w:jc w:val="center"/>
        </w:trPr>
        <w:tc>
          <w:tcPr>
            <w:tcW w:w="1261" w:type="dxa"/>
            <w:vAlign w:val="center"/>
            <w:hideMark/>
          </w:tcPr>
          <w:p w14:paraId="65091C98" w14:textId="77777777" w:rsidR="00460EFB" w:rsidRPr="003D439D" w:rsidRDefault="00460EFB" w:rsidP="00460EFB">
            <w:pPr>
              <w:pStyle w:val="Tabletext"/>
              <w:jc w:val="center"/>
              <w:rPr>
                <w:b/>
                <w:bCs/>
                <w:lang w:val="es-ES"/>
              </w:rPr>
            </w:pPr>
            <w:r w:rsidRPr="003D439D">
              <w:rPr>
                <w:b/>
                <w:bCs/>
                <w:lang w:val="es-ES"/>
              </w:rPr>
              <w:t>IAP 12</w:t>
            </w:r>
          </w:p>
        </w:tc>
        <w:tc>
          <w:tcPr>
            <w:tcW w:w="2054" w:type="dxa"/>
            <w:vAlign w:val="center"/>
          </w:tcPr>
          <w:p w14:paraId="299AE809" w14:textId="77777777" w:rsidR="00460EFB" w:rsidRPr="003D439D" w:rsidRDefault="00460EFB" w:rsidP="005E46DD">
            <w:pPr>
              <w:pStyle w:val="Tabletext"/>
              <w:rPr>
                <w:lang w:val="es-ES"/>
              </w:rPr>
            </w:pPr>
            <w:r w:rsidRPr="003D439D">
              <w:rPr>
                <w:lang w:val="es-ES"/>
              </w:rPr>
              <w:t>MOD Res. 48</w:t>
            </w:r>
          </w:p>
        </w:tc>
        <w:tc>
          <w:tcPr>
            <w:tcW w:w="3240" w:type="dxa"/>
            <w:vAlign w:val="center"/>
          </w:tcPr>
          <w:p w14:paraId="36C45B91" w14:textId="77777777" w:rsidR="00460EFB" w:rsidRPr="003D439D" w:rsidRDefault="00460EFB" w:rsidP="005E46DD">
            <w:pPr>
              <w:pStyle w:val="Tabletext"/>
              <w:rPr>
                <w:lang w:val="es-ES"/>
              </w:rPr>
            </w:pPr>
            <w:r w:rsidRPr="003D439D">
              <w:rPr>
                <w:lang w:val="es-ES"/>
              </w:rPr>
              <w:t>Merritt, Jason (Canadá)</w:t>
            </w:r>
          </w:p>
        </w:tc>
        <w:tc>
          <w:tcPr>
            <w:tcW w:w="3570" w:type="dxa"/>
            <w:vAlign w:val="center"/>
          </w:tcPr>
          <w:p w14:paraId="25F9894B" w14:textId="77777777" w:rsidR="00460EFB" w:rsidRPr="003D439D" w:rsidRDefault="003D439D" w:rsidP="005E46DD">
            <w:pPr>
              <w:rPr>
                <w:sz w:val="22"/>
                <w:szCs w:val="22"/>
                <w:lang w:val="es-ES"/>
              </w:rPr>
            </w:pPr>
            <w:hyperlink r:id="rId23" w:history="1">
              <w:r w:rsidR="00460EFB" w:rsidRPr="003D439D">
                <w:rPr>
                  <w:rStyle w:val="Hyperlink"/>
                  <w:sz w:val="22"/>
                  <w:szCs w:val="22"/>
                  <w:lang w:val="es-ES"/>
                </w:rPr>
                <w:t>Jason.Merritt@ised-isde.gc.ca</w:t>
              </w:r>
            </w:hyperlink>
          </w:p>
        </w:tc>
      </w:tr>
      <w:tr w:rsidR="00460EFB" w:rsidRPr="003D439D" w14:paraId="1690DA48" w14:textId="77777777" w:rsidTr="00460EFB">
        <w:trPr>
          <w:trHeight w:val="70"/>
          <w:jc w:val="center"/>
        </w:trPr>
        <w:tc>
          <w:tcPr>
            <w:tcW w:w="1261" w:type="dxa"/>
            <w:vAlign w:val="center"/>
            <w:hideMark/>
          </w:tcPr>
          <w:p w14:paraId="43C59DC8" w14:textId="77777777" w:rsidR="00460EFB" w:rsidRPr="003D439D" w:rsidRDefault="00460EFB" w:rsidP="00460EFB">
            <w:pPr>
              <w:pStyle w:val="Tabletext"/>
              <w:jc w:val="center"/>
              <w:rPr>
                <w:b/>
                <w:bCs/>
                <w:lang w:val="es-ES"/>
              </w:rPr>
            </w:pPr>
            <w:r w:rsidRPr="003D439D">
              <w:rPr>
                <w:b/>
                <w:bCs/>
                <w:lang w:val="es-ES"/>
              </w:rPr>
              <w:t>IAP 13</w:t>
            </w:r>
          </w:p>
        </w:tc>
        <w:tc>
          <w:tcPr>
            <w:tcW w:w="2054" w:type="dxa"/>
            <w:vAlign w:val="center"/>
          </w:tcPr>
          <w:p w14:paraId="0F42E64A" w14:textId="77777777" w:rsidR="00460EFB" w:rsidRPr="003D439D" w:rsidRDefault="00460EFB" w:rsidP="005E46DD">
            <w:pPr>
              <w:pStyle w:val="Tabletext"/>
              <w:rPr>
                <w:lang w:val="es-ES"/>
              </w:rPr>
            </w:pPr>
            <w:r w:rsidRPr="003D439D">
              <w:rPr>
                <w:lang w:val="es-ES"/>
              </w:rPr>
              <w:t>MOD Res. 68</w:t>
            </w:r>
          </w:p>
        </w:tc>
        <w:tc>
          <w:tcPr>
            <w:tcW w:w="3240" w:type="dxa"/>
            <w:vAlign w:val="center"/>
          </w:tcPr>
          <w:p w14:paraId="14895630" w14:textId="77777777" w:rsidR="00460EFB" w:rsidRPr="003D439D" w:rsidRDefault="00460EFB" w:rsidP="005E46DD">
            <w:pPr>
              <w:pStyle w:val="Tabletext"/>
              <w:rPr>
                <w:lang w:val="es-ES"/>
              </w:rPr>
            </w:pPr>
            <w:r w:rsidRPr="003D439D">
              <w:rPr>
                <w:lang w:val="es-ES"/>
              </w:rPr>
              <w:t>Gracie, Bruce (Canadá)</w:t>
            </w:r>
          </w:p>
        </w:tc>
        <w:tc>
          <w:tcPr>
            <w:tcW w:w="3570" w:type="dxa"/>
            <w:vAlign w:val="center"/>
          </w:tcPr>
          <w:p w14:paraId="73BC36D7" w14:textId="77777777" w:rsidR="00460EFB" w:rsidRPr="003D439D" w:rsidRDefault="003D439D" w:rsidP="005E46DD">
            <w:pPr>
              <w:rPr>
                <w:sz w:val="22"/>
                <w:szCs w:val="22"/>
                <w:lang w:val="es-ES"/>
              </w:rPr>
            </w:pPr>
            <w:hyperlink r:id="rId24" w:history="1">
              <w:r w:rsidR="00460EFB" w:rsidRPr="003D439D">
                <w:rPr>
                  <w:rStyle w:val="Hyperlink"/>
                  <w:sz w:val="22"/>
                  <w:szCs w:val="22"/>
                  <w:lang w:val="es-ES"/>
                </w:rPr>
                <w:t>bruce.gracie@ericsson.com</w:t>
              </w:r>
            </w:hyperlink>
          </w:p>
        </w:tc>
      </w:tr>
      <w:tr w:rsidR="00460EFB" w:rsidRPr="003D439D" w14:paraId="54B23A2F" w14:textId="77777777" w:rsidTr="00460EFB">
        <w:trPr>
          <w:jc w:val="center"/>
        </w:trPr>
        <w:tc>
          <w:tcPr>
            <w:tcW w:w="1261" w:type="dxa"/>
            <w:vAlign w:val="center"/>
            <w:hideMark/>
          </w:tcPr>
          <w:p w14:paraId="4E12BF84" w14:textId="77777777" w:rsidR="00460EFB" w:rsidRPr="003D439D" w:rsidRDefault="00460EFB" w:rsidP="00460EFB">
            <w:pPr>
              <w:pStyle w:val="Tabletext"/>
              <w:jc w:val="center"/>
              <w:rPr>
                <w:b/>
                <w:bCs/>
                <w:lang w:val="es-ES"/>
              </w:rPr>
            </w:pPr>
            <w:r w:rsidRPr="003D439D">
              <w:rPr>
                <w:b/>
                <w:bCs/>
                <w:lang w:val="es-ES"/>
              </w:rPr>
              <w:t>IAP 14</w:t>
            </w:r>
          </w:p>
        </w:tc>
        <w:tc>
          <w:tcPr>
            <w:tcW w:w="2054" w:type="dxa"/>
            <w:vAlign w:val="center"/>
          </w:tcPr>
          <w:p w14:paraId="404A101B" w14:textId="77777777" w:rsidR="00460EFB" w:rsidRPr="003D439D" w:rsidRDefault="00460EFB" w:rsidP="005E46DD">
            <w:pPr>
              <w:pStyle w:val="Tabletext"/>
              <w:rPr>
                <w:lang w:val="es-ES"/>
              </w:rPr>
            </w:pPr>
            <w:r w:rsidRPr="003D439D">
              <w:rPr>
                <w:lang w:val="es-ES"/>
              </w:rPr>
              <w:t>MOD Res. 99</w:t>
            </w:r>
          </w:p>
        </w:tc>
        <w:tc>
          <w:tcPr>
            <w:tcW w:w="3240" w:type="dxa"/>
            <w:vAlign w:val="center"/>
          </w:tcPr>
          <w:p w14:paraId="7458BDE3" w14:textId="77777777" w:rsidR="00460EFB" w:rsidRPr="003D439D" w:rsidRDefault="00460EFB" w:rsidP="005E46DD">
            <w:pPr>
              <w:pStyle w:val="Tabletext"/>
              <w:rPr>
                <w:lang w:val="es-ES"/>
              </w:rPr>
            </w:pPr>
            <w:r w:rsidRPr="003D439D">
              <w:rPr>
                <w:lang w:val="es-ES"/>
              </w:rPr>
              <w:t>Avellaneda, Oscar (Canadá)</w:t>
            </w:r>
          </w:p>
        </w:tc>
        <w:tc>
          <w:tcPr>
            <w:tcW w:w="3570" w:type="dxa"/>
            <w:vAlign w:val="center"/>
          </w:tcPr>
          <w:p w14:paraId="0B79A4C1" w14:textId="77777777" w:rsidR="00460EFB" w:rsidRPr="003D439D" w:rsidRDefault="003D439D" w:rsidP="005E46DD">
            <w:pPr>
              <w:rPr>
                <w:sz w:val="22"/>
                <w:szCs w:val="22"/>
                <w:lang w:val="es-ES"/>
              </w:rPr>
            </w:pPr>
            <w:hyperlink r:id="rId25" w:history="1">
              <w:r w:rsidR="00460EFB" w:rsidRPr="003D439D">
                <w:rPr>
                  <w:rStyle w:val="Hyperlink"/>
                  <w:sz w:val="22"/>
                  <w:szCs w:val="22"/>
                  <w:lang w:val="es-ES"/>
                </w:rPr>
                <w:t>oscar.avellaneda@ised-isde.gc.ca</w:t>
              </w:r>
            </w:hyperlink>
          </w:p>
        </w:tc>
      </w:tr>
      <w:tr w:rsidR="00460EFB" w:rsidRPr="003D439D" w14:paraId="6F019BA3" w14:textId="77777777" w:rsidTr="00460EFB">
        <w:trPr>
          <w:jc w:val="center"/>
        </w:trPr>
        <w:tc>
          <w:tcPr>
            <w:tcW w:w="1261" w:type="dxa"/>
            <w:vAlign w:val="center"/>
            <w:hideMark/>
          </w:tcPr>
          <w:p w14:paraId="546EEE25" w14:textId="77777777" w:rsidR="00460EFB" w:rsidRPr="003D439D" w:rsidRDefault="00460EFB" w:rsidP="00460EFB">
            <w:pPr>
              <w:pStyle w:val="Tabletext"/>
              <w:jc w:val="center"/>
              <w:rPr>
                <w:b/>
                <w:bCs/>
                <w:lang w:val="es-ES"/>
              </w:rPr>
            </w:pPr>
            <w:r w:rsidRPr="003D439D">
              <w:rPr>
                <w:b/>
                <w:bCs/>
                <w:lang w:val="es-ES"/>
              </w:rPr>
              <w:t>IAP 15</w:t>
            </w:r>
          </w:p>
        </w:tc>
        <w:tc>
          <w:tcPr>
            <w:tcW w:w="2054" w:type="dxa"/>
            <w:vAlign w:val="center"/>
          </w:tcPr>
          <w:p w14:paraId="3EB2EFD0" w14:textId="77777777" w:rsidR="00460EFB" w:rsidRPr="003D439D" w:rsidRDefault="00460EFB" w:rsidP="005E46DD">
            <w:pPr>
              <w:pStyle w:val="Tabletext"/>
              <w:rPr>
                <w:lang w:val="es-ES"/>
              </w:rPr>
            </w:pPr>
            <w:r w:rsidRPr="003D439D">
              <w:rPr>
                <w:lang w:val="es-ES"/>
              </w:rPr>
              <w:t>MOD Res. 50</w:t>
            </w:r>
          </w:p>
        </w:tc>
        <w:tc>
          <w:tcPr>
            <w:tcW w:w="3240" w:type="dxa"/>
            <w:vAlign w:val="center"/>
          </w:tcPr>
          <w:p w14:paraId="71A6C764" w14:textId="77777777" w:rsidR="00460EFB" w:rsidRPr="003D439D" w:rsidRDefault="00460EFB" w:rsidP="005E46DD">
            <w:pPr>
              <w:pStyle w:val="Tabletext"/>
              <w:rPr>
                <w:lang w:val="es-ES"/>
              </w:rPr>
            </w:pPr>
            <w:r w:rsidRPr="003D439D">
              <w:rPr>
                <w:lang w:val="es-ES"/>
              </w:rPr>
              <w:t>Avellaneda, Oscar (Canadá)</w:t>
            </w:r>
          </w:p>
        </w:tc>
        <w:tc>
          <w:tcPr>
            <w:tcW w:w="3570" w:type="dxa"/>
            <w:vAlign w:val="center"/>
          </w:tcPr>
          <w:p w14:paraId="263C3673" w14:textId="77777777" w:rsidR="00460EFB" w:rsidRPr="003D439D" w:rsidRDefault="003D439D" w:rsidP="005E46DD">
            <w:pPr>
              <w:rPr>
                <w:sz w:val="22"/>
                <w:szCs w:val="22"/>
                <w:lang w:val="es-ES"/>
              </w:rPr>
            </w:pPr>
            <w:hyperlink r:id="rId26" w:history="1">
              <w:r w:rsidR="00460EFB" w:rsidRPr="003D439D">
                <w:rPr>
                  <w:rStyle w:val="Hyperlink"/>
                  <w:sz w:val="22"/>
                  <w:szCs w:val="22"/>
                  <w:lang w:val="es-ES"/>
                </w:rPr>
                <w:t>oscar.avellaneda@ised-isde.gc.ca</w:t>
              </w:r>
            </w:hyperlink>
          </w:p>
        </w:tc>
      </w:tr>
      <w:tr w:rsidR="00460EFB" w:rsidRPr="003D439D" w14:paraId="1C005020" w14:textId="77777777" w:rsidTr="00460EFB">
        <w:trPr>
          <w:jc w:val="center"/>
        </w:trPr>
        <w:tc>
          <w:tcPr>
            <w:tcW w:w="1261" w:type="dxa"/>
            <w:vAlign w:val="center"/>
            <w:hideMark/>
          </w:tcPr>
          <w:p w14:paraId="2BBCAF75" w14:textId="77777777" w:rsidR="00460EFB" w:rsidRPr="003D439D" w:rsidRDefault="00460EFB" w:rsidP="00460EFB">
            <w:pPr>
              <w:pStyle w:val="Tabletext"/>
              <w:jc w:val="center"/>
              <w:rPr>
                <w:b/>
                <w:bCs/>
                <w:lang w:val="es-ES"/>
              </w:rPr>
            </w:pPr>
            <w:r w:rsidRPr="003D439D">
              <w:rPr>
                <w:b/>
                <w:bCs/>
                <w:lang w:val="es-ES"/>
              </w:rPr>
              <w:t>IAP 16</w:t>
            </w:r>
          </w:p>
        </w:tc>
        <w:tc>
          <w:tcPr>
            <w:tcW w:w="2054" w:type="dxa"/>
            <w:vAlign w:val="center"/>
          </w:tcPr>
          <w:p w14:paraId="00A3DD12" w14:textId="77777777" w:rsidR="00460EFB" w:rsidRPr="003D439D" w:rsidRDefault="00460EFB" w:rsidP="005E46DD">
            <w:pPr>
              <w:pStyle w:val="Tabletext"/>
              <w:rPr>
                <w:lang w:val="es-ES"/>
              </w:rPr>
            </w:pPr>
            <w:r w:rsidRPr="003D439D">
              <w:rPr>
                <w:lang w:val="es-ES"/>
              </w:rPr>
              <w:t>MOD Res. 76</w:t>
            </w:r>
          </w:p>
        </w:tc>
        <w:tc>
          <w:tcPr>
            <w:tcW w:w="3240" w:type="dxa"/>
            <w:vAlign w:val="center"/>
          </w:tcPr>
          <w:p w14:paraId="2964AC8B" w14:textId="77777777" w:rsidR="00460EFB" w:rsidRPr="003D439D" w:rsidRDefault="00460EFB" w:rsidP="005E46DD">
            <w:pPr>
              <w:pStyle w:val="Tabletext"/>
              <w:rPr>
                <w:lang w:val="es-ES"/>
              </w:rPr>
            </w:pPr>
            <w:r w:rsidRPr="003D439D">
              <w:rPr>
                <w:lang w:val="es-ES"/>
              </w:rPr>
              <w:t>Colman, Ho (Canadá)</w:t>
            </w:r>
          </w:p>
        </w:tc>
        <w:tc>
          <w:tcPr>
            <w:tcW w:w="3570" w:type="dxa"/>
            <w:vAlign w:val="center"/>
          </w:tcPr>
          <w:p w14:paraId="163C2266" w14:textId="77777777" w:rsidR="00460EFB" w:rsidRPr="003D439D" w:rsidRDefault="003D439D" w:rsidP="005E46DD">
            <w:pPr>
              <w:rPr>
                <w:sz w:val="22"/>
                <w:szCs w:val="22"/>
                <w:lang w:val="es-ES"/>
              </w:rPr>
            </w:pPr>
            <w:hyperlink r:id="rId27" w:history="1">
              <w:r w:rsidR="00460EFB" w:rsidRPr="003D439D">
                <w:rPr>
                  <w:rStyle w:val="Hyperlink"/>
                  <w:sz w:val="22"/>
                  <w:szCs w:val="22"/>
                  <w:lang w:val="es-ES"/>
                </w:rPr>
                <w:t>colman.ho@ised-isde.gc.ca</w:t>
              </w:r>
            </w:hyperlink>
          </w:p>
        </w:tc>
      </w:tr>
      <w:tr w:rsidR="00460EFB" w:rsidRPr="003D439D" w14:paraId="7C5D6389" w14:textId="77777777" w:rsidTr="00460EFB">
        <w:trPr>
          <w:jc w:val="center"/>
        </w:trPr>
        <w:tc>
          <w:tcPr>
            <w:tcW w:w="1261" w:type="dxa"/>
            <w:vAlign w:val="center"/>
            <w:hideMark/>
          </w:tcPr>
          <w:p w14:paraId="530EAC22" w14:textId="77777777" w:rsidR="00460EFB" w:rsidRPr="003D439D" w:rsidRDefault="00460EFB" w:rsidP="00460EFB">
            <w:pPr>
              <w:pStyle w:val="Tabletext"/>
              <w:jc w:val="center"/>
              <w:rPr>
                <w:b/>
                <w:bCs/>
                <w:lang w:val="es-ES"/>
              </w:rPr>
            </w:pPr>
            <w:r w:rsidRPr="003D439D">
              <w:rPr>
                <w:b/>
                <w:bCs/>
                <w:lang w:val="es-ES"/>
              </w:rPr>
              <w:t>IAP 17</w:t>
            </w:r>
          </w:p>
        </w:tc>
        <w:tc>
          <w:tcPr>
            <w:tcW w:w="2054" w:type="dxa"/>
            <w:vAlign w:val="center"/>
          </w:tcPr>
          <w:p w14:paraId="74EE8800" w14:textId="77777777" w:rsidR="00460EFB" w:rsidRPr="003D439D" w:rsidRDefault="00460EFB" w:rsidP="005E46DD">
            <w:pPr>
              <w:pStyle w:val="Tabletext"/>
              <w:rPr>
                <w:lang w:val="es-ES"/>
              </w:rPr>
            </w:pPr>
            <w:r w:rsidRPr="003D439D">
              <w:rPr>
                <w:lang w:val="es-ES"/>
              </w:rPr>
              <w:t>NOC Res. 29</w:t>
            </w:r>
          </w:p>
        </w:tc>
        <w:tc>
          <w:tcPr>
            <w:tcW w:w="3240" w:type="dxa"/>
            <w:vAlign w:val="center"/>
          </w:tcPr>
          <w:p w14:paraId="7DE462E1" w14:textId="77777777" w:rsidR="00460EFB" w:rsidRPr="003D439D" w:rsidRDefault="00460EFB" w:rsidP="005E46DD">
            <w:pPr>
              <w:pStyle w:val="Tabletext"/>
              <w:rPr>
                <w:lang w:val="es-ES"/>
              </w:rPr>
            </w:pPr>
            <w:r w:rsidRPr="003D439D">
              <w:rPr>
                <w:lang w:val="es-ES"/>
              </w:rPr>
              <w:t>Rutherford, Kelsie (EE.UU.)</w:t>
            </w:r>
          </w:p>
        </w:tc>
        <w:tc>
          <w:tcPr>
            <w:tcW w:w="3570" w:type="dxa"/>
            <w:vAlign w:val="center"/>
          </w:tcPr>
          <w:p w14:paraId="3DB24DBF" w14:textId="77777777" w:rsidR="00460EFB" w:rsidRPr="003D439D" w:rsidRDefault="003D439D" w:rsidP="005E46DD">
            <w:pPr>
              <w:rPr>
                <w:sz w:val="22"/>
                <w:szCs w:val="22"/>
                <w:lang w:val="es-ES"/>
              </w:rPr>
            </w:pPr>
            <w:hyperlink r:id="rId28" w:history="1">
              <w:r w:rsidR="00460EFB" w:rsidRPr="003D439D">
                <w:rPr>
                  <w:rStyle w:val="Hyperlink"/>
                  <w:sz w:val="22"/>
                  <w:szCs w:val="22"/>
                  <w:lang w:val="es-ES"/>
                </w:rPr>
                <w:t>Kelsie.Rutherford@fcc.gov</w:t>
              </w:r>
            </w:hyperlink>
          </w:p>
        </w:tc>
      </w:tr>
      <w:tr w:rsidR="00460EFB" w:rsidRPr="003D439D" w14:paraId="157AB372" w14:textId="77777777" w:rsidTr="00460EFB">
        <w:trPr>
          <w:jc w:val="center"/>
        </w:trPr>
        <w:tc>
          <w:tcPr>
            <w:tcW w:w="1261" w:type="dxa"/>
            <w:vAlign w:val="center"/>
            <w:hideMark/>
          </w:tcPr>
          <w:p w14:paraId="25C08618" w14:textId="77777777" w:rsidR="00460EFB" w:rsidRPr="003D439D" w:rsidRDefault="00460EFB" w:rsidP="00460EFB">
            <w:pPr>
              <w:pStyle w:val="Tabletext"/>
              <w:jc w:val="center"/>
              <w:rPr>
                <w:b/>
                <w:bCs/>
                <w:lang w:val="es-ES"/>
              </w:rPr>
            </w:pPr>
            <w:r w:rsidRPr="003D439D">
              <w:rPr>
                <w:b/>
                <w:bCs/>
                <w:lang w:val="es-ES"/>
              </w:rPr>
              <w:t>IAP 18</w:t>
            </w:r>
          </w:p>
        </w:tc>
        <w:tc>
          <w:tcPr>
            <w:tcW w:w="2054" w:type="dxa"/>
            <w:vAlign w:val="center"/>
          </w:tcPr>
          <w:p w14:paraId="65E4FBFE" w14:textId="77777777" w:rsidR="00460EFB" w:rsidRPr="003D439D" w:rsidRDefault="00460EFB" w:rsidP="005E46DD">
            <w:pPr>
              <w:pStyle w:val="Tabletext"/>
              <w:rPr>
                <w:lang w:val="es-ES"/>
              </w:rPr>
            </w:pPr>
            <w:r w:rsidRPr="003D439D">
              <w:rPr>
                <w:lang w:val="es-ES"/>
              </w:rPr>
              <w:t>MOD Res. 84</w:t>
            </w:r>
          </w:p>
        </w:tc>
        <w:tc>
          <w:tcPr>
            <w:tcW w:w="3240" w:type="dxa"/>
            <w:vAlign w:val="center"/>
          </w:tcPr>
          <w:p w14:paraId="1CA41EBC" w14:textId="42C23235" w:rsidR="00460EFB" w:rsidRPr="003D439D" w:rsidRDefault="00460EFB" w:rsidP="005E46DD">
            <w:pPr>
              <w:pStyle w:val="Tabletext"/>
              <w:rPr>
                <w:lang w:val="es-ES"/>
              </w:rPr>
            </w:pPr>
            <w:del w:id="14" w:author="Spanish1" w:date="2024-10-14T08:59:00Z">
              <w:r w:rsidRPr="003D439D" w:rsidDel="00F1269B">
                <w:rPr>
                  <w:lang w:val="es-ES"/>
                </w:rPr>
                <w:delText>Villa Trapala, Tania</w:delText>
              </w:r>
            </w:del>
            <w:ins w:id="15" w:author="Spanish1" w:date="2024-10-14T08:59:00Z">
              <w:r w:rsidR="00F1269B" w:rsidRPr="003D439D">
                <w:rPr>
                  <w:lang w:val="es-ES"/>
                </w:rPr>
                <w:t>Miranda Hernández</w:t>
              </w:r>
            </w:ins>
            <w:r w:rsidRPr="003D439D">
              <w:rPr>
                <w:lang w:val="es-ES"/>
              </w:rPr>
              <w:t xml:space="preserve"> (México)</w:t>
            </w:r>
          </w:p>
        </w:tc>
        <w:tc>
          <w:tcPr>
            <w:tcW w:w="3570" w:type="dxa"/>
            <w:vAlign w:val="center"/>
          </w:tcPr>
          <w:p w14:paraId="5F3BD582" w14:textId="56E8DB5B" w:rsidR="00460EFB" w:rsidRPr="003D439D" w:rsidRDefault="00CD1D40" w:rsidP="005E46DD">
            <w:pPr>
              <w:rPr>
                <w:sz w:val="22"/>
                <w:szCs w:val="22"/>
                <w:lang w:val="es-ES"/>
              </w:rPr>
            </w:pPr>
            <w:ins w:id="16" w:author="Spanish1" w:date="2024-10-14T09:00:00Z">
              <w:r w:rsidRPr="003D439D">
                <w:rPr>
                  <w:sz w:val="22"/>
                  <w:szCs w:val="22"/>
                  <w:lang w:val="es-ES"/>
                </w:rPr>
                <w:fldChar w:fldCharType="begin"/>
              </w:r>
              <w:r w:rsidRPr="003D439D">
                <w:rPr>
                  <w:sz w:val="22"/>
                  <w:szCs w:val="22"/>
                  <w:lang w:val="es-ES"/>
                </w:rPr>
                <w:instrText xml:space="preserve"> HYPERLINK "mailto:" </w:instrText>
              </w:r>
              <w:r w:rsidRPr="003D439D">
                <w:rPr>
                  <w:sz w:val="22"/>
                  <w:szCs w:val="22"/>
                  <w:lang w:val="es-ES"/>
                </w:rPr>
                <w:fldChar w:fldCharType="separate"/>
              </w:r>
            </w:ins>
            <w:del w:id="17" w:author="Spanish1" w:date="2024-10-14T08:59:00Z">
              <w:r w:rsidRPr="003D439D" w:rsidDel="00F1269B">
                <w:rPr>
                  <w:rStyle w:val="Hyperlink"/>
                  <w:sz w:val="22"/>
                  <w:szCs w:val="22"/>
                  <w:lang w:val="es-ES"/>
                </w:rPr>
                <w:delText>tania.villa@ift.org.mx</w:delText>
              </w:r>
            </w:del>
            <w:ins w:id="18" w:author="Spanish1" w:date="2024-10-14T09:00:00Z">
              <w:r w:rsidRPr="003D439D">
                <w:rPr>
                  <w:sz w:val="22"/>
                  <w:szCs w:val="22"/>
                  <w:lang w:val="es-ES"/>
                </w:rPr>
                <w:fldChar w:fldCharType="end"/>
              </w:r>
            </w:ins>
            <w:ins w:id="19" w:author="Spanish1" w:date="2024-10-14T08:59:00Z">
              <w:r w:rsidR="00F1269B" w:rsidRPr="003D439D">
                <w:rPr>
                  <w:rStyle w:val="Hyperlink"/>
                  <w:sz w:val="22"/>
                  <w:szCs w:val="22"/>
                  <w:lang w:val="es-ES"/>
                </w:rPr>
                <w:t>miranda.hernandez@ift.org.mx</w:t>
              </w:r>
            </w:ins>
          </w:p>
        </w:tc>
      </w:tr>
      <w:tr w:rsidR="00460EFB" w:rsidRPr="003D439D" w14:paraId="083DD905" w14:textId="77777777" w:rsidTr="00460EFB">
        <w:trPr>
          <w:jc w:val="center"/>
        </w:trPr>
        <w:tc>
          <w:tcPr>
            <w:tcW w:w="1261" w:type="dxa"/>
            <w:vAlign w:val="center"/>
            <w:hideMark/>
          </w:tcPr>
          <w:p w14:paraId="1F42E060" w14:textId="77777777" w:rsidR="00460EFB" w:rsidRPr="003D439D" w:rsidRDefault="00460EFB" w:rsidP="00460EFB">
            <w:pPr>
              <w:pStyle w:val="Tabletext"/>
              <w:jc w:val="center"/>
              <w:rPr>
                <w:b/>
                <w:bCs/>
                <w:lang w:val="es-ES"/>
              </w:rPr>
            </w:pPr>
            <w:r w:rsidRPr="003D439D">
              <w:rPr>
                <w:b/>
                <w:bCs/>
                <w:lang w:val="es-ES"/>
              </w:rPr>
              <w:t>IAP 19</w:t>
            </w:r>
          </w:p>
        </w:tc>
        <w:tc>
          <w:tcPr>
            <w:tcW w:w="2054" w:type="dxa"/>
            <w:vAlign w:val="center"/>
          </w:tcPr>
          <w:p w14:paraId="63A6930C" w14:textId="77777777" w:rsidR="00460EFB" w:rsidRPr="003D439D" w:rsidRDefault="00460EFB" w:rsidP="005E46DD">
            <w:pPr>
              <w:pStyle w:val="Tabletext"/>
              <w:rPr>
                <w:lang w:val="es-ES"/>
              </w:rPr>
            </w:pPr>
            <w:r w:rsidRPr="003D439D">
              <w:rPr>
                <w:lang w:val="es-ES"/>
              </w:rPr>
              <w:t>ADD metaverse</w:t>
            </w:r>
          </w:p>
        </w:tc>
        <w:tc>
          <w:tcPr>
            <w:tcW w:w="3240" w:type="dxa"/>
            <w:vAlign w:val="center"/>
          </w:tcPr>
          <w:p w14:paraId="08641AD7" w14:textId="77777777" w:rsidR="00460EFB" w:rsidRPr="003D439D" w:rsidRDefault="00460EFB" w:rsidP="005E46DD">
            <w:pPr>
              <w:pStyle w:val="Tabletext"/>
              <w:rPr>
                <w:lang w:val="es-ES"/>
              </w:rPr>
            </w:pPr>
            <w:r w:rsidRPr="003D439D">
              <w:rPr>
                <w:lang w:val="es-ES"/>
              </w:rPr>
              <w:t>Hirayama, Roberto (Brasil)</w:t>
            </w:r>
          </w:p>
        </w:tc>
        <w:tc>
          <w:tcPr>
            <w:tcW w:w="3570" w:type="dxa"/>
            <w:vAlign w:val="center"/>
          </w:tcPr>
          <w:p w14:paraId="036657AA" w14:textId="77777777" w:rsidR="00460EFB" w:rsidRPr="003D439D" w:rsidRDefault="003D439D" w:rsidP="005E46DD">
            <w:pPr>
              <w:rPr>
                <w:sz w:val="22"/>
                <w:szCs w:val="22"/>
                <w:lang w:val="es-ES"/>
              </w:rPr>
            </w:pPr>
            <w:hyperlink r:id="rId29" w:history="1">
              <w:r w:rsidR="00460EFB" w:rsidRPr="003D439D">
                <w:rPr>
                  <w:rStyle w:val="Hyperlink"/>
                  <w:sz w:val="22"/>
                  <w:szCs w:val="22"/>
                  <w:lang w:val="es-ES"/>
                </w:rPr>
                <w:t>Hirayama@anatel.gov.br</w:t>
              </w:r>
            </w:hyperlink>
          </w:p>
        </w:tc>
      </w:tr>
      <w:tr w:rsidR="00460EFB" w:rsidRPr="003D439D" w14:paraId="0BDCEF99" w14:textId="77777777" w:rsidTr="00460EFB">
        <w:trPr>
          <w:jc w:val="center"/>
        </w:trPr>
        <w:tc>
          <w:tcPr>
            <w:tcW w:w="1261" w:type="dxa"/>
            <w:vAlign w:val="center"/>
          </w:tcPr>
          <w:p w14:paraId="47BB5A80" w14:textId="77777777" w:rsidR="00460EFB" w:rsidRPr="003D439D" w:rsidRDefault="00460EFB" w:rsidP="00460EFB">
            <w:pPr>
              <w:pStyle w:val="Tabletext"/>
              <w:jc w:val="center"/>
              <w:rPr>
                <w:b/>
                <w:bCs/>
                <w:lang w:val="es-ES"/>
              </w:rPr>
            </w:pPr>
            <w:r w:rsidRPr="003D439D">
              <w:rPr>
                <w:b/>
                <w:bCs/>
                <w:lang w:val="es-ES"/>
              </w:rPr>
              <w:t>IAP 20</w:t>
            </w:r>
          </w:p>
        </w:tc>
        <w:tc>
          <w:tcPr>
            <w:tcW w:w="2054" w:type="dxa"/>
            <w:vAlign w:val="center"/>
          </w:tcPr>
          <w:p w14:paraId="798BB77D" w14:textId="77777777" w:rsidR="00460EFB" w:rsidRPr="003D439D" w:rsidRDefault="00460EFB" w:rsidP="005E46DD">
            <w:pPr>
              <w:pStyle w:val="Tabletext"/>
              <w:rPr>
                <w:lang w:val="es-ES"/>
              </w:rPr>
            </w:pPr>
            <w:r w:rsidRPr="003D439D">
              <w:rPr>
                <w:lang w:val="es-ES"/>
              </w:rPr>
              <w:t>MOD Res. 2</w:t>
            </w:r>
          </w:p>
        </w:tc>
        <w:tc>
          <w:tcPr>
            <w:tcW w:w="3240" w:type="dxa"/>
            <w:vAlign w:val="center"/>
          </w:tcPr>
          <w:p w14:paraId="000B3232" w14:textId="77777777" w:rsidR="00460EFB" w:rsidRPr="003D439D" w:rsidRDefault="00460EFB" w:rsidP="005E46DD">
            <w:pPr>
              <w:pStyle w:val="Tabletext"/>
              <w:rPr>
                <w:lang w:val="es-ES"/>
              </w:rPr>
            </w:pPr>
            <w:r w:rsidRPr="003D439D">
              <w:rPr>
                <w:lang w:val="es-ES"/>
              </w:rPr>
              <w:t>Avellaneda, Oscar (Canadá)</w:t>
            </w:r>
          </w:p>
        </w:tc>
        <w:tc>
          <w:tcPr>
            <w:tcW w:w="3570" w:type="dxa"/>
            <w:vAlign w:val="center"/>
          </w:tcPr>
          <w:p w14:paraId="48915E56" w14:textId="77777777" w:rsidR="00460EFB" w:rsidRPr="003D439D" w:rsidRDefault="003D439D" w:rsidP="005E46DD">
            <w:pPr>
              <w:rPr>
                <w:sz w:val="22"/>
                <w:szCs w:val="22"/>
                <w:lang w:val="es-ES"/>
              </w:rPr>
            </w:pPr>
            <w:hyperlink r:id="rId30" w:history="1">
              <w:r w:rsidR="00460EFB" w:rsidRPr="003D439D">
                <w:rPr>
                  <w:rStyle w:val="Hyperlink"/>
                  <w:sz w:val="22"/>
                  <w:szCs w:val="22"/>
                  <w:lang w:val="es-ES"/>
                </w:rPr>
                <w:t>oscar.avellaneda@ised-isde.gc.ca</w:t>
              </w:r>
            </w:hyperlink>
          </w:p>
        </w:tc>
      </w:tr>
    </w:tbl>
    <w:p w14:paraId="4AACC633" w14:textId="77777777" w:rsidR="00460EFB" w:rsidRPr="003D439D" w:rsidRDefault="00460EFB" w:rsidP="00411C49">
      <w:pPr>
        <w:pStyle w:val="Reasons"/>
        <w:rPr>
          <w:lang w:val="es-ES"/>
        </w:rPr>
      </w:pPr>
    </w:p>
    <w:p w14:paraId="613C72F5" w14:textId="77777777" w:rsidR="00460EFB" w:rsidRPr="003D439D" w:rsidRDefault="00460EFB">
      <w:pPr>
        <w:jc w:val="center"/>
        <w:rPr>
          <w:lang w:val="es-ES"/>
        </w:rPr>
      </w:pPr>
      <w:r w:rsidRPr="003D439D">
        <w:rPr>
          <w:lang w:val="es-ES"/>
        </w:rPr>
        <w:t>______________</w:t>
      </w:r>
    </w:p>
    <w:sectPr w:rsidR="00460EFB" w:rsidRPr="003D439D" w:rsidSect="00DB13C5">
      <w:headerReference w:type="default" r:id="rId31"/>
      <w:footerReference w:type="even" r:id="rId32"/>
      <w:pgSz w:w="11907" w:h="16840" w:code="9"/>
      <w:pgMar w:top="1134" w:right="1134" w:bottom="1134" w:left="1134" w:header="425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7AB8C1" w14:textId="77777777" w:rsidR="00D5357D" w:rsidRDefault="00D5357D">
      <w:r>
        <w:separator/>
      </w:r>
    </w:p>
  </w:endnote>
  <w:endnote w:type="continuationSeparator" w:id="0">
    <w:p w14:paraId="778E292B" w14:textId="77777777" w:rsidR="00D5357D" w:rsidRDefault="00D5357D">
      <w:r>
        <w:continuationSeparator/>
      </w:r>
    </w:p>
  </w:endnote>
  <w:endnote w:type="continuationNotice" w:id="1">
    <w:p w14:paraId="3EDFC339" w14:textId="77777777" w:rsidR="00D5357D" w:rsidRDefault="00D5357D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???"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0C25A" w14:textId="77777777" w:rsidR="009D4900" w:rsidRDefault="009D4900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27DCD5EE" w14:textId="6706B0CF" w:rsidR="009D4900" w:rsidRPr="0041348E" w:rsidRDefault="009D4900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ins w:id="20" w:author="Spanish" w:date="2024-10-14T10:11:00Z">
      <w:r w:rsidR="00391351">
        <w:rPr>
          <w:noProof/>
        </w:rPr>
        <w:t>14.10.24</w:t>
      </w:r>
    </w:ins>
    <w:del w:id="21" w:author="Spanish" w:date="2024-10-14T10:11:00Z">
      <w:r w:rsidR="00F1269B" w:rsidDel="00391351">
        <w:rPr>
          <w:noProof/>
        </w:rPr>
        <w:delText>18.09.24</w:delText>
      </w:r>
    </w:del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06.06.16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423F7E" w14:textId="77777777" w:rsidR="00D5357D" w:rsidRDefault="00D5357D">
      <w:r>
        <w:rPr>
          <w:b/>
        </w:rPr>
        <w:t>_______________</w:t>
      </w:r>
    </w:p>
  </w:footnote>
  <w:footnote w:type="continuationSeparator" w:id="0">
    <w:p w14:paraId="3FF3BEB5" w14:textId="77777777" w:rsidR="00D5357D" w:rsidRDefault="00D5357D">
      <w:r>
        <w:continuationSeparator/>
      </w:r>
    </w:p>
  </w:footnote>
  <w:footnote w:type="continuationNotice" w:id="1">
    <w:p w14:paraId="5339BC68" w14:textId="77777777" w:rsidR="00D5357D" w:rsidRDefault="00D5357D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5808B" w14:textId="77777777" w:rsidR="00A52D1A" w:rsidRDefault="00A52D1A" w:rsidP="005E2231">
    <w:pPr>
      <w:pStyle w:val="Header"/>
      <w:rPr>
        <w:lang w:val="pt-BR"/>
      </w:rPr>
    </w:pPr>
    <w:r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rPr>
        <w:lang w:val="pt-BR"/>
      </w:rPr>
      <w:t xml:space="preserve"> -</w:t>
    </w:r>
  </w:p>
  <w:p w14:paraId="28EDE330" w14:textId="3B1CE8DF" w:rsidR="00460EFB" w:rsidRDefault="00460EFB" w:rsidP="005E2231">
    <w:pPr>
      <w:pStyle w:val="Header"/>
      <w:rPr>
        <w:lang w:val="pt-BR"/>
      </w:rPr>
    </w:pPr>
    <w:r>
      <w:rPr>
        <w:lang w:val="pt-BR"/>
      </w:rPr>
      <w:t>WTSA-24/39-S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CAC44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40A5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BE38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38497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3668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E843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0C2B4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C9CA4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307B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8CF7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 w15:restartNumberingAfterBreak="0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87268A"/>
    <w:multiLevelType w:val="multilevel"/>
    <w:tmpl w:val="0409001F"/>
    <w:styleLink w:val="1"/>
    <w:lvl w:ilvl="0">
      <w:start w:val="4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2"/>
  </w:num>
  <w:num w:numId="13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panish1">
    <w15:presenceInfo w15:providerId="None" w15:userId="Spanish1"/>
  </w15:person>
  <w15:person w15:author="Spanish">
    <w15:presenceInfo w15:providerId="None" w15:userId="Spanish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298"/>
    <w:rsid w:val="000041EA"/>
    <w:rsid w:val="0001425B"/>
    <w:rsid w:val="00022A29"/>
    <w:rsid w:val="00024294"/>
    <w:rsid w:val="00034F78"/>
    <w:rsid w:val="000355FD"/>
    <w:rsid w:val="00051E39"/>
    <w:rsid w:val="000560D0"/>
    <w:rsid w:val="00062F05"/>
    <w:rsid w:val="00063D0B"/>
    <w:rsid w:val="00063EBE"/>
    <w:rsid w:val="0006471F"/>
    <w:rsid w:val="00077239"/>
    <w:rsid w:val="000807E9"/>
    <w:rsid w:val="00086491"/>
    <w:rsid w:val="00091346"/>
    <w:rsid w:val="0009706C"/>
    <w:rsid w:val="000A4F50"/>
    <w:rsid w:val="000D0578"/>
    <w:rsid w:val="000D708A"/>
    <w:rsid w:val="000F57C3"/>
    <w:rsid w:val="000F73FF"/>
    <w:rsid w:val="001043FF"/>
    <w:rsid w:val="001059D5"/>
    <w:rsid w:val="00114CF7"/>
    <w:rsid w:val="00123B68"/>
    <w:rsid w:val="00126F2E"/>
    <w:rsid w:val="001301F4"/>
    <w:rsid w:val="00130789"/>
    <w:rsid w:val="00137CF6"/>
    <w:rsid w:val="00146F6F"/>
    <w:rsid w:val="00161472"/>
    <w:rsid w:val="00163E58"/>
    <w:rsid w:val="0017074E"/>
    <w:rsid w:val="00182117"/>
    <w:rsid w:val="0018215C"/>
    <w:rsid w:val="00187BD9"/>
    <w:rsid w:val="00190B55"/>
    <w:rsid w:val="001C3B5F"/>
    <w:rsid w:val="001D058F"/>
    <w:rsid w:val="001E6F73"/>
    <w:rsid w:val="002009EA"/>
    <w:rsid w:val="00202CA0"/>
    <w:rsid w:val="00216B6D"/>
    <w:rsid w:val="00227927"/>
    <w:rsid w:val="00236EBA"/>
    <w:rsid w:val="00245127"/>
    <w:rsid w:val="00246525"/>
    <w:rsid w:val="00250AF4"/>
    <w:rsid w:val="00260B50"/>
    <w:rsid w:val="00263BE8"/>
    <w:rsid w:val="0027050E"/>
    <w:rsid w:val="00271316"/>
    <w:rsid w:val="00290F83"/>
    <w:rsid w:val="002931F4"/>
    <w:rsid w:val="00293F9A"/>
    <w:rsid w:val="002957A7"/>
    <w:rsid w:val="002A1D23"/>
    <w:rsid w:val="002A5392"/>
    <w:rsid w:val="002B100E"/>
    <w:rsid w:val="002C6531"/>
    <w:rsid w:val="002D151C"/>
    <w:rsid w:val="002D58BE"/>
    <w:rsid w:val="002E3AEE"/>
    <w:rsid w:val="002E561F"/>
    <w:rsid w:val="002F2D0C"/>
    <w:rsid w:val="00316B80"/>
    <w:rsid w:val="003251EA"/>
    <w:rsid w:val="00336B4E"/>
    <w:rsid w:val="0034635C"/>
    <w:rsid w:val="00377BD3"/>
    <w:rsid w:val="00384088"/>
    <w:rsid w:val="003879F0"/>
    <w:rsid w:val="00391351"/>
    <w:rsid w:val="0039169B"/>
    <w:rsid w:val="00394470"/>
    <w:rsid w:val="003A5470"/>
    <w:rsid w:val="003A7F8C"/>
    <w:rsid w:val="003B09A1"/>
    <w:rsid w:val="003B532E"/>
    <w:rsid w:val="003C33B7"/>
    <w:rsid w:val="003D0F8B"/>
    <w:rsid w:val="003D439D"/>
    <w:rsid w:val="003F020A"/>
    <w:rsid w:val="0041348E"/>
    <w:rsid w:val="004142ED"/>
    <w:rsid w:val="00420EDB"/>
    <w:rsid w:val="004373CA"/>
    <w:rsid w:val="004420C9"/>
    <w:rsid w:val="00443CCE"/>
    <w:rsid w:val="00460EFB"/>
    <w:rsid w:val="00465799"/>
    <w:rsid w:val="00471EF9"/>
    <w:rsid w:val="00492075"/>
    <w:rsid w:val="004969AD"/>
    <w:rsid w:val="004A26C4"/>
    <w:rsid w:val="004B13CB"/>
    <w:rsid w:val="004B4AAE"/>
    <w:rsid w:val="004C5A10"/>
    <w:rsid w:val="004C6FBE"/>
    <w:rsid w:val="004D5D5C"/>
    <w:rsid w:val="004D6DFC"/>
    <w:rsid w:val="004E05BE"/>
    <w:rsid w:val="004E268A"/>
    <w:rsid w:val="004E2B16"/>
    <w:rsid w:val="004F630A"/>
    <w:rsid w:val="0050139F"/>
    <w:rsid w:val="00524283"/>
    <w:rsid w:val="0055140B"/>
    <w:rsid w:val="00553247"/>
    <w:rsid w:val="0056747D"/>
    <w:rsid w:val="00581B01"/>
    <w:rsid w:val="00587F8C"/>
    <w:rsid w:val="00595780"/>
    <w:rsid w:val="005964AB"/>
    <w:rsid w:val="005A1A6A"/>
    <w:rsid w:val="005C099A"/>
    <w:rsid w:val="005C31A5"/>
    <w:rsid w:val="005E10C9"/>
    <w:rsid w:val="005E46DD"/>
    <w:rsid w:val="005E61DD"/>
    <w:rsid w:val="006023DF"/>
    <w:rsid w:val="00602F64"/>
    <w:rsid w:val="00622829"/>
    <w:rsid w:val="00623F15"/>
    <w:rsid w:val="006256C0"/>
    <w:rsid w:val="00643684"/>
    <w:rsid w:val="00657CDA"/>
    <w:rsid w:val="00657DE0"/>
    <w:rsid w:val="006714A3"/>
    <w:rsid w:val="0067500B"/>
    <w:rsid w:val="006763BF"/>
    <w:rsid w:val="00685313"/>
    <w:rsid w:val="0069276B"/>
    <w:rsid w:val="00692833"/>
    <w:rsid w:val="006A0D14"/>
    <w:rsid w:val="006A6E9B"/>
    <w:rsid w:val="006A72A4"/>
    <w:rsid w:val="006B7C2A"/>
    <w:rsid w:val="006C23DA"/>
    <w:rsid w:val="006D4032"/>
    <w:rsid w:val="006E3D45"/>
    <w:rsid w:val="006E6EE0"/>
    <w:rsid w:val="006F0DB7"/>
    <w:rsid w:val="00700547"/>
    <w:rsid w:val="00702EA0"/>
    <w:rsid w:val="00707E39"/>
    <w:rsid w:val="007149F9"/>
    <w:rsid w:val="00733A30"/>
    <w:rsid w:val="00742988"/>
    <w:rsid w:val="00742F1D"/>
    <w:rsid w:val="00744830"/>
    <w:rsid w:val="007452F0"/>
    <w:rsid w:val="00745AEE"/>
    <w:rsid w:val="00750F10"/>
    <w:rsid w:val="00752D4D"/>
    <w:rsid w:val="00761B19"/>
    <w:rsid w:val="007742CA"/>
    <w:rsid w:val="00776230"/>
    <w:rsid w:val="00777235"/>
    <w:rsid w:val="00785E1D"/>
    <w:rsid w:val="00790D70"/>
    <w:rsid w:val="00797C4B"/>
    <w:rsid w:val="007A7E51"/>
    <w:rsid w:val="007C60C2"/>
    <w:rsid w:val="007D1EC0"/>
    <w:rsid w:val="007D5320"/>
    <w:rsid w:val="007E0843"/>
    <w:rsid w:val="007E51BA"/>
    <w:rsid w:val="007E66EA"/>
    <w:rsid w:val="007F3C67"/>
    <w:rsid w:val="007F6D49"/>
    <w:rsid w:val="00800972"/>
    <w:rsid w:val="00804475"/>
    <w:rsid w:val="00811633"/>
    <w:rsid w:val="00822B56"/>
    <w:rsid w:val="00840F52"/>
    <w:rsid w:val="008508D8"/>
    <w:rsid w:val="00850EEE"/>
    <w:rsid w:val="00864CD2"/>
    <w:rsid w:val="00867A11"/>
    <w:rsid w:val="00872FC8"/>
    <w:rsid w:val="00874789"/>
    <w:rsid w:val="008777B8"/>
    <w:rsid w:val="008845D0"/>
    <w:rsid w:val="008A186A"/>
    <w:rsid w:val="008B1AEA"/>
    <w:rsid w:val="008B43F2"/>
    <w:rsid w:val="008B6CFF"/>
    <w:rsid w:val="008E2A7A"/>
    <w:rsid w:val="008E4BBE"/>
    <w:rsid w:val="008E67E5"/>
    <w:rsid w:val="008F08A1"/>
    <w:rsid w:val="008F7D1E"/>
    <w:rsid w:val="00905803"/>
    <w:rsid w:val="009163CF"/>
    <w:rsid w:val="00921DD4"/>
    <w:rsid w:val="0092425C"/>
    <w:rsid w:val="009274B4"/>
    <w:rsid w:val="00930EBD"/>
    <w:rsid w:val="00931298"/>
    <w:rsid w:val="00931323"/>
    <w:rsid w:val="00934EA2"/>
    <w:rsid w:val="00940614"/>
    <w:rsid w:val="00944A5C"/>
    <w:rsid w:val="00952A66"/>
    <w:rsid w:val="0095691C"/>
    <w:rsid w:val="00974965"/>
    <w:rsid w:val="009943F1"/>
    <w:rsid w:val="009A5DFC"/>
    <w:rsid w:val="009B2216"/>
    <w:rsid w:val="009B59BB"/>
    <w:rsid w:val="009B7300"/>
    <w:rsid w:val="009C56E5"/>
    <w:rsid w:val="009D4900"/>
    <w:rsid w:val="009E1967"/>
    <w:rsid w:val="009E5FC8"/>
    <w:rsid w:val="009E687A"/>
    <w:rsid w:val="009F1890"/>
    <w:rsid w:val="009F4801"/>
    <w:rsid w:val="009F4D71"/>
    <w:rsid w:val="00A066F1"/>
    <w:rsid w:val="00A141AF"/>
    <w:rsid w:val="00A16D29"/>
    <w:rsid w:val="00A30305"/>
    <w:rsid w:val="00A31D2D"/>
    <w:rsid w:val="00A36DF9"/>
    <w:rsid w:val="00A41A0D"/>
    <w:rsid w:val="00A41CB8"/>
    <w:rsid w:val="00A4600A"/>
    <w:rsid w:val="00A46C09"/>
    <w:rsid w:val="00A47EC0"/>
    <w:rsid w:val="00A52D1A"/>
    <w:rsid w:val="00A538A6"/>
    <w:rsid w:val="00A54C25"/>
    <w:rsid w:val="00A710E7"/>
    <w:rsid w:val="00A7372E"/>
    <w:rsid w:val="00A82A73"/>
    <w:rsid w:val="00A87A0A"/>
    <w:rsid w:val="00A93B85"/>
    <w:rsid w:val="00A94576"/>
    <w:rsid w:val="00AA0B18"/>
    <w:rsid w:val="00AA6097"/>
    <w:rsid w:val="00AA666F"/>
    <w:rsid w:val="00AB416A"/>
    <w:rsid w:val="00AB6A82"/>
    <w:rsid w:val="00AB7C5F"/>
    <w:rsid w:val="00AC30A6"/>
    <w:rsid w:val="00AC5B55"/>
    <w:rsid w:val="00AE0E1B"/>
    <w:rsid w:val="00B067BF"/>
    <w:rsid w:val="00B305D7"/>
    <w:rsid w:val="00B529AD"/>
    <w:rsid w:val="00B6324B"/>
    <w:rsid w:val="00B639E9"/>
    <w:rsid w:val="00B66385"/>
    <w:rsid w:val="00B66C2B"/>
    <w:rsid w:val="00B817CD"/>
    <w:rsid w:val="00B94AD0"/>
    <w:rsid w:val="00BA5265"/>
    <w:rsid w:val="00BB3A95"/>
    <w:rsid w:val="00BB6222"/>
    <w:rsid w:val="00BC2FB6"/>
    <w:rsid w:val="00BC7D84"/>
    <w:rsid w:val="00BF490E"/>
    <w:rsid w:val="00C0018F"/>
    <w:rsid w:val="00C0539A"/>
    <w:rsid w:val="00C120F4"/>
    <w:rsid w:val="00C16A5A"/>
    <w:rsid w:val="00C20466"/>
    <w:rsid w:val="00C214ED"/>
    <w:rsid w:val="00C234E6"/>
    <w:rsid w:val="00C30155"/>
    <w:rsid w:val="00C324A8"/>
    <w:rsid w:val="00C34489"/>
    <w:rsid w:val="00C479FD"/>
    <w:rsid w:val="00C50EF4"/>
    <w:rsid w:val="00C54517"/>
    <w:rsid w:val="00C64CD8"/>
    <w:rsid w:val="00C701BF"/>
    <w:rsid w:val="00C72D5C"/>
    <w:rsid w:val="00C77E1A"/>
    <w:rsid w:val="00C97C68"/>
    <w:rsid w:val="00CA1A47"/>
    <w:rsid w:val="00CC247A"/>
    <w:rsid w:val="00CD1D40"/>
    <w:rsid w:val="00CD70EF"/>
    <w:rsid w:val="00CD7CC4"/>
    <w:rsid w:val="00CE388F"/>
    <w:rsid w:val="00CE5E47"/>
    <w:rsid w:val="00CF0150"/>
    <w:rsid w:val="00CF020F"/>
    <w:rsid w:val="00CF1E9D"/>
    <w:rsid w:val="00CF2B5B"/>
    <w:rsid w:val="00D055D3"/>
    <w:rsid w:val="00D14CE0"/>
    <w:rsid w:val="00D2023F"/>
    <w:rsid w:val="00D24E8D"/>
    <w:rsid w:val="00D278AC"/>
    <w:rsid w:val="00D41719"/>
    <w:rsid w:val="00D5357D"/>
    <w:rsid w:val="00D54009"/>
    <w:rsid w:val="00D5651D"/>
    <w:rsid w:val="00D57A34"/>
    <w:rsid w:val="00D643B3"/>
    <w:rsid w:val="00D74898"/>
    <w:rsid w:val="00D801ED"/>
    <w:rsid w:val="00D936BC"/>
    <w:rsid w:val="00D96530"/>
    <w:rsid w:val="00DA7E2F"/>
    <w:rsid w:val="00DB13C5"/>
    <w:rsid w:val="00DD441E"/>
    <w:rsid w:val="00DD44AF"/>
    <w:rsid w:val="00DE2AC3"/>
    <w:rsid w:val="00DE5692"/>
    <w:rsid w:val="00DE70B3"/>
    <w:rsid w:val="00DF3E19"/>
    <w:rsid w:val="00DF6908"/>
    <w:rsid w:val="00DF700D"/>
    <w:rsid w:val="00E0231F"/>
    <w:rsid w:val="00E03C94"/>
    <w:rsid w:val="00E2134A"/>
    <w:rsid w:val="00E26226"/>
    <w:rsid w:val="00E3103C"/>
    <w:rsid w:val="00E45D05"/>
    <w:rsid w:val="00E55816"/>
    <w:rsid w:val="00E55AEF"/>
    <w:rsid w:val="00E610A4"/>
    <w:rsid w:val="00E6117A"/>
    <w:rsid w:val="00E765C9"/>
    <w:rsid w:val="00E82677"/>
    <w:rsid w:val="00E870AC"/>
    <w:rsid w:val="00E94DBA"/>
    <w:rsid w:val="00E976C1"/>
    <w:rsid w:val="00EA12E5"/>
    <w:rsid w:val="00EB55C6"/>
    <w:rsid w:val="00EC7F04"/>
    <w:rsid w:val="00ED30BC"/>
    <w:rsid w:val="00F00DDC"/>
    <w:rsid w:val="00F01223"/>
    <w:rsid w:val="00F02766"/>
    <w:rsid w:val="00F05BD4"/>
    <w:rsid w:val="00F1269B"/>
    <w:rsid w:val="00F2404A"/>
    <w:rsid w:val="00F2660D"/>
    <w:rsid w:val="00F30C7C"/>
    <w:rsid w:val="00F3630D"/>
    <w:rsid w:val="00F4677D"/>
    <w:rsid w:val="00F528B4"/>
    <w:rsid w:val="00F60D05"/>
    <w:rsid w:val="00F6155B"/>
    <w:rsid w:val="00F65C19"/>
    <w:rsid w:val="00F7356B"/>
    <w:rsid w:val="00F80977"/>
    <w:rsid w:val="00F83F75"/>
    <w:rsid w:val="00F972D2"/>
    <w:rsid w:val="00FC1DB9"/>
    <w:rsid w:val="00FD2546"/>
    <w:rsid w:val="00FD772E"/>
    <w:rsid w:val="00FE0144"/>
    <w:rsid w:val="00FE4FDB"/>
    <w:rsid w:val="00FE5494"/>
    <w:rsid w:val="00FE78C7"/>
    <w:rsid w:val="00FF35B6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AD5C0BF"/>
  <w15:docId w15:val="{61F41288-FBDA-43DB-8635-8B89AA136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C30A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qFormat/>
    <w:pPr>
      <w:outlineLvl w:val="3"/>
    </w:pPr>
  </w:style>
  <w:style w:type="paragraph" w:styleId="Heading5">
    <w:name w:val="heading 5"/>
    <w:basedOn w:val="Heading4"/>
    <w:next w:val="Normal"/>
    <w:link w:val="Heading5Char"/>
    <w:qFormat/>
    <w:pPr>
      <w:outlineLvl w:val="4"/>
    </w:pPr>
  </w:style>
  <w:style w:type="paragraph" w:styleId="Heading6">
    <w:name w:val="heading 6"/>
    <w:basedOn w:val="Heading4"/>
    <w:next w:val="Normal"/>
    <w:link w:val="Heading6Char"/>
    <w:pPr>
      <w:outlineLvl w:val="5"/>
    </w:pPr>
  </w:style>
  <w:style w:type="paragraph" w:styleId="Heading7">
    <w:name w:val="heading 7"/>
    <w:basedOn w:val="Heading6"/>
    <w:next w:val="Normal"/>
    <w:link w:val="Heading7Char"/>
    <w:pPr>
      <w:outlineLvl w:val="6"/>
    </w:pPr>
  </w:style>
  <w:style w:type="paragraph" w:styleId="Heading8">
    <w:name w:val="heading 8"/>
    <w:basedOn w:val="Heading6"/>
    <w:next w:val="Normal"/>
    <w:link w:val="Heading8Char"/>
    <w:pPr>
      <w:outlineLvl w:val="7"/>
    </w:pPr>
  </w:style>
  <w:style w:type="paragraph" w:styleId="Heading9">
    <w:name w:val="heading 9"/>
    <w:basedOn w:val="Heading6"/>
    <w:next w:val="Normal"/>
    <w:link w:val="Heading9Char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uiPriority w:val="99"/>
    <w:rsid w:val="0067500B"/>
    <w:rPr>
      <w:lang w:val="en-US"/>
    </w:rPr>
  </w:style>
  <w:style w:type="paragraph" w:customStyle="1" w:styleId="AnnexNo">
    <w:name w:val="Annex_No"/>
    <w:basedOn w:val="Normal"/>
    <w:next w:val="Normal"/>
    <w:uiPriority w:val="99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uiPriority w:val="99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uiPriority w:val="99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uiPriority w:val="99"/>
    <w:rsid w:val="00745AEE"/>
  </w:style>
  <w:style w:type="paragraph" w:customStyle="1" w:styleId="Agendaitem">
    <w:name w:val="Agenda_item"/>
    <w:basedOn w:val="Normal"/>
    <w:next w:val="Normal"/>
    <w:qFormat/>
    <w:rsid w:val="00C72D5C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endixref">
    <w:name w:val="Appendix_ref"/>
    <w:basedOn w:val="Annexref"/>
    <w:next w:val="Annextitle"/>
    <w:uiPriority w:val="99"/>
    <w:rsid w:val="00745AEE"/>
  </w:style>
  <w:style w:type="paragraph" w:customStyle="1" w:styleId="Appendixtitle">
    <w:name w:val="Appendix_title"/>
    <w:basedOn w:val="Annextitle"/>
    <w:next w:val="Normal"/>
    <w:uiPriority w:val="99"/>
    <w:rsid w:val="00745AEE"/>
  </w:style>
  <w:style w:type="paragraph" w:customStyle="1" w:styleId="Border">
    <w:name w:val="Border"/>
    <w:basedOn w:val="Normal"/>
    <w:uiPriority w:val="99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uiPriority w:val="99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Normal"/>
    <w:next w:val="Normal"/>
    <w:uiPriority w:val="99"/>
    <w:rsid w:val="00260B50"/>
    <w:pPr>
      <w:keepNext/>
      <w:keepLines/>
      <w:spacing w:before="480"/>
      <w:jc w:val="center"/>
    </w:pPr>
    <w:rPr>
      <w:rFonts w:ascii="Times New Roman Bold" w:hAnsi="Times New Roman Bold"/>
      <w:b/>
      <w:caps/>
      <w:sz w:val="28"/>
    </w:rPr>
  </w:style>
  <w:style w:type="paragraph" w:customStyle="1" w:styleId="Chaptitle">
    <w:name w:val="Chap_title"/>
    <w:basedOn w:val="Normal"/>
    <w:next w:val="Normal"/>
    <w:uiPriority w:val="99"/>
    <w:rsid w:val="00260B50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uiPriority w:val="99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uiPriority w:val="99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uiPriority w:val="99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uiPriority w:val="99"/>
    <w:rsid w:val="0067500B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uiPriority w:val="99"/>
    <w:rsid w:val="0067500B"/>
    <w:pPr>
      <w:keepNext/>
      <w:keepLines/>
      <w:spacing w:before="0" w:after="480"/>
      <w:jc w:val="center"/>
    </w:pPr>
    <w:rPr>
      <w:rFonts w:ascii="Times New Roman Bold" w:hAnsi="Times New Roman Bold"/>
      <w:b/>
    </w:rPr>
  </w:style>
  <w:style w:type="paragraph" w:customStyle="1" w:styleId="Committee">
    <w:name w:val="Committee"/>
    <w:basedOn w:val="Normal"/>
    <w:uiPriority w:val="99"/>
    <w:qFormat/>
    <w:rsid w:val="00E94DBA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</w:r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qFormat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uiPriority w:val="99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qFormat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Section1">
    <w:name w:val="Section_1"/>
    <w:basedOn w:val="Normal"/>
    <w:uiPriority w:val="99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uiPriority w:val="99"/>
    <w:rsid w:val="00190B55"/>
    <w:rPr>
      <w:b w:val="0"/>
      <w:i/>
    </w:rPr>
  </w:style>
  <w:style w:type="paragraph" w:customStyle="1" w:styleId="Section3">
    <w:name w:val="Section_3"/>
    <w:basedOn w:val="Section1"/>
    <w:uiPriority w:val="99"/>
    <w:rsid w:val="00190B55"/>
    <w:rPr>
      <w:b w:val="0"/>
    </w:rPr>
  </w:style>
  <w:style w:type="paragraph" w:customStyle="1" w:styleId="SectionNo">
    <w:name w:val="Section_No"/>
    <w:basedOn w:val="AnnexNo"/>
    <w:next w:val="Normal"/>
    <w:uiPriority w:val="99"/>
    <w:rsid w:val="00190B55"/>
  </w:style>
  <w:style w:type="paragraph" w:customStyle="1" w:styleId="Sectiontitle">
    <w:name w:val="Section_title"/>
    <w:basedOn w:val="Annextitle"/>
    <w:next w:val="Normal"/>
    <w:uiPriority w:val="99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uiPriority w:val="99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67500B"/>
    <w:pPr>
      <w:keepNext/>
      <w:spacing w:before="80" w:after="80"/>
      <w:jc w:val="center"/>
    </w:pPr>
    <w:rPr>
      <w:rFonts w:ascii="Times New Roman Bold" w:hAnsi="Times New Roman Bold" w:cs="Times New Roman Bold"/>
      <w:b/>
      <w:sz w:val="22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uiPriority w:val="99"/>
    <w:rsid w:val="0067500B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uiPriority w:val="99"/>
    <w:rsid w:val="00D801ED"/>
    <w:rPr>
      <w:lang w:val="en-US"/>
    </w:rPr>
  </w:style>
  <w:style w:type="paragraph" w:customStyle="1" w:styleId="Proposal">
    <w:name w:val="Proposal"/>
    <w:basedOn w:val="Normal"/>
    <w:next w:val="Normal"/>
    <w:uiPriority w:val="99"/>
    <w:rsid w:val="001301F4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"/>
    <w:uiPriority w:val="99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27050E"/>
    <w:pPr>
      <w:keepNext/>
      <w:keepLines/>
      <w:pageBreakBefore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uiPriority w:val="39"/>
    <w:rsid w:val="00260B50"/>
    <w:pPr>
      <w:keepLines/>
      <w:tabs>
        <w:tab w:val="clear" w:pos="1134"/>
        <w:tab w:val="clear" w:pos="1871"/>
        <w:tab w:val="clear" w:pos="2268"/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uiPriority w:val="39"/>
    <w:rsid w:val="00260B50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uiPriority w:val="39"/>
    <w:rsid w:val="00260B50"/>
    <w:pPr>
      <w:ind w:left="2269"/>
    </w:pPr>
  </w:style>
  <w:style w:type="paragraph" w:styleId="TOC4">
    <w:name w:val="toc 4"/>
    <w:basedOn w:val="TOC3"/>
    <w:uiPriority w:val="39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uiPriority w:val="99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uiPriority w:val="99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link w:val="TabletextChar"/>
    <w:rsid w:val="0067500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Volumetitle">
    <w:name w:val="Volume_title"/>
    <w:basedOn w:val="Normal"/>
    <w:qFormat/>
    <w:rsid w:val="00C72D5C"/>
    <w:pPr>
      <w:jc w:val="center"/>
    </w:pPr>
    <w:rPr>
      <w:b/>
      <w:bCs/>
      <w:sz w:val="28"/>
      <w:szCs w:val="28"/>
    </w:rPr>
  </w:style>
  <w:style w:type="paragraph" w:customStyle="1" w:styleId="Tabletitle">
    <w:name w:val="Table_title"/>
    <w:basedOn w:val="Normal"/>
    <w:next w:val="Tabletext"/>
    <w:uiPriority w:val="99"/>
    <w:rsid w:val="0067500B"/>
    <w:pPr>
      <w:keepNext/>
      <w:keepLines/>
      <w:spacing w:before="0" w:after="120"/>
      <w:jc w:val="center"/>
    </w:pPr>
    <w:rPr>
      <w:rFonts w:ascii="Times New Roman Bold" w:hAnsi="Times New Roman Bold"/>
      <w:b/>
    </w:rPr>
  </w:style>
  <w:style w:type="paragraph" w:customStyle="1" w:styleId="Headingi">
    <w:name w:val="Heading_i"/>
    <w:basedOn w:val="Normal"/>
    <w:next w:val="Normal"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link w:val="HeadingbChar"/>
    <w:qFormat/>
    <w:rsid w:val="00D055D3"/>
    <w:pPr>
      <w:keepNext/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uiPriority w:val="99"/>
    <w:rsid w:val="00DE2AC3"/>
  </w:style>
  <w:style w:type="paragraph" w:customStyle="1" w:styleId="PartNo">
    <w:name w:val="Part_No"/>
    <w:basedOn w:val="AnnexNo"/>
    <w:next w:val="Normal"/>
    <w:uiPriority w:val="99"/>
    <w:rsid w:val="00DE2AC3"/>
  </w:style>
  <w:style w:type="paragraph" w:customStyle="1" w:styleId="Partref">
    <w:name w:val="Part_ref"/>
    <w:basedOn w:val="Annexref"/>
    <w:next w:val="Normal"/>
    <w:uiPriority w:val="99"/>
    <w:rsid w:val="00DF6908"/>
    <w:rPr>
      <w:i/>
    </w:rPr>
  </w:style>
  <w:style w:type="paragraph" w:customStyle="1" w:styleId="Parttitle">
    <w:name w:val="Part_title"/>
    <w:basedOn w:val="Annextitle"/>
    <w:next w:val="Normal"/>
    <w:uiPriority w:val="99"/>
    <w:rsid w:val="00DE2AC3"/>
  </w:style>
  <w:style w:type="paragraph" w:customStyle="1" w:styleId="Recdate">
    <w:name w:val="Rec_date"/>
    <w:basedOn w:val="Normal"/>
    <w:next w:val="Normal"/>
    <w:uiPriority w:val="99"/>
    <w:rsid w:val="00182117"/>
    <w:pPr>
      <w:keepNext/>
      <w:keepLines/>
      <w:jc w:val="center"/>
    </w:pPr>
    <w:rPr>
      <w:i/>
    </w:rPr>
  </w:style>
  <w:style w:type="paragraph" w:customStyle="1" w:styleId="RecNo">
    <w:name w:val="Rec_No"/>
    <w:basedOn w:val="Normal"/>
    <w:next w:val="Normal"/>
    <w:rsid w:val="008508D8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Normal"/>
    <w:rsid w:val="008508D8"/>
    <w:pPr>
      <w:spacing w:before="240"/>
      <w:jc w:val="center"/>
    </w:pPr>
    <w:rPr>
      <w:bCs/>
    </w:rPr>
  </w:style>
  <w:style w:type="paragraph" w:customStyle="1" w:styleId="ResNo">
    <w:name w:val="Res_No"/>
    <w:basedOn w:val="RecNo"/>
    <w:next w:val="Normal"/>
    <w:link w:val="ResNoChar"/>
    <w:rsid w:val="00263BE8"/>
    <w:pPr>
      <w:jc w:val="center"/>
    </w:pPr>
    <w:rPr>
      <w:rFonts w:ascii="Times New Roman" w:cs="Times New Roman"/>
      <w:b w:val="0"/>
    </w:rPr>
  </w:style>
  <w:style w:type="paragraph" w:customStyle="1" w:styleId="Restitle">
    <w:name w:val="Res_title"/>
    <w:basedOn w:val="Rectitle"/>
    <w:next w:val="Normal"/>
    <w:uiPriority w:val="99"/>
    <w:rsid w:val="00DE2AC3"/>
  </w:style>
  <w:style w:type="character" w:styleId="CommentReference">
    <w:name w:val="annotation reference"/>
    <w:basedOn w:val="DefaultParagraphFont"/>
    <w:uiPriority w:val="99"/>
    <w:unhideWhenUsed/>
    <w:rsid w:val="00D643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43B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D643B3"/>
    <w:rPr>
      <w:rFonts w:ascii="Times New Roman" w:hAnsi="Times New Roman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EC7F04"/>
    <w:rPr>
      <w:color w:val="808080"/>
    </w:rPr>
  </w:style>
  <w:style w:type="paragraph" w:customStyle="1" w:styleId="TopHeader">
    <w:name w:val="TopHeader"/>
    <w:basedOn w:val="Normal"/>
    <w:rsid w:val="00EC7F04"/>
    <w:rPr>
      <w:rFonts w:ascii="Verdana" w:hAnsi="Verdana" w:cs="Times New Roman Bold"/>
      <w:b/>
      <w:bCs/>
      <w:szCs w:val="24"/>
    </w:rPr>
  </w:style>
  <w:style w:type="paragraph" w:styleId="Caption">
    <w:name w:val="caption"/>
    <w:basedOn w:val="Normal"/>
    <w:next w:val="Normal"/>
    <w:unhideWhenUsed/>
    <w:rsid w:val="00260B50"/>
    <w:pPr>
      <w:spacing w:before="0" w:after="200"/>
    </w:pPr>
    <w:rPr>
      <w:i/>
      <w:iCs/>
      <w:color w:val="1F497D" w:themeColor="text2"/>
      <w:sz w:val="18"/>
      <w:szCs w:val="18"/>
    </w:rPr>
  </w:style>
  <w:style w:type="paragraph" w:customStyle="1" w:styleId="Docnumber">
    <w:name w:val="Docnumber"/>
    <w:basedOn w:val="TopHeader"/>
    <w:link w:val="DocnumberChar"/>
    <w:rsid w:val="00742F1D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"/>
    <w:qFormat/>
    <w:rsid w:val="00742F1D"/>
    <w:rPr>
      <w:rFonts w:ascii="Verdana" w:hAnsi="Verdana" w:cs="Times New Roman Bold"/>
      <w:b/>
      <w:bCs/>
      <w:lang w:val="en-GB" w:eastAsia="en-US"/>
    </w:rPr>
  </w:style>
  <w:style w:type="paragraph" w:styleId="BalloonText">
    <w:name w:val="Balloon Text"/>
    <w:basedOn w:val="Normal"/>
    <w:link w:val="BalloonTextChar"/>
    <w:unhideWhenUsed/>
    <w:rsid w:val="004B4AA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qFormat/>
    <w:rsid w:val="004B4AAE"/>
    <w:rPr>
      <w:rFonts w:ascii="Segoe UI" w:hAnsi="Segoe UI" w:cs="Segoe UI"/>
      <w:sz w:val="18"/>
      <w:szCs w:val="18"/>
      <w:lang w:val="en-GB" w:eastAsia="en-US"/>
    </w:rPr>
  </w:style>
  <w:style w:type="paragraph" w:customStyle="1" w:styleId="OpinionNo">
    <w:name w:val="Opinion_No"/>
    <w:basedOn w:val="ResNo"/>
    <w:next w:val="Normal"/>
    <w:uiPriority w:val="99"/>
    <w:qFormat/>
    <w:rsid w:val="004C6FBE"/>
  </w:style>
  <w:style w:type="paragraph" w:customStyle="1" w:styleId="Opinionref">
    <w:name w:val="Opinion_ref"/>
    <w:basedOn w:val="Normal"/>
    <w:next w:val="Normal"/>
    <w:uiPriority w:val="99"/>
    <w:qFormat/>
    <w:rsid w:val="004C6FBE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i/>
      <w:sz w:val="22"/>
      <w:lang w:val="fr-CH"/>
    </w:rPr>
  </w:style>
  <w:style w:type="paragraph" w:customStyle="1" w:styleId="Opiniontitle">
    <w:name w:val="Opinion_title"/>
    <w:basedOn w:val="Restitle"/>
    <w:next w:val="Opinionref"/>
    <w:uiPriority w:val="99"/>
    <w:qFormat/>
    <w:rsid w:val="004C6FBE"/>
  </w:style>
  <w:style w:type="paragraph" w:customStyle="1" w:styleId="Resref">
    <w:name w:val="Res_ref"/>
    <w:basedOn w:val="Recref"/>
    <w:uiPriority w:val="99"/>
    <w:qFormat/>
  </w:style>
  <w:style w:type="paragraph" w:customStyle="1" w:styleId="Recref">
    <w:name w:val="Rec_ref"/>
    <w:basedOn w:val="Normal"/>
    <w:next w:val="Recdate"/>
    <w:uiPriority w:val="99"/>
    <w:qFormat/>
    <w:pPr>
      <w:keepNext/>
      <w:keepLines/>
      <w:jc w:val="center"/>
    </w:pPr>
    <w:rPr>
      <w:i/>
    </w:rPr>
  </w:style>
  <w:style w:type="paragraph" w:customStyle="1" w:styleId="Normalaftertitle">
    <w:name w:val="Normal after title"/>
    <w:basedOn w:val="Normal"/>
    <w:next w:val="Normal"/>
    <w:uiPriority w:val="99"/>
    <w:rsid w:val="0024315B"/>
    <w:pPr>
      <w:spacing w:before="280"/>
    </w:pPr>
  </w:style>
  <w:style w:type="paragraph" w:customStyle="1" w:styleId="HeadingSummary">
    <w:name w:val="HeadingSummary"/>
    <w:basedOn w:val="Headingb"/>
    <w:qFormat/>
    <w:rsid w:val="00707E39"/>
  </w:style>
  <w:style w:type="character" w:styleId="Hyperlink">
    <w:name w:val="Hyperlink"/>
    <w:basedOn w:val="DefaultParagraphFont"/>
    <w:uiPriority w:val="99"/>
    <w:unhideWhenUsed/>
    <w:rsid w:val="00777235"/>
    <w:rPr>
      <w:color w:val="0000FF" w:themeColor="hyperlink"/>
      <w:u w:val="single"/>
    </w:rPr>
  </w:style>
  <w:style w:type="paragraph" w:customStyle="1" w:styleId="Questionhistory">
    <w:name w:val="Question_history"/>
    <w:basedOn w:val="Normal"/>
    <w:rsid w:val="00776230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customStyle="1" w:styleId="Heading1Char">
    <w:name w:val="Heading 1 Char"/>
    <w:basedOn w:val="DefaultParagraphFont"/>
    <w:link w:val="Heading1"/>
    <w:rsid w:val="00931298"/>
    <w:rPr>
      <w:rFonts w:ascii="Times New Roman" w:hAnsi="Times New Roman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3Char">
    <w:name w:val="Heading 3 Char"/>
    <w:basedOn w:val="DefaultParagraphFont"/>
    <w:link w:val="Heading3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qFormat/>
    <w:rsid w:val="00931298"/>
    <w:rPr>
      <w:rFonts w:ascii="Times New Roman" w:hAnsi="Times New Roman"/>
      <w:b/>
      <w:sz w:val="24"/>
      <w:lang w:val="en-GB" w:eastAsia="en-US"/>
    </w:rPr>
  </w:style>
  <w:style w:type="paragraph" w:customStyle="1" w:styleId="ArtNo">
    <w:name w:val="Art_No"/>
    <w:basedOn w:val="Normal"/>
    <w:next w:val="Normal"/>
    <w:uiPriority w:val="99"/>
    <w:rsid w:val="00931298"/>
    <w:pPr>
      <w:keepNext/>
      <w:keepLines/>
      <w:spacing w:before="480"/>
      <w:jc w:val="center"/>
    </w:pPr>
    <w:rPr>
      <w:caps/>
      <w:sz w:val="28"/>
    </w:rPr>
  </w:style>
  <w:style w:type="paragraph" w:customStyle="1" w:styleId="AppArtNo">
    <w:name w:val="App_Art_No"/>
    <w:basedOn w:val="ArtNo"/>
    <w:uiPriority w:val="99"/>
    <w:rsid w:val="00931298"/>
  </w:style>
  <w:style w:type="paragraph" w:customStyle="1" w:styleId="Arttitle">
    <w:name w:val="Art_title"/>
    <w:basedOn w:val="Normal"/>
    <w:next w:val="Normal"/>
    <w:uiPriority w:val="99"/>
    <w:rsid w:val="00931298"/>
    <w:pPr>
      <w:keepNext/>
      <w:keepLines/>
      <w:spacing w:before="240"/>
      <w:jc w:val="center"/>
    </w:pPr>
    <w:rPr>
      <w:b/>
      <w:sz w:val="28"/>
    </w:rPr>
  </w:style>
  <w:style w:type="paragraph" w:customStyle="1" w:styleId="AppArttitle">
    <w:name w:val="App_Art_title"/>
    <w:basedOn w:val="Arttitle"/>
    <w:uiPriority w:val="99"/>
    <w:rsid w:val="00931298"/>
  </w:style>
  <w:style w:type="character" w:customStyle="1" w:styleId="Appdef">
    <w:name w:val="App_def"/>
    <w:basedOn w:val="DefaultParagraphFont"/>
    <w:rsid w:val="00931298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31298"/>
  </w:style>
  <w:style w:type="paragraph" w:customStyle="1" w:styleId="ApptoAnnex">
    <w:name w:val="App_to_Annex"/>
    <w:basedOn w:val="AppendixNo"/>
    <w:next w:val="Normal"/>
    <w:uiPriority w:val="99"/>
    <w:rsid w:val="00931298"/>
  </w:style>
  <w:style w:type="character" w:customStyle="1" w:styleId="Artdef">
    <w:name w:val="Art_def"/>
    <w:basedOn w:val="DefaultParagraphFont"/>
    <w:rsid w:val="00931298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uiPriority w:val="99"/>
    <w:rsid w:val="00931298"/>
    <w:pPr>
      <w:spacing w:before="480"/>
      <w:jc w:val="center"/>
    </w:pPr>
    <w:rPr>
      <w:rFonts w:ascii="Times New Roman Bold" w:hAnsi="Times New Roman Bold"/>
      <w:b/>
      <w:sz w:val="28"/>
    </w:rPr>
  </w:style>
  <w:style w:type="character" w:customStyle="1" w:styleId="Artref">
    <w:name w:val="Art_ref"/>
    <w:basedOn w:val="DefaultParagraphFont"/>
    <w:rsid w:val="00931298"/>
  </w:style>
  <w:style w:type="paragraph" w:customStyle="1" w:styleId="Subsection1">
    <w:name w:val="Subsection_1"/>
    <w:basedOn w:val="Section1"/>
    <w:next w:val="Normalaftertitle"/>
    <w:uiPriority w:val="99"/>
    <w:rsid w:val="00931298"/>
  </w:style>
  <w:style w:type="character" w:styleId="FollowedHyperlink">
    <w:name w:val="FollowedHyperlink"/>
    <w:basedOn w:val="DefaultParagraphFont"/>
    <w:unhideWhenUsed/>
    <w:rsid w:val="00931298"/>
    <w:rPr>
      <w:color w:val="800080" w:themeColor="followedHyperlink"/>
      <w:u w:val="single"/>
    </w:rPr>
  </w:style>
  <w:style w:type="character" w:styleId="Emphasis">
    <w:name w:val="Emphasis"/>
    <w:basedOn w:val="DefaultParagraphFont"/>
    <w:rsid w:val="00931298"/>
    <w:rPr>
      <w:i/>
      <w:iCs/>
    </w:rPr>
  </w:style>
  <w:style w:type="paragraph" w:styleId="Subtitle">
    <w:name w:val="Subtitle"/>
    <w:basedOn w:val="Normal"/>
    <w:next w:val="Normal"/>
    <w:link w:val="SubtitleChar"/>
    <w:rsid w:val="0093129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qFormat/>
    <w:rsid w:val="0093129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character" w:styleId="Strong">
    <w:name w:val="Strong"/>
    <w:basedOn w:val="DefaultParagraphFont"/>
    <w:rsid w:val="00931298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3129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qFormat/>
    <w:rsid w:val="00931298"/>
    <w:rPr>
      <w:rFonts w:ascii="Times New Roman" w:hAnsi="Times New Roman"/>
      <w:i/>
      <w:iCs/>
      <w:color w:val="404040" w:themeColor="text1" w:themeTint="BF"/>
      <w:sz w:val="24"/>
      <w:lang w:val="en-GB" w:eastAsia="en-US"/>
    </w:rPr>
  </w:style>
  <w:style w:type="paragraph" w:customStyle="1" w:styleId="Destination">
    <w:name w:val="Destination"/>
    <w:basedOn w:val="Normal"/>
    <w:rsid w:val="00931298"/>
    <w:pPr>
      <w:spacing w:before="0"/>
    </w:pPr>
    <w:rPr>
      <w:rFonts w:ascii="Verdana" w:hAnsi="Verdana"/>
      <w:b/>
      <w:sz w:val="20"/>
    </w:rPr>
  </w:style>
  <w:style w:type="paragraph" w:customStyle="1" w:styleId="LSDeadline">
    <w:name w:val="LSDeadlin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ForAction">
    <w:name w:val="LSForAction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Source">
    <w:name w:val="LSSourc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Title">
    <w:name w:val="LSTitle"/>
    <w:basedOn w:val="Normal"/>
    <w:link w:val="LS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character" w:customStyle="1" w:styleId="LSTitleChar">
    <w:name w:val="LSTitle Char"/>
    <w:link w:val="LSTitle"/>
    <w:qFormat/>
    <w:rsid w:val="00931298"/>
    <w:rPr>
      <w:rFonts w:ascii="Times New Roman" w:eastAsiaTheme="minorEastAsia" w:hAnsi="Times New Roman"/>
      <w:b/>
      <w:bCs/>
      <w:sz w:val="24"/>
      <w:szCs w:val="24"/>
      <w:lang w:val="en-GB" w:eastAsia="ja-JP"/>
    </w:rPr>
  </w:style>
  <w:style w:type="paragraph" w:customStyle="1" w:styleId="LSForInfo">
    <w:name w:val="LSForInfo"/>
    <w:basedOn w:val="LSForAction"/>
    <w:uiPriority w:val="99"/>
    <w:rsid w:val="00931298"/>
  </w:style>
  <w:style w:type="paragraph" w:customStyle="1" w:styleId="LSForComment">
    <w:name w:val="LSForComment"/>
    <w:basedOn w:val="LSForAction"/>
    <w:uiPriority w:val="99"/>
    <w:rsid w:val="00931298"/>
  </w:style>
  <w:style w:type="paragraph" w:customStyle="1" w:styleId="LSnumber">
    <w:name w:val="LSnumber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Theme="minorEastAsia"/>
      <w:b/>
      <w:bCs/>
      <w:sz w:val="32"/>
      <w:szCs w:val="32"/>
      <w:lang w:eastAsia="ja-JP"/>
    </w:rPr>
  </w:style>
  <w:style w:type="character" w:customStyle="1" w:styleId="HeadingbChar">
    <w:name w:val="Heading_b Char"/>
    <w:link w:val="Headingb"/>
    <w:qFormat/>
    <w:locked/>
    <w:rsid w:val="00931298"/>
    <w:rPr>
      <w:rFonts w:ascii="Times New Roman Bold" w:hAnsi="Times New Roman Bold" w:cs="Times New Roman Bold"/>
      <w:b/>
      <w:sz w:val="24"/>
      <w:lang w:val="fr-CH" w:eastAsia="en-US"/>
    </w:rPr>
  </w:style>
  <w:style w:type="paragraph" w:customStyle="1" w:styleId="Headingib">
    <w:name w:val="Heading_ib"/>
    <w:basedOn w:val="Headingi"/>
    <w:next w:val="Normal"/>
    <w:qFormat/>
    <w:rsid w:val="00931298"/>
    <w:pPr>
      <w:keepNext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EastAsia"/>
      <w:b/>
      <w:bCs/>
      <w:lang w:eastAsia="ja-JP"/>
    </w:rPr>
  </w:style>
  <w:style w:type="paragraph" w:customStyle="1" w:styleId="AnnexNotitle">
    <w:name w:val="Annex_No &amp; title"/>
    <w:basedOn w:val="Normal"/>
    <w:next w:val="Normal"/>
    <w:link w:val="AnnexNotitleChar"/>
    <w:rsid w:val="00931298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"/>
    <w:rsid w:val="00931298"/>
  </w:style>
  <w:style w:type="paragraph" w:customStyle="1" w:styleId="CorrectionSeparatorBegin">
    <w:name w:val="Correction Separator Begin"/>
    <w:basedOn w:val="Normal"/>
    <w:rsid w:val="00931298"/>
    <w:pPr>
      <w:keepNext/>
      <w:pBdr>
        <w:bottom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CorrectionSeparatorEnd">
    <w:name w:val="Correction Separator End"/>
    <w:basedOn w:val="Normal"/>
    <w:rsid w:val="00931298"/>
    <w:pPr>
      <w:pBdr>
        <w:top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Formal">
    <w:name w:val="Formal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Courier New" w:eastAsia="SimSun" w:hAnsi="Courier New"/>
      <w:noProof/>
      <w:sz w:val="20"/>
      <w:lang w:val="en-US"/>
    </w:rPr>
  </w:style>
  <w:style w:type="paragraph" w:customStyle="1" w:styleId="FigureNotitle">
    <w:name w:val="Figure_No &amp; title"/>
    <w:basedOn w:val="Normal"/>
    <w:next w:val="Normal"/>
    <w:qFormat/>
    <w:rsid w:val="00931298"/>
    <w:pPr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eastAsiaTheme="minorEastAsia"/>
      <w:b/>
      <w:lang w:eastAsia="ja-JP"/>
    </w:rPr>
  </w:style>
  <w:style w:type="paragraph" w:customStyle="1" w:styleId="Normalbeforetable">
    <w:name w:val="Normal before table"/>
    <w:basedOn w:val="Normal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????"/>
      <w:szCs w:val="24"/>
    </w:rPr>
  </w:style>
  <w:style w:type="paragraph" w:customStyle="1" w:styleId="Reftext">
    <w:name w:val="Ref_text"/>
    <w:basedOn w:val="Normal"/>
    <w:rsid w:val="00931298"/>
    <w:pPr>
      <w:tabs>
        <w:tab w:val="clear" w:pos="1134"/>
        <w:tab w:val="clear" w:pos="1871"/>
        <w:tab w:val="clear" w:pos="2268"/>
      </w:tabs>
      <w:ind w:left="2268" w:hanging="2268"/>
    </w:pPr>
  </w:style>
  <w:style w:type="character" w:customStyle="1" w:styleId="ReftextArial9pt">
    <w:name w:val="Ref_text Arial 9 pt"/>
    <w:rsid w:val="00931298"/>
    <w:rPr>
      <w:rFonts w:ascii="Arial" w:hAnsi="Arial" w:cs="Arial"/>
      <w:sz w:val="18"/>
      <w:szCs w:val="18"/>
    </w:rPr>
  </w:style>
  <w:style w:type="paragraph" w:customStyle="1" w:styleId="TableNotitle">
    <w:name w:val="Table_No &amp; title"/>
    <w:basedOn w:val="Normal"/>
    <w:next w:val="Normal"/>
    <w:qFormat/>
    <w:rsid w:val="00931298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eastAsiaTheme="minorEastAsia"/>
      <w:b/>
      <w:lang w:eastAsia="ja-JP"/>
    </w:rPr>
  </w:style>
  <w:style w:type="paragraph" w:styleId="TableofFigures">
    <w:name w:val="table of figures"/>
    <w:basedOn w:val="Normal"/>
    <w:next w:val="Normal"/>
    <w:uiPriority w:val="99"/>
    <w:rsid w:val="00931298"/>
    <w:pPr>
      <w:tabs>
        <w:tab w:val="clear" w:pos="1134"/>
        <w:tab w:val="clear" w:pos="1871"/>
        <w:tab w:val="clear" w:pos="2268"/>
        <w:tab w:val="right" w:leader="dot" w:pos="9639"/>
      </w:tabs>
      <w:overflowPunct/>
      <w:autoSpaceDE/>
      <w:autoSpaceDN/>
      <w:adjustRightInd/>
      <w:textAlignment w:val="auto"/>
    </w:pPr>
    <w:rPr>
      <w:rFonts w:eastAsia="MS Mincho"/>
      <w:szCs w:val="24"/>
      <w:lang w:eastAsia="ja-JP"/>
    </w:rPr>
  </w:style>
  <w:style w:type="character" w:customStyle="1" w:styleId="enumlev1Char">
    <w:name w:val="enumlev1 Char"/>
    <w:link w:val="enumlev1"/>
    <w:qFormat/>
    <w:rsid w:val="00931298"/>
    <w:rPr>
      <w:rFonts w:ascii="Times New Roman" w:hAnsi="Times New Roman"/>
      <w:sz w:val="24"/>
      <w:lang w:val="en-GB" w:eastAsia="en-US"/>
    </w:rPr>
  </w:style>
  <w:style w:type="paragraph" w:customStyle="1" w:styleId="ASN1">
    <w:name w:val="ASN.1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Times New Roman Bold" w:eastAsia="SimSun" w:hAnsi="Times New Roman Bold"/>
      <w:b/>
      <w:noProof/>
      <w:sz w:val="20"/>
      <w:szCs w:val="24"/>
      <w:lang w:eastAsia="ja-JP"/>
    </w:rPr>
  </w:style>
  <w:style w:type="paragraph" w:customStyle="1" w:styleId="Questionref">
    <w:name w:val="Question_ref"/>
    <w:basedOn w:val="Normal"/>
    <w:next w:val="Question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Repdate">
    <w:name w:val="Rep_date"/>
    <w:basedOn w:val="Normal"/>
    <w:next w:val="Normalaftertitl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="SimSun"/>
      <w:i/>
      <w:sz w:val="22"/>
      <w:szCs w:val="24"/>
      <w:lang w:eastAsia="ja-JP"/>
    </w:rPr>
  </w:style>
  <w:style w:type="paragraph" w:customStyle="1" w:styleId="RepNo">
    <w:name w:val="Rep_No"/>
    <w:basedOn w:val="Normal"/>
    <w:next w:val="Reptitl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480"/>
      <w:jc w:val="center"/>
      <w:textAlignment w:val="auto"/>
    </w:pPr>
    <w:rPr>
      <w:rFonts w:eastAsia="SimSun"/>
      <w:caps/>
      <w:sz w:val="28"/>
      <w:szCs w:val="24"/>
      <w:lang w:eastAsia="ja-JP"/>
    </w:rPr>
  </w:style>
  <w:style w:type="paragraph" w:customStyle="1" w:styleId="Reptitle">
    <w:name w:val="Rep_title"/>
    <w:basedOn w:val="Normal"/>
    <w:next w:val="Repref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ascii="Times New Roman Bold" w:eastAsia="SimSun" w:hAnsi="Times New Roman Bold"/>
      <w:b/>
      <w:sz w:val="28"/>
      <w:szCs w:val="24"/>
      <w:lang w:eastAsia="ja-JP"/>
    </w:rPr>
  </w:style>
  <w:style w:type="paragraph" w:customStyle="1" w:styleId="Repref">
    <w:name w:val="Rep_ref"/>
    <w:basedOn w:val="Normal"/>
    <w:next w:val="Rep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Head">
    <w:name w:val="Head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6663"/>
      </w:tabs>
      <w:overflowPunct/>
      <w:autoSpaceDE/>
      <w:autoSpaceDN/>
      <w:adjustRightInd/>
      <w:spacing w:before="0"/>
      <w:textAlignment w:val="auto"/>
    </w:pPr>
    <w:rPr>
      <w:rFonts w:eastAsia="SimSun"/>
      <w:szCs w:val="24"/>
      <w:lang w:eastAsia="ja-JP"/>
    </w:rPr>
  </w:style>
  <w:style w:type="character" w:customStyle="1" w:styleId="AnnexNotitleChar">
    <w:name w:val="Annex_No &amp; title Char"/>
    <w:link w:val="AnnexNotitle"/>
    <w:qFormat/>
    <w:locked/>
    <w:rsid w:val="00931298"/>
    <w:rPr>
      <w:rFonts w:ascii="Times New Roman" w:hAnsi="Times New Roman"/>
      <w:b/>
      <w:sz w:val="28"/>
      <w:lang w:val="en-GB" w:eastAsia="en-US"/>
    </w:rPr>
  </w:style>
  <w:style w:type="paragraph" w:customStyle="1" w:styleId="FooterQP">
    <w:name w:val="Footer_QP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907"/>
        <w:tab w:val="right" w:pos="8789"/>
        <w:tab w:val="right" w:pos="9639"/>
      </w:tabs>
      <w:overflowPunct/>
      <w:autoSpaceDE/>
      <w:autoSpaceDN/>
      <w:adjustRightInd/>
      <w:spacing w:before="0"/>
      <w:textAlignment w:val="auto"/>
    </w:pPr>
    <w:rPr>
      <w:rFonts w:eastAsia="SimSun"/>
      <w:b/>
      <w:sz w:val="22"/>
      <w:szCs w:val="24"/>
      <w:lang w:eastAsia="ja-JP"/>
    </w:rPr>
  </w:style>
  <w:style w:type="character" w:styleId="PageNumber">
    <w:name w:val="page number"/>
    <w:rsid w:val="00931298"/>
    <w:rPr>
      <w:rFonts w:cs="Times New Roman"/>
    </w:rPr>
  </w:style>
  <w:style w:type="paragraph" w:styleId="TOC9">
    <w:name w:val="toc 9"/>
    <w:basedOn w:val="Normal"/>
    <w:next w:val="Normal"/>
    <w:autoRedefine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/>
      <w:textAlignment w:val="auto"/>
    </w:pPr>
    <w:rPr>
      <w:rFonts w:eastAsia="SimSun"/>
      <w:szCs w:val="21"/>
      <w:lang w:eastAsia="ja-JP"/>
    </w:rPr>
  </w:style>
  <w:style w:type="table" w:styleId="TableGrid">
    <w:name w:val="Table Grid"/>
    <w:basedOn w:val="TableNormal"/>
    <w:uiPriority w:val="59"/>
    <w:qFormat/>
    <w:rsid w:val="00931298"/>
    <w:pPr>
      <w:spacing w:before="120"/>
    </w:pPr>
    <w:rPr>
      <w:rFonts w:ascii="Times New Roman" w:eastAsia="MS Mincho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Normal"/>
    <w:rsid w:val="00931298"/>
    <w:pPr>
      <w:tabs>
        <w:tab w:val="clear" w:pos="1134"/>
        <w:tab w:val="clear" w:pos="1871"/>
        <w:tab w:val="clear" w:pos="2268"/>
        <w:tab w:val="left" w:pos="1701"/>
        <w:tab w:val="left" w:pos="2127"/>
      </w:tabs>
      <w:overflowPunct/>
      <w:autoSpaceDE/>
      <w:autoSpaceDN/>
      <w:adjustRightInd/>
      <w:ind w:left="2127" w:hanging="2127"/>
      <w:textAlignment w:val="auto"/>
    </w:pPr>
    <w:rPr>
      <w:rFonts w:eastAsia="MS Mincho"/>
      <w:szCs w:val="24"/>
      <w:lang w:eastAsia="ja-JP"/>
    </w:rPr>
  </w:style>
  <w:style w:type="paragraph" w:customStyle="1" w:styleId="Address">
    <w:name w:val="Address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4820"/>
        <w:tab w:val="left" w:pos="5529"/>
      </w:tabs>
      <w:overflowPunct/>
      <w:autoSpaceDE/>
      <w:autoSpaceDN/>
      <w:adjustRightInd/>
      <w:ind w:left="794"/>
      <w:textAlignment w:val="auto"/>
    </w:pPr>
    <w:rPr>
      <w:rFonts w:eastAsia="MS Mincho"/>
      <w:szCs w:val="24"/>
      <w:lang w:eastAsia="ja-JP"/>
    </w:rPr>
  </w:style>
  <w:style w:type="paragraph" w:customStyle="1" w:styleId="Keywords">
    <w:name w:val="Keywords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794" w:hanging="794"/>
      <w:textAlignment w:val="auto"/>
    </w:pPr>
    <w:rPr>
      <w:rFonts w:eastAsia="MS Mincho"/>
      <w:szCs w:val="24"/>
      <w:lang w:eastAsia="ja-JP"/>
    </w:rPr>
  </w:style>
  <w:style w:type="paragraph" w:customStyle="1" w:styleId="Qlist">
    <w:name w:val="Qlist"/>
    <w:basedOn w:val="Normal"/>
    <w:uiPriority w:val="99"/>
    <w:rsid w:val="00931298"/>
    <w:pPr>
      <w:tabs>
        <w:tab w:val="clear" w:pos="1134"/>
        <w:tab w:val="clear" w:pos="1871"/>
        <w:tab w:val="left" w:pos="1843"/>
      </w:tabs>
      <w:overflowPunct/>
      <w:autoSpaceDE/>
      <w:autoSpaceDN/>
      <w:adjustRightInd/>
      <w:ind w:left="2268" w:hanging="2268"/>
      <w:textAlignment w:val="auto"/>
    </w:pPr>
    <w:rPr>
      <w:rFonts w:eastAsia="MS Mincho"/>
      <w:b/>
      <w:szCs w:val="24"/>
      <w:lang w:eastAsia="ja-JP"/>
    </w:rPr>
  </w:style>
  <w:style w:type="paragraph" w:customStyle="1" w:styleId="Normalkeepwithnext">
    <w:name w:val="Normal_keep_with_next"/>
    <w:basedOn w:val="Normal"/>
    <w:uiPriority w:val="99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SimSun"/>
      <w:szCs w:val="24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eastAsia="MS Mincho"/>
      <w:szCs w:val="24"/>
      <w:lang w:val="en-US" w:eastAsia="ja-JP"/>
    </w:rPr>
  </w:style>
  <w:style w:type="numbering" w:customStyle="1" w:styleId="1">
    <w:name w:val="スタイル1"/>
    <w:rsid w:val="00931298"/>
    <w:pPr>
      <w:numPr>
        <w:numId w:val="12"/>
      </w:numPr>
    </w:pPr>
  </w:style>
  <w:style w:type="paragraph" w:customStyle="1" w:styleId="Heading1Centered">
    <w:name w:val="Heading 1 Centered"/>
    <w:basedOn w:val="Heading1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jc w:val="center"/>
    </w:pPr>
    <w:rPr>
      <w:rFonts w:eastAsia="SimSun"/>
      <w:bCs/>
      <w:sz w:val="24"/>
    </w:rPr>
  </w:style>
  <w:style w:type="character" w:customStyle="1" w:styleId="TabletextChar">
    <w:name w:val="Table_text Char"/>
    <w:link w:val="Tabletext"/>
    <w:qFormat/>
    <w:locked/>
    <w:rsid w:val="00931298"/>
    <w:rPr>
      <w:rFonts w:ascii="Times New Roman" w:hAnsi="Times New Roman"/>
      <w:sz w:val="22"/>
      <w:lang w:val="en-GB" w:eastAsia="en-US"/>
    </w:rPr>
  </w:style>
  <w:style w:type="paragraph" w:styleId="Revision">
    <w:name w:val="Revision"/>
    <w:hidden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styleId="NormalWeb">
    <w:name w:val="Normal (Web)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Cs w:val="24"/>
      <w:lang w:val="en-US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LSTo">
    <w:name w:val="LSTo"/>
    <w:basedOn w:val="Normal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HAnsi"/>
      <w:bCs/>
      <w:lang w:eastAsia="ja-JP"/>
    </w:rPr>
  </w:style>
  <w:style w:type="paragraph" w:customStyle="1" w:styleId="References">
    <w:name w:val="References"/>
    <w:basedOn w:val="Normal"/>
    <w:uiPriority w:val="99"/>
    <w:rsid w:val="00931298"/>
    <w:pPr>
      <w:widowControl w:val="0"/>
      <w:numPr>
        <w:numId w:val="13"/>
      </w:numPr>
      <w:tabs>
        <w:tab w:val="clear" w:pos="1134"/>
        <w:tab w:val="clear" w:pos="1871"/>
        <w:tab w:val="clear" w:pos="2268"/>
      </w:tabs>
    </w:pPr>
    <w:rPr>
      <w:lang w:eastAsia="zh-CN"/>
    </w:rPr>
  </w:style>
  <w:style w:type="paragraph" w:customStyle="1" w:styleId="NormalITU">
    <w:name w:val="Normal_ITU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textAlignment w:val="auto"/>
    </w:pPr>
    <w:rPr>
      <w:rFonts w:eastAsiaTheme="minorHAnsi" w:cs="Arial"/>
      <w:lang w:val="en-US"/>
    </w:rPr>
  </w:style>
  <w:style w:type="character" w:customStyle="1" w:styleId="ordinary-span-edit2">
    <w:name w:val="ordinary-span-edit2"/>
    <w:rsid w:val="00931298"/>
  </w:style>
  <w:style w:type="paragraph" w:styleId="MacroText">
    <w:name w:val="macro"/>
    <w:link w:val="MacroTextChar"/>
    <w:unhideWhenUsed/>
    <w:rsid w:val="0093129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="Calibr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qFormat/>
    <w:rsid w:val="00931298"/>
    <w:rPr>
      <w:rFonts w:ascii="Consolas" w:eastAsia="Calibri" w:hAnsi="Consolas"/>
      <w:lang w:val="en-GB" w:eastAsia="ja-JP"/>
    </w:rPr>
  </w:style>
  <w:style w:type="paragraph" w:styleId="List3">
    <w:name w:val="List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849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Number2">
    <w:name w:val="List Number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TableofAuthorities">
    <w:name w:val="table of authorities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240" w:hanging="240"/>
      <w:textAlignment w:val="auto"/>
    </w:pPr>
    <w:rPr>
      <w:rFonts w:eastAsia="Calibri"/>
      <w:szCs w:val="24"/>
      <w:lang w:eastAsia="ja-JP"/>
    </w:rPr>
  </w:style>
  <w:style w:type="paragraph" w:styleId="NoteHeading">
    <w:name w:val="Note Heading"/>
    <w:basedOn w:val="Normal"/>
    <w:next w:val="Normal"/>
    <w:link w:val="NoteHead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NoteHeadingChar">
    <w:name w:val="Note Heading Char"/>
    <w:basedOn w:val="DefaultParagraphFont"/>
    <w:link w:val="NoteHeading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4">
    <w:name w:val="List Bullet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8">
    <w:name w:val="index 8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 w:hanging="240"/>
      <w:textAlignment w:val="auto"/>
    </w:pPr>
    <w:rPr>
      <w:rFonts w:eastAsia="Calibri"/>
      <w:szCs w:val="24"/>
      <w:lang w:eastAsia="ja-JP"/>
    </w:rPr>
  </w:style>
  <w:style w:type="paragraph" w:styleId="E-mailSignature">
    <w:name w:val="E-mail Signature"/>
    <w:basedOn w:val="Normal"/>
    <w:link w:val="E-mail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E-mailSignatureChar">
    <w:name w:val="E-mail Signature Char"/>
    <w:basedOn w:val="DefaultParagraphFont"/>
    <w:link w:val="E-mail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">
    <w:name w:val="List Number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5">
    <w:name w:val="index 5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200" w:hanging="240"/>
      <w:textAlignment w:val="auto"/>
    </w:pPr>
    <w:rPr>
      <w:rFonts w:eastAsia="Calibri"/>
      <w:szCs w:val="24"/>
      <w:lang w:eastAsia="ja-JP"/>
    </w:rPr>
  </w:style>
  <w:style w:type="paragraph" w:styleId="ListBullet">
    <w:name w:val="List Bullet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EnvelopeAddress">
    <w:name w:val="envelope address"/>
    <w:basedOn w:val="Normal"/>
    <w:unhideWhenUsed/>
    <w:rsid w:val="00931298"/>
    <w:pPr>
      <w:framePr w:w="7920" w:h="1980" w:hRule="exact" w:hSpace="180" w:wrap="around" w:hAnchor="page" w:xAlign="center" w:yAlign="bottom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880"/>
      <w:textAlignment w:val="auto"/>
    </w:pPr>
    <w:rPr>
      <w:rFonts w:ascii="Calibri Light" w:eastAsiaTheme="minorHAnsi" w:hAnsi="Calibri Light"/>
      <w:szCs w:val="24"/>
      <w:lang w:eastAsia="ja-JP"/>
    </w:rPr>
  </w:style>
  <w:style w:type="paragraph" w:styleId="DocumentMap">
    <w:name w:val="Document Map"/>
    <w:basedOn w:val="Normal"/>
    <w:link w:val="DocumentMap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Segoe UI" w:eastAsia="Calibri" w:hAnsi="Segoe UI" w:cs="Segoe UI"/>
      <w:sz w:val="16"/>
      <w:szCs w:val="16"/>
      <w:lang w:eastAsia="ja-JP"/>
    </w:rPr>
  </w:style>
  <w:style w:type="character" w:customStyle="1" w:styleId="DocumentMapChar">
    <w:name w:val="Document Map Char"/>
    <w:basedOn w:val="DefaultParagraphFont"/>
    <w:link w:val="DocumentMap"/>
    <w:qFormat/>
    <w:rsid w:val="00931298"/>
    <w:rPr>
      <w:rFonts w:ascii="Segoe UI" w:eastAsia="Calibri" w:hAnsi="Segoe UI" w:cs="Segoe UI"/>
      <w:sz w:val="16"/>
      <w:szCs w:val="16"/>
      <w:lang w:val="en-GB" w:eastAsia="ja-JP"/>
    </w:rPr>
  </w:style>
  <w:style w:type="paragraph" w:styleId="TOAHeading">
    <w:name w:val="toa heading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Index6">
    <w:name w:val="index 6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440" w:hanging="240"/>
      <w:textAlignment w:val="auto"/>
    </w:pPr>
    <w:rPr>
      <w:rFonts w:eastAsia="Calibri"/>
      <w:szCs w:val="24"/>
      <w:lang w:eastAsia="ja-JP"/>
    </w:rPr>
  </w:style>
  <w:style w:type="paragraph" w:styleId="Salutation">
    <w:name w:val="Salutation"/>
    <w:basedOn w:val="Normal"/>
    <w:next w:val="Normal"/>
    <w:link w:val="Salutation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SalutationChar">
    <w:name w:val="Salutation Char"/>
    <w:basedOn w:val="DefaultParagraphFont"/>
    <w:link w:val="Salutation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3Char">
    <w:name w:val="Body Text 3 Char"/>
    <w:basedOn w:val="DefaultParagraphFont"/>
    <w:link w:val="BodyTex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Closing">
    <w:name w:val="Closing"/>
    <w:basedOn w:val="Normal"/>
    <w:link w:val="Clos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ClosingChar">
    <w:name w:val="Closing Char"/>
    <w:basedOn w:val="DefaultParagraphFont"/>
    <w:link w:val="Closing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3">
    <w:name w:val="List Bullet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BodyText">
    <w:name w:val="Body Text"/>
    <w:basedOn w:val="Normal"/>
    <w:link w:val="Body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Cs w:val="24"/>
      <w:lang w:eastAsia="ja-JP"/>
    </w:rPr>
  </w:style>
  <w:style w:type="character" w:customStyle="1" w:styleId="BodyTextChar">
    <w:name w:val="Body Text Char"/>
    <w:basedOn w:val="DefaultParagraphFont"/>
    <w:link w:val="BodyTex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Char">
    <w:name w:val="Body Text Indent Char"/>
    <w:basedOn w:val="DefaultParagraphFont"/>
    <w:link w:val="BodyTex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3">
    <w:name w:val="List Number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2">
    <w:name w:val="List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566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">
    <w:name w:val="List Continue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contextualSpacing/>
      <w:textAlignment w:val="auto"/>
    </w:pPr>
    <w:rPr>
      <w:rFonts w:eastAsia="Calibri"/>
      <w:szCs w:val="24"/>
      <w:lang w:eastAsia="ja-JP"/>
    </w:rPr>
  </w:style>
  <w:style w:type="paragraph" w:styleId="BlockText">
    <w:name w:val="Block Text"/>
    <w:basedOn w:val="Normal"/>
    <w:unhideWhenUsed/>
    <w:rsid w:val="00931298"/>
    <w:pPr>
      <w:pBdr>
        <w:top w:val="single" w:sz="2" w:space="10" w:color="5B9BD5"/>
        <w:left w:val="single" w:sz="2" w:space="10" w:color="5B9BD5"/>
        <w:bottom w:val="single" w:sz="2" w:space="10" w:color="5B9BD5"/>
        <w:right w:val="single" w:sz="2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52" w:right="1152"/>
      <w:textAlignment w:val="auto"/>
    </w:pPr>
    <w:rPr>
      <w:rFonts w:ascii="Calibri" w:eastAsiaTheme="minorHAnsi" w:hAnsi="Calibri" w:cs="Arial"/>
      <w:i/>
      <w:iCs/>
      <w:color w:val="5B9BD5"/>
      <w:szCs w:val="24"/>
      <w:lang w:eastAsia="ja-JP"/>
    </w:rPr>
  </w:style>
  <w:style w:type="paragraph" w:styleId="ListBullet2">
    <w:name w:val="List Bullet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HTMLAddress">
    <w:name w:val="HTML Address"/>
    <w:basedOn w:val="Normal"/>
    <w:link w:val="HTMLAddress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i/>
      <w:iCs/>
      <w:szCs w:val="24"/>
      <w:lang w:eastAsia="ja-JP"/>
    </w:rPr>
  </w:style>
  <w:style w:type="character" w:customStyle="1" w:styleId="HTMLAddressChar">
    <w:name w:val="HTML Address Char"/>
    <w:basedOn w:val="DefaultParagraphFont"/>
    <w:link w:val="HTMLAddress"/>
    <w:qFormat/>
    <w:rsid w:val="00931298"/>
    <w:rPr>
      <w:rFonts w:ascii="Times New Roman" w:eastAsia="Calibri" w:hAnsi="Times New Roman"/>
      <w:i/>
      <w:iCs/>
      <w:sz w:val="24"/>
      <w:szCs w:val="24"/>
      <w:lang w:val="en-GB" w:eastAsia="ja-JP"/>
    </w:rPr>
  </w:style>
  <w:style w:type="paragraph" w:styleId="Index4">
    <w:name w:val="index 4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960" w:hanging="240"/>
      <w:textAlignment w:val="auto"/>
    </w:pPr>
    <w:rPr>
      <w:rFonts w:eastAsia="Calibri"/>
      <w:szCs w:val="24"/>
      <w:lang w:eastAsia="ja-JP"/>
    </w:rPr>
  </w:style>
  <w:style w:type="paragraph" w:styleId="PlainText">
    <w:name w:val="Plain Text"/>
    <w:basedOn w:val="Normal"/>
    <w:link w:val="Plain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1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rsid w:val="00931298"/>
    <w:rPr>
      <w:rFonts w:ascii="Consolas" w:eastAsia="Calibri" w:hAnsi="Consolas"/>
      <w:sz w:val="21"/>
      <w:szCs w:val="21"/>
      <w:lang w:val="en-GB" w:eastAsia="ja-JP"/>
    </w:rPr>
  </w:style>
  <w:style w:type="paragraph" w:styleId="ListBullet5">
    <w:name w:val="List Bullet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Number4">
    <w:name w:val="List Number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3">
    <w:name w:val="index 3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 w:hanging="240"/>
      <w:textAlignment w:val="auto"/>
    </w:pPr>
    <w:rPr>
      <w:rFonts w:eastAsia="Calibri"/>
      <w:szCs w:val="24"/>
      <w:lang w:eastAsia="ja-JP"/>
    </w:rPr>
  </w:style>
  <w:style w:type="paragraph" w:styleId="Date">
    <w:name w:val="Date"/>
    <w:basedOn w:val="Normal"/>
    <w:next w:val="Normal"/>
    <w:link w:val="Dat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DateChar">
    <w:name w:val="Date Char"/>
    <w:basedOn w:val="DefaultParagraphFont"/>
    <w:link w:val="Dat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2Char">
    <w:name w:val="Body Text Indent 2 Char"/>
    <w:basedOn w:val="DefaultParagraphFont"/>
    <w:link w:val="BodyTex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EndnoteText">
    <w:name w:val="endnote text"/>
    <w:basedOn w:val="Normal"/>
    <w:link w:val="Endnote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 w:val="20"/>
      <w:szCs w:val="24"/>
      <w:lang w:eastAsia="ja-JP"/>
    </w:rPr>
  </w:style>
  <w:style w:type="character" w:customStyle="1" w:styleId="EndnoteTextChar">
    <w:name w:val="Endnote Text Char"/>
    <w:basedOn w:val="DefaultParagraphFont"/>
    <w:link w:val="EndnoteText"/>
    <w:qFormat/>
    <w:rsid w:val="00931298"/>
    <w:rPr>
      <w:rFonts w:ascii="Times New Roman" w:eastAsia="Calibri" w:hAnsi="Times New Roman"/>
      <w:szCs w:val="24"/>
      <w:lang w:val="en-GB" w:eastAsia="ja-JP"/>
    </w:rPr>
  </w:style>
  <w:style w:type="paragraph" w:styleId="ListContinue5">
    <w:name w:val="List Continue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415"/>
      <w:contextualSpacing/>
      <w:textAlignment w:val="auto"/>
    </w:pPr>
    <w:rPr>
      <w:rFonts w:eastAsia="Calibri"/>
      <w:szCs w:val="24"/>
      <w:lang w:eastAsia="ja-JP"/>
    </w:rPr>
  </w:style>
  <w:style w:type="paragraph" w:styleId="EnvelopeReturn">
    <w:name w:val="envelope return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alibri Light" w:eastAsiaTheme="minorHAnsi" w:hAnsi="Calibri Light"/>
      <w:sz w:val="20"/>
      <w:szCs w:val="24"/>
      <w:lang w:eastAsia="ja-JP"/>
    </w:rPr>
  </w:style>
  <w:style w:type="paragraph" w:styleId="Signature">
    <w:name w:val="Signature"/>
    <w:basedOn w:val="Normal"/>
    <w:link w:val="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SignatureChar">
    <w:name w:val="Signature Char"/>
    <w:basedOn w:val="DefaultParagraphFont"/>
    <w:link w:val="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Continue4">
    <w:name w:val="List Continue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132"/>
      <w:contextualSpacing/>
      <w:textAlignment w:val="auto"/>
    </w:pPr>
    <w:rPr>
      <w:rFonts w:eastAsia="Calibri"/>
      <w:szCs w:val="24"/>
      <w:lang w:eastAsia="ja-JP"/>
    </w:rPr>
  </w:style>
  <w:style w:type="paragraph" w:styleId="Index1">
    <w:name w:val="index 1"/>
    <w:basedOn w:val="Normal"/>
    <w:next w:val="Normal"/>
    <w:autoRedefine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40" w:hanging="240"/>
      <w:textAlignment w:val="auto"/>
    </w:pPr>
    <w:rPr>
      <w:rFonts w:eastAsiaTheme="minorHAnsi"/>
      <w:szCs w:val="24"/>
      <w:lang w:eastAsia="ja-JP"/>
    </w:rPr>
  </w:style>
  <w:style w:type="paragraph" w:styleId="IndexHeading">
    <w:name w:val="index heading"/>
    <w:basedOn w:val="Normal"/>
    <w:next w:val="Index1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ListNumber5">
    <w:name w:val="List Number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5">
    <w:name w:val="List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415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BodyTextIndent3">
    <w:name w:val="Body Text Indent 3"/>
    <w:basedOn w:val="Normal"/>
    <w:link w:val="BodyTextInden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Index7">
    <w:name w:val="index 7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680" w:hanging="240"/>
      <w:textAlignment w:val="auto"/>
    </w:pPr>
    <w:rPr>
      <w:rFonts w:eastAsia="Calibri"/>
      <w:szCs w:val="24"/>
      <w:lang w:eastAsia="ja-JP"/>
    </w:rPr>
  </w:style>
  <w:style w:type="paragraph" w:styleId="Index9">
    <w:name w:val="index 9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160" w:hanging="240"/>
      <w:textAlignment w:val="auto"/>
    </w:pPr>
    <w:rPr>
      <w:rFonts w:eastAsia="Calibri"/>
      <w:szCs w:val="24"/>
      <w:lang w:eastAsia="ja-JP"/>
    </w:rPr>
  </w:style>
  <w:style w:type="paragraph" w:styleId="BodyText2">
    <w:name w:val="Body Text 2"/>
    <w:basedOn w:val="Normal"/>
    <w:link w:val="BodyTex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textAlignment w:val="auto"/>
    </w:pPr>
    <w:rPr>
      <w:rFonts w:eastAsia="Calibri"/>
      <w:szCs w:val="24"/>
      <w:lang w:eastAsia="ja-JP"/>
    </w:rPr>
  </w:style>
  <w:style w:type="character" w:customStyle="1" w:styleId="BodyText2Char">
    <w:name w:val="Body Text 2 Char"/>
    <w:basedOn w:val="DefaultParagraphFont"/>
    <w:link w:val="BodyTex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4">
    <w:name w:val="List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32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2">
    <w:name w:val="List Continue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566"/>
      <w:contextualSpacing/>
      <w:textAlignment w:val="auto"/>
    </w:pPr>
    <w:rPr>
      <w:rFonts w:eastAsia="Calibri"/>
      <w:szCs w:val="24"/>
      <w:lang w:eastAsia="ja-JP"/>
    </w:rPr>
  </w:style>
  <w:style w:type="paragraph" w:styleId="MessageHeader">
    <w:name w:val="Message Header"/>
    <w:basedOn w:val="Normal"/>
    <w:link w:val="MessageHeaderChar"/>
    <w:unhideWhenUsed/>
    <w:rsid w:val="0093129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134" w:hanging="1134"/>
      <w:textAlignment w:val="auto"/>
    </w:pPr>
    <w:rPr>
      <w:rFonts w:ascii="Calibri Light" w:eastAsiaTheme="minorHAnsi" w:hAnsi="Calibri Light"/>
      <w:szCs w:val="24"/>
      <w:lang w:eastAsia="ja-JP"/>
    </w:rPr>
  </w:style>
  <w:style w:type="character" w:customStyle="1" w:styleId="MessageHeaderChar">
    <w:name w:val="Message Header Char"/>
    <w:basedOn w:val="DefaultParagraphFont"/>
    <w:link w:val="MessageHeader"/>
    <w:qFormat/>
    <w:rsid w:val="00931298"/>
    <w:rPr>
      <w:rFonts w:ascii="Calibri Light" w:eastAsiaTheme="minorHAnsi" w:hAnsi="Calibri Light"/>
      <w:sz w:val="24"/>
      <w:szCs w:val="24"/>
      <w:shd w:val="pct20" w:color="auto" w:fill="auto"/>
      <w:lang w:val="en-GB" w:eastAsia="ja-JP"/>
    </w:rPr>
  </w:style>
  <w:style w:type="paragraph" w:styleId="HTMLPreformatted">
    <w:name w:val="HTML Preformatted"/>
    <w:basedOn w:val="Normal"/>
    <w:link w:val="HTMLPreformattedChar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0"/>
      <w:szCs w:val="24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semiHidden/>
    <w:qFormat/>
    <w:rsid w:val="00931298"/>
    <w:rPr>
      <w:rFonts w:ascii="Consolas" w:eastAsia="Calibri" w:hAnsi="Consolas"/>
      <w:szCs w:val="24"/>
      <w:lang w:val="en-GB" w:eastAsia="ja-JP"/>
    </w:rPr>
  </w:style>
  <w:style w:type="paragraph" w:styleId="ListContinue3">
    <w:name w:val="List Continue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849"/>
      <w:contextualSpacing/>
      <w:textAlignment w:val="auto"/>
    </w:pPr>
    <w:rPr>
      <w:rFonts w:eastAsia="Calibri"/>
      <w:szCs w:val="24"/>
      <w:lang w:eastAsia="ja-JP"/>
    </w:rPr>
  </w:style>
  <w:style w:type="paragraph" w:styleId="Index2">
    <w:name w:val="index 2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80" w:hanging="240"/>
      <w:textAlignment w:val="auto"/>
    </w:pPr>
    <w:rPr>
      <w:rFonts w:eastAsia="Calibri"/>
      <w:szCs w:val="24"/>
      <w:lang w:eastAsia="ja-JP"/>
    </w:rPr>
  </w:style>
  <w:style w:type="paragraph" w:styleId="Title">
    <w:name w:val="Title"/>
    <w:basedOn w:val="Normal"/>
    <w:next w:val="Normal"/>
    <w:link w:val="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contextualSpacing/>
      <w:textAlignment w:val="auto"/>
    </w:pPr>
    <w:rPr>
      <w:rFonts w:ascii="Calibri Light" w:eastAsiaTheme="minorHAnsi" w:hAnsi="Calibri Light"/>
      <w:spacing w:val="-10"/>
      <w:kern w:val="28"/>
      <w:sz w:val="56"/>
      <w:szCs w:val="56"/>
      <w:lang w:eastAsia="ja-JP"/>
    </w:rPr>
  </w:style>
  <w:style w:type="character" w:customStyle="1" w:styleId="TitleChar">
    <w:name w:val="Title Char"/>
    <w:basedOn w:val="DefaultParagraphFont"/>
    <w:link w:val="Title"/>
    <w:qFormat/>
    <w:rsid w:val="00931298"/>
    <w:rPr>
      <w:rFonts w:ascii="Calibri Light" w:eastAsiaTheme="minorHAnsi" w:hAnsi="Calibri Light"/>
      <w:spacing w:val="-10"/>
      <w:kern w:val="28"/>
      <w:sz w:val="56"/>
      <w:szCs w:val="56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b/>
      <w:bCs/>
      <w:szCs w:val="24"/>
      <w:lang w:eastAsia="ja-JP"/>
    </w:rPr>
  </w:style>
  <w:style w:type="character" w:customStyle="1" w:styleId="CommentSubjectChar">
    <w:name w:val="Comment Subject Char"/>
    <w:basedOn w:val="CommentTextChar"/>
    <w:link w:val="CommentSubject"/>
    <w:qFormat/>
    <w:rsid w:val="00931298"/>
    <w:rPr>
      <w:rFonts w:ascii="Times New Roman" w:eastAsia="Calibri" w:hAnsi="Times New Roman"/>
      <w:b/>
      <w:bCs/>
      <w:szCs w:val="24"/>
      <w:lang w:val="en-GB" w:eastAsia="ja-JP"/>
    </w:rPr>
  </w:style>
  <w:style w:type="paragraph" w:styleId="BodyTextFirstIndent">
    <w:name w:val="Body Text First Indent"/>
    <w:basedOn w:val="BodyText"/>
    <w:link w:val="BodyTextFirstIndentChar"/>
    <w:unhideWhenUsed/>
    <w:rsid w:val="00931298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nhideWhenUsed/>
    <w:rsid w:val="00931298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styleId="LineNumber">
    <w:name w:val="line number"/>
    <w:basedOn w:val="DefaultParagraphFont"/>
    <w:unhideWhenUsed/>
    <w:rsid w:val="00931298"/>
  </w:style>
  <w:style w:type="character" w:styleId="HTMLDefinition">
    <w:name w:val="HTML Definition"/>
    <w:unhideWhenUsed/>
    <w:rsid w:val="00931298"/>
    <w:rPr>
      <w:i/>
      <w:iCs/>
    </w:rPr>
  </w:style>
  <w:style w:type="character" w:styleId="HTMLTypewriter">
    <w:name w:val="HTML Typewriter"/>
    <w:semiHidden/>
    <w:unhideWhenUsed/>
    <w:rsid w:val="00931298"/>
    <w:rPr>
      <w:rFonts w:ascii="Consolas" w:hAnsi="Consolas"/>
      <w:sz w:val="20"/>
      <w:szCs w:val="20"/>
    </w:rPr>
  </w:style>
  <w:style w:type="character" w:styleId="HTMLAcronym">
    <w:name w:val="HTML Acronym"/>
    <w:basedOn w:val="DefaultParagraphFont"/>
    <w:unhideWhenUsed/>
    <w:rsid w:val="00931298"/>
  </w:style>
  <w:style w:type="character" w:styleId="HTMLVariable">
    <w:name w:val="HTML Variable"/>
    <w:unhideWhenUsed/>
    <w:rsid w:val="00931298"/>
    <w:rPr>
      <w:i/>
      <w:iCs/>
    </w:rPr>
  </w:style>
  <w:style w:type="character" w:styleId="HTMLCode">
    <w:name w:val="HTML Code"/>
    <w:unhideWhenUsed/>
    <w:rsid w:val="00931298"/>
    <w:rPr>
      <w:rFonts w:ascii="Consolas" w:hAnsi="Consolas"/>
      <w:sz w:val="20"/>
      <w:szCs w:val="20"/>
    </w:rPr>
  </w:style>
  <w:style w:type="character" w:styleId="HTMLCite">
    <w:name w:val="HTML Cite"/>
    <w:unhideWhenUsed/>
    <w:rsid w:val="00931298"/>
    <w:rPr>
      <w:i/>
      <w:iCs/>
    </w:rPr>
  </w:style>
  <w:style w:type="character" w:styleId="HTMLKeyboard">
    <w:name w:val="HTML Keyboard"/>
    <w:unhideWhenUsed/>
    <w:rsid w:val="00931298"/>
    <w:rPr>
      <w:rFonts w:ascii="Consolas" w:hAnsi="Consolas"/>
      <w:sz w:val="20"/>
      <w:szCs w:val="20"/>
    </w:rPr>
  </w:style>
  <w:style w:type="character" w:styleId="HTMLSample">
    <w:name w:val="HTML Sample"/>
    <w:unhideWhenUsed/>
    <w:rsid w:val="00931298"/>
    <w:rPr>
      <w:rFonts w:ascii="Consolas" w:hAnsi="Consolas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Revision1">
    <w:name w:val="Revision1"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customStyle="1" w:styleId="Figurewithouttitle">
    <w:name w:val="Figure_without_title"/>
    <w:basedOn w:val="FigureNo"/>
    <w:next w:val="Normal"/>
    <w:uiPriority w:val="99"/>
    <w:semiHidden/>
    <w:rsid w:val="00931298"/>
    <w:pPr>
      <w:keepNext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 w:val="20"/>
      <w:szCs w:val="24"/>
      <w:lang w:eastAsia="ja-JP"/>
    </w:rPr>
  </w:style>
  <w:style w:type="paragraph" w:customStyle="1" w:styleId="VolumeTitle0">
    <w:name w:val="VolumeTitle"/>
    <w:basedOn w:val="Normal"/>
    <w:uiPriority w:val="99"/>
    <w:semiHidden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eastAsia="Calibri"/>
      <w:b/>
      <w:sz w:val="48"/>
      <w:szCs w:val="48"/>
      <w:lang w:eastAsia="ja-JP"/>
    </w:rPr>
  </w:style>
  <w:style w:type="paragraph" w:customStyle="1" w:styleId="Bibliography1">
    <w:name w:val="Bibliography1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styleId="Hashtag">
    <w:name w:val="Hashtag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Hashtag1">
    <w:name w:val="Hashtag1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IntenseEmphasis1">
    <w:name w:val="Intense Emphasis1"/>
    <w:uiPriority w:val="21"/>
    <w:rsid w:val="00931298"/>
    <w:rPr>
      <w:i/>
      <w:iCs/>
      <w:color w:val="5B9BD5"/>
    </w:rPr>
  </w:style>
  <w:style w:type="paragraph" w:styleId="IntenseQuote">
    <w:name w:val="Intense Quote"/>
    <w:basedOn w:val="Normal"/>
    <w:next w:val="Normal"/>
    <w:link w:val="IntenseQuoteChar"/>
    <w:uiPriority w:val="30"/>
    <w:rsid w:val="00931298"/>
    <w:pPr>
      <w:pBdr>
        <w:top w:val="single" w:sz="4" w:space="10" w:color="5B9BD5"/>
        <w:bottom w:val="single" w:sz="4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360" w:after="360"/>
      <w:ind w:left="864" w:right="864"/>
      <w:jc w:val="center"/>
      <w:textAlignment w:val="auto"/>
    </w:pPr>
    <w:rPr>
      <w:rFonts w:eastAsia="Calibri"/>
      <w:i/>
      <w:iCs/>
      <w:color w:val="5B9BD5"/>
      <w:szCs w:val="24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1298"/>
    <w:rPr>
      <w:rFonts w:ascii="Times New Roman" w:eastAsia="Calibri" w:hAnsi="Times New Roman"/>
      <w:i/>
      <w:iCs/>
      <w:color w:val="5B9BD5"/>
      <w:sz w:val="24"/>
      <w:szCs w:val="24"/>
      <w:lang w:val="en-GB" w:eastAsia="ja-JP"/>
    </w:rPr>
  </w:style>
  <w:style w:type="character" w:customStyle="1" w:styleId="IntenseReference1">
    <w:name w:val="Intense Reference1"/>
    <w:uiPriority w:val="32"/>
    <w:rsid w:val="00931298"/>
    <w:rPr>
      <w:b/>
      <w:bCs/>
      <w:smallCaps/>
      <w:color w:val="5B9BD5"/>
      <w:spacing w:val="5"/>
    </w:rPr>
  </w:style>
  <w:style w:type="character" w:customStyle="1" w:styleId="Mention1">
    <w:name w:val="Mention1"/>
    <w:uiPriority w:val="99"/>
    <w:semiHidden/>
    <w:unhideWhenUsed/>
    <w:rsid w:val="00931298"/>
    <w:rPr>
      <w:color w:val="2B579A"/>
      <w:shd w:val="clear" w:color="auto" w:fill="E1DFDD"/>
    </w:rPr>
  </w:style>
  <w:style w:type="paragraph" w:styleId="NoSpacing">
    <w:name w:val="No Spacing"/>
    <w:uiPriority w:val="1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customStyle="1" w:styleId="SmartHyperlink1">
    <w:name w:val="Smart Hyperlink1"/>
    <w:uiPriority w:val="99"/>
    <w:semiHidden/>
    <w:unhideWhenUsed/>
    <w:rsid w:val="00931298"/>
    <w:rPr>
      <w:u w:val="dotted"/>
    </w:rPr>
  </w:style>
  <w:style w:type="character" w:customStyle="1" w:styleId="SmartLink1">
    <w:name w:val="SmartLink1"/>
    <w:uiPriority w:val="99"/>
    <w:semiHidden/>
    <w:unhideWhenUsed/>
    <w:rsid w:val="00931298"/>
    <w:rPr>
      <w:color w:val="0563C1"/>
      <w:u w:val="single"/>
      <w:shd w:val="clear" w:color="auto" w:fill="E1DFDD"/>
    </w:rPr>
  </w:style>
  <w:style w:type="character" w:customStyle="1" w:styleId="SmartLinkError1">
    <w:name w:val="SmartLinkError1"/>
    <w:uiPriority w:val="99"/>
    <w:semiHidden/>
    <w:unhideWhenUsed/>
    <w:rsid w:val="00931298"/>
    <w:rPr>
      <w:color w:val="FF0000"/>
    </w:rPr>
  </w:style>
  <w:style w:type="character" w:customStyle="1" w:styleId="SubtleEmphasis1">
    <w:name w:val="Subtle Emphasis1"/>
    <w:uiPriority w:val="19"/>
    <w:rsid w:val="00931298"/>
    <w:rPr>
      <w:i/>
      <w:iCs/>
      <w:color w:val="404040"/>
    </w:rPr>
  </w:style>
  <w:style w:type="character" w:customStyle="1" w:styleId="SubtleReference1">
    <w:name w:val="Subtle Reference1"/>
    <w:uiPriority w:val="31"/>
    <w:rsid w:val="00931298"/>
    <w:rPr>
      <w:smallCaps/>
      <w:color w:val="5A5A5A"/>
    </w:rPr>
  </w:style>
  <w:style w:type="paragraph" w:customStyle="1" w:styleId="TOCHeading1">
    <w:name w:val="TOC Heading1"/>
    <w:basedOn w:val="Heading1"/>
    <w:next w:val="Normal"/>
    <w:uiPriority w:val="39"/>
    <w:unhideWhenUsed/>
    <w:rsid w:val="00931298"/>
    <w:pPr>
      <w:tabs>
        <w:tab w:val="clear" w:pos="1134"/>
        <w:tab w:val="clear" w:pos="1871"/>
        <w:tab w:val="clear" w:pos="2268"/>
        <w:tab w:val="left" w:pos="432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="Calibri Light" w:eastAsia="SimSun" w:hAnsi="Calibri Light"/>
      <w:b w:val="0"/>
      <w:color w:val="2E74B5"/>
      <w:sz w:val="32"/>
    </w:rPr>
  </w:style>
  <w:style w:type="character" w:customStyle="1" w:styleId="UnresolvedMention11">
    <w:name w:val="Unresolved Mention11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qFormat/>
    <w:rsid w:val="00931298"/>
    <w:rPr>
      <w:rFonts w:ascii="Times New Roman" w:eastAsia="MS Mincho" w:hAnsi="Times New Roman"/>
      <w:sz w:val="24"/>
      <w:szCs w:val="24"/>
      <w:lang w:eastAsia="ja-JP"/>
    </w:rPr>
  </w:style>
  <w:style w:type="character" w:customStyle="1" w:styleId="Hashtag2">
    <w:name w:val="Hashtag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Mention2">
    <w:name w:val="Mention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2">
    <w:name w:val="Smart Hyperlink2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2">
    <w:name w:val="SmartLink2"/>
    <w:basedOn w:val="DefaultParagraphFont"/>
    <w:uiPriority w:val="99"/>
    <w:semiHidden/>
    <w:unhideWhenUsed/>
    <w:rsid w:val="00931298"/>
    <w:rPr>
      <w:color w:val="0000FF" w:themeColor="hyperlink"/>
      <w:u w:val="single"/>
      <w:shd w:val="clear" w:color="auto" w:fill="E1DFDD"/>
    </w:rPr>
  </w:style>
  <w:style w:type="character" w:customStyle="1" w:styleId="SmartLinkError">
    <w:name w:val="Smart Link Error"/>
    <w:basedOn w:val="DefaultParagraphFont"/>
    <w:uiPriority w:val="99"/>
    <w:semiHidden/>
    <w:unhideWhenUsed/>
    <w:rsid w:val="00931298"/>
    <w:rPr>
      <w:color w:val="FF000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styleId="Bibliography">
    <w:name w:val="Bibliography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styleId="BookTitle">
    <w:name w:val="Book Title"/>
    <w:basedOn w:val="DefaultParagraphFont"/>
    <w:uiPriority w:val="33"/>
    <w:rsid w:val="00931298"/>
    <w:rPr>
      <w:b/>
      <w:bCs/>
      <w:i/>
      <w:iCs/>
      <w:spacing w:val="5"/>
    </w:rPr>
  </w:style>
  <w:style w:type="character" w:customStyle="1" w:styleId="Hashtag3">
    <w:name w:val="Hashtag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rsid w:val="00931298"/>
    <w:rPr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rsid w:val="00931298"/>
    <w:rPr>
      <w:b/>
      <w:bCs/>
      <w:smallCaps/>
      <w:color w:val="4F81BD" w:themeColor="accent1"/>
      <w:spacing w:val="5"/>
    </w:rPr>
  </w:style>
  <w:style w:type="character" w:customStyle="1" w:styleId="Mention3">
    <w:name w:val="Mention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3">
    <w:name w:val="Smart Hyperlink3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3">
    <w:name w:val="SmartLink3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styleId="SubtleEmphasis">
    <w:name w:val="Subtle Emphasis"/>
    <w:basedOn w:val="DefaultParagraphFont"/>
    <w:uiPriority w:val="19"/>
    <w:rsid w:val="0093129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931298"/>
    <w:rPr>
      <w:smallCaps/>
      <w:color w:val="5A5A5A" w:themeColor="text1" w:themeTint="A5"/>
    </w:rPr>
  </w:style>
  <w:style w:type="paragraph" w:styleId="TOCHeading">
    <w:name w:val="TOC Heading"/>
    <w:basedOn w:val="Heading1"/>
    <w:next w:val="Normal"/>
    <w:uiPriority w:val="39"/>
    <w:semiHidden/>
    <w:unhideWhenUsed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Theme="majorHAnsi" w:eastAsiaTheme="majorEastAsia" w:hAnsiTheme="majorHAnsi" w:cstheme="majorBidi"/>
      <w:b w:val="0"/>
      <w:bCs/>
      <w:color w:val="365F91" w:themeColor="accent1" w:themeShade="BF"/>
      <w:sz w:val="32"/>
    </w:rPr>
  </w:style>
  <w:style w:type="character" w:styleId="Mention">
    <w:name w:val="Mention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931298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customStyle="1" w:styleId="ResNoChar">
    <w:name w:val="Res_No Char"/>
    <w:link w:val="ResNo"/>
    <w:rsid w:val="00E610A4"/>
    <w:rPr>
      <w:rFonts w:ascii="Times New Roman" w:hAnsi="Times New Roman Bold"/>
      <w:sz w:val="28"/>
      <w:lang w:val="en-GB" w:eastAsia="en-US"/>
    </w:rPr>
  </w:style>
  <w:style w:type="paragraph" w:customStyle="1" w:styleId="Annex">
    <w:name w:val="Annex"/>
    <w:basedOn w:val="AnnexNo"/>
    <w:rsid w:val="00460EFB"/>
    <w:rPr>
      <w:b/>
      <w:bCs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8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mfuenmayor@oas.org" TargetMode="External"/><Relationship Id="rId18" Type="http://schemas.openxmlformats.org/officeDocument/2006/relationships/hyperlink" Target="mailto:NajarianPB@state.gov" TargetMode="External"/><Relationship Id="rId26" Type="http://schemas.openxmlformats.org/officeDocument/2006/relationships/hyperlink" Target="mailto:oscar.avellaneda@ised-isde.gc.ca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prisberg@ntia.gov" TargetMode="External"/><Relationship Id="rId34" Type="http://schemas.microsoft.com/office/2011/relationships/people" Target="people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yperlink" Target="mailto:DekanicE@state.gov" TargetMode="External"/><Relationship Id="rId25" Type="http://schemas.openxmlformats.org/officeDocument/2006/relationships/hyperlink" Target="mailto:oscar.avellaneda@ised-isde.gc.ca" TargetMode="Externa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zanon@anatel.gov.br" TargetMode="External"/><Relationship Id="rId20" Type="http://schemas.openxmlformats.org/officeDocument/2006/relationships/hyperlink" Target="mailto:DekanicE@state.gov" TargetMode="External"/><Relationship Id="rId29" Type="http://schemas.openxmlformats.org/officeDocument/2006/relationships/hyperlink" Target="mailto:Hirayama@anatel.gov.br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mailto:bruce.gracie@ericsson.com" TargetMode="External"/><Relationship Id="rId32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mailto:colman.ho@ised-isde.gc.ca" TargetMode="External"/><Relationship Id="rId23" Type="http://schemas.openxmlformats.org/officeDocument/2006/relationships/hyperlink" Target="mailto:Jason.Merritt@ised-isde.gc.ca" TargetMode="External"/><Relationship Id="rId28" Type="http://schemas.openxmlformats.org/officeDocument/2006/relationships/hyperlink" Target="mailto:Kelsie.Rutherford@fcc.gov" TargetMode="External"/><Relationship Id="rId10" Type="http://schemas.openxmlformats.org/officeDocument/2006/relationships/endnotes" Target="endnotes.xml"/><Relationship Id="rId19" Type="http://schemas.openxmlformats.org/officeDocument/2006/relationships/hyperlink" Target="mailto:tcrowe@ntia.gov" TargetMode="External"/><Relationship Id="rId31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oscar.avellaneda@ised-isde.gc.ca" TargetMode="External"/><Relationship Id="rId22" Type="http://schemas.openxmlformats.org/officeDocument/2006/relationships/hyperlink" Target="mailto:prisberg@ntia.gov" TargetMode="External"/><Relationship Id="rId27" Type="http://schemas.openxmlformats.org/officeDocument/2006/relationships/hyperlink" Target="mailto:colman.ho@ised-isde.gc.ca" TargetMode="External"/><Relationship Id="rId30" Type="http://schemas.openxmlformats.org/officeDocument/2006/relationships/hyperlink" Target="mailto:oscar.avellaneda@ised-isde.gc.ca" TargetMode="External"/><Relationship Id="rId35" Type="http://schemas.openxmlformats.org/officeDocument/2006/relationships/theme" Target="theme/theme1.xml"/><Relationship Id="rId8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BFF85A5DFC334A92FC6C579D94C737" ma:contentTypeVersion="12" ma:contentTypeDescription="Create a new document." ma:contentTypeScope="" ma:versionID="7e52043f7f46c3b830c15c56db91e2f4">
  <xsd:schema xmlns:xsd="http://www.w3.org/2001/XMLSchema" xmlns:xs="http://www.w3.org/2001/XMLSchema" xmlns:p="http://schemas.microsoft.com/office/2006/metadata/properties" xmlns:ns2="2e1102ab-a52d-496e-9b5b-8442a937392e" xmlns:ns3="990eeaed-7a61-4f76-b7b0-4bef4f5f64c0" targetNamespace="http://schemas.microsoft.com/office/2006/metadata/properties" ma:root="true" ma:fieldsID="ef2de53e2e95f1fc3d4276d027bdc520" ns2:_="" ns3:_="">
    <xsd:import namespace="2e1102ab-a52d-496e-9b5b-8442a937392e"/>
    <xsd:import namespace="990eeaed-7a61-4f76-b7b0-4bef4f5f6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102ab-a52d-496e-9b5b-8442a9373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eeaed-7a61-4f76-b7b0-4bef4f5f64c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50c17b4-1b0f-4b79-9212-c65589ebe2d5}" ma:internalName="TaxCatchAll" ma:showField="CatchAllData" ma:web="990eeaed-7a61-4f76-b7b0-4bef4f5f64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e1102ab-a52d-496e-9b5b-8442a937392e">
      <Terms xmlns="http://schemas.microsoft.com/office/infopath/2007/PartnerControls"/>
    </lcf76f155ced4ddcb4097134ff3c332f>
    <TaxCatchAll xmlns="990eeaed-7a61-4f76-b7b0-4bef4f5f64c0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00D931-8FF7-4E37-8670-BDDDE73057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1102ab-a52d-496e-9b5b-8442a937392e"/>
    <ds:schemaRef ds:uri="990eeaed-7a61-4f76-b7b0-4bef4f5f6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BAFDA2B-2506-42EE-9BAC-855001F4ABB4}">
  <ds:schemaRefs>
    <ds:schemaRef ds:uri="http://schemas.microsoft.com/office/2006/metadata/properties"/>
    <ds:schemaRef ds:uri="http://schemas.microsoft.com/office/infopath/2007/PartnerControls"/>
    <ds:schemaRef ds:uri="2e1102ab-a52d-496e-9b5b-8442a937392e"/>
    <ds:schemaRef ds:uri="990eeaed-7a61-4f76-b7b0-4bef4f5f64c0"/>
  </ds:schemaRefs>
</ds:datastoreItem>
</file>

<file path=customXml/itemProps3.xml><?xml version="1.0" encoding="utf-8"?>
<ds:datastoreItem xmlns:ds="http://schemas.openxmlformats.org/officeDocument/2006/customXml" ds:itemID="{C93E26ED-57A6-443A-A4F1-CD976F7233B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21B1F41-FCAB-4F2A-81E2-D384F50A664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436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WTSA-24 Document Template (Spanish)</vt:lpstr>
    </vt:vector>
  </TitlesOfParts>
  <Manager>General Secretariat - Pool</Manager>
  <Company>International Telecommunication Union (ITU)</Company>
  <LinksUpToDate>false</LinksUpToDate>
  <CharactersWithSpaces>4128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WTSA-24 Document Template (Spanish)</dc:title>
  <dc:subject>World Telecommunication Standardization Assembly</dc:subject>
  <dc:creator>Simão Campos-Neto</dc:creator>
  <cp:keywords>Template v2024.01.30 (draft)</cp:keywords>
  <dc:description>Template used by DPM and CPI for the WTSA-24</dc:description>
  <cp:lastModifiedBy>Spanish</cp:lastModifiedBy>
  <cp:revision>3</cp:revision>
  <cp:lastPrinted>2016-06-06T07:49:00Z</cp:lastPrinted>
  <dcterms:created xsi:type="dcterms:W3CDTF">2024-10-14T08:15:00Z</dcterms:created>
  <dcterms:modified xsi:type="dcterms:W3CDTF">2024-10-14T08:24:00Z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WTSA16.dotx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0x010100A2BFF85A5DFC334A92FC6C579D94C737</vt:lpwstr>
  </property>
  <property fmtid="{D5CDD505-2E9C-101B-9397-08002B2CF9AE}" pid="10" name="MediaServiceImageTags">
    <vt:lpwstr/>
  </property>
</Properties>
</file>