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18145A" w14:paraId="582505A2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5A928190" w14:textId="77777777" w:rsidR="00D2023F" w:rsidRPr="0018145A" w:rsidRDefault="0018215C" w:rsidP="00C30155">
            <w:pPr>
              <w:spacing w:before="0"/>
            </w:pPr>
            <w:r w:rsidRPr="0018145A">
              <w:rPr>
                <w:noProof/>
              </w:rPr>
              <w:drawing>
                <wp:inline distT="0" distB="0" distL="0" distR="0" wp14:anchorId="2B7D744E" wp14:editId="06E3A27D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418163BA" w14:textId="471E5C5C" w:rsidR="00D2023F" w:rsidRPr="0018145A" w:rsidRDefault="005B7B2D" w:rsidP="00E610A4">
            <w:pPr>
              <w:pStyle w:val="TopHeader"/>
              <w:spacing w:before="0"/>
            </w:pPr>
            <w:r w:rsidRPr="0018145A">
              <w:rPr>
                <w:szCs w:val="22"/>
              </w:rPr>
              <w:t xml:space="preserve">Всемирная ассамблея по стандартизации </w:t>
            </w:r>
            <w:r w:rsidRPr="0018145A">
              <w:rPr>
                <w:szCs w:val="22"/>
              </w:rPr>
              <w:br/>
              <w:t>электросвязи (ВАСЭ-24)</w:t>
            </w:r>
            <w:r w:rsidRPr="0018145A">
              <w:rPr>
                <w:szCs w:val="22"/>
              </w:rPr>
              <w:br/>
            </w:r>
            <w:r w:rsidRPr="0018145A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18145A">
              <w:rPr>
                <w:sz w:val="16"/>
                <w:szCs w:val="16"/>
              </w:rPr>
              <w:t>−</w:t>
            </w:r>
            <w:r w:rsidRPr="0018145A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1BDBBE6C" w14:textId="77777777" w:rsidR="00D2023F" w:rsidRPr="0018145A" w:rsidRDefault="00D2023F" w:rsidP="00C30155">
            <w:pPr>
              <w:spacing w:before="0"/>
            </w:pPr>
            <w:r w:rsidRPr="0018145A">
              <w:rPr>
                <w:noProof/>
                <w:lang w:eastAsia="zh-CN"/>
              </w:rPr>
              <w:drawing>
                <wp:inline distT="0" distB="0" distL="0" distR="0" wp14:anchorId="65DD5A31" wp14:editId="77DA0042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18145A" w14:paraId="3E934B92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1F55EDDF" w14:textId="77777777" w:rsidR="00D2023F" w:rsidRPr="0018145A" w:rsidRDefault="00D2023F" w:rsidP="00C30155">
            <w:pPr>
              <w:spacing w:before="0"/>
            </w:pPr>
          </w:p>
        </w:tc>
      </w:tr>
      <w:tr w:rsidR="00931298" w:rsidRPr="0018145A" w14:paraId="1E51EF63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33C6E56C" w14:textId="77777777" w:rsidR="00931298" w:rsidRPr="0018145A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05C41B7" w14:textId="77777777" w:rsidR="00931298" w:rsidRPr="0018145A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18145A" w14:paraId="2EF32CD9" w14:textId="77777777" w:rsidTr="0068791E">
        <w:trPr>
          <w:cantSplit/>
        </w:trPr>
        <w:tc>
          <w:tcPr>
            <w:tcW w:w="6237" w:type="dxa"/>
            <w:gridSpan w:val="2"/>
          </w:tcPr>
          <w:p w14:paraId="48595DA4" w14:textId="09338F67" w:rsidR="00752D4D" w:rsidRPr="0018145A" w:rsidRDefault="00972662" w:rsidP="00C30155">
            <w:pPr>
              <w:pStyle w:val="Committee"/>
              <w:rPr>
                <w:sz w:val="18"/>
                <w:szCs w:val="18"/>
              </w:rPr>
            </w:pPr>
            <w:r w:rsidRPr="0018145A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276A2AA8" w14:textId="06BDA0CF" w:rsidR="00752D4D" w:rsidRPr="0018145A" w:rsidRDefault="00E913DE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Пересмотр 1</w:t>
            </w:r>
            <w:r>
              <w:rPr>
                <w:sz w:val="18"/>
                <w:szCs w:val="18"/>
              </w:rPr>
              <w:br/>
            </w:r>
            <w:r w:rsidR="00972662" w:rsidRPr="0018145A">
              <w:rPr>
                <w:sz w:val="18"/>
                <w:szCs w:val="18"/>
              </w:rPr>
              <w:t>Документ</w:t>
            </w:r>
            <w:r>
              <w:rPr>
                <w:sz w:val="18"/>
                <w:szCs w:val="18"/>
              </w:rPr>
              <w:t>а</w:t>
            </w:r>
            <w:r w:rsidR="00972662" w:rsidRPr="0018145A">
              <w:rPr>
                <w:sz w:val="18"/>
                <w:szCs w:val="18"/>
              </w:rPr>
              <w:t xml:space="preserve"> 39-R</w:t>
            </w:r>
          </w:p>
        </w:tc>
      </w:tr>
      <w:tr w:rsidR="00931298" w:rsidRPr="0018145A" w14:paraId="042BB420" w14:textId="77777777" w:rsidTr="0068791E">
        <w:trPr>
          <w:cantSplit/>
        </w:trPr>
        <w:tc>
          <w:tcPr>
            <w:tcW w:w="6237" w:type="dxa"/>
            <w:gridSpan w:val="2"/>
          </w:tcPr>
          <w:p w14:paraId="420C550D" w14:textId="77777777" w:rsidR="00931298" w:rsidRPr="0018145A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E27B3DA" w14:textId="4175AD2A" w:rsidR="00931298" w:rsidRPr="0018145A" w:rsidRDefault="00972662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18145A">
              <w:rPr>
                <w:sz w:val="18"/>
                <w:szCs w:val="18"/>
              </w:rPr>
              <w:t>13 сентября 2024 года</w:t>
            </w:r>
          </w:p>
        </w:tc>
      </w:tr>
      <w:tr w:rsidR="00931298" w:rsidRPr="0018145A" w14:paraId="08E1700A" w14:textId="77777777" w:rsidTr="0068791E">
        <w:trPr>
          <w:cantSplit/>
        </w:trPr>
        <w:tc>
          <w:tcPr>
            <w:tcW w:w="6237" w:type="dxa"/>
            <w:gridSpan w:val="2"/>
          </w:tcPr>
          <w:p w14:paraId="1BA9E1E8" w14:textId="77777777" w:rsidR="00931298" w:rsidRPr="0018145A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F4C302F" w14:textId="2E86D3D2" w:rsidR="00931298" w:rsidRPr="0018145A" w:rsidRDefault="00972662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18145A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18145A" w14:paraId="0698B706" w14:textId="77777777" w:rsidTr="0068791E">
        <w:trPr>
          <w:cantSplit/>
        </w:trPr>
        <w:tc>
          <w:tcPr>
            <w:tcW w:w="9811" w:type="dxa"/>
            <w:gridSpan w:val="4"/>
          </w:tcPr>
          <w:p w14:paraId="4B93F7DD" w14:textId="77777777" w:rsidR="00931298" w:rsidRPr="0018145A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18145A" w14:paraId="6B255350" w14:textId="77777777" w:rsidTr="0068791E">
        <w:trPr>
          <w:cantSplit/>
        </w:trPr>
        <w:tc>
          <w:tcPr>
            <w:tcW w:w="9811" w:type="dxa"/>
            <w:gridSpan w:val="4"/>
          </w:tcPr>
          <w:p w14:paraId="2BB21D93" w14:textId="62918C2D" w:rsidR="00931298" w:rsidRPr="0018145A" w:rsidRDefault="00972662" w:rsidP="00C30155">
            <w:pPr>
              <w:pStyle w:val="Source"/>
            </w:pPr>
            <w:r w:rsidRPr="0018145A">
              <w:t>Государства – члены Межамериканской комиссии по электросвязи (СИТЕЛ)</w:t>
            </w:r>
          </w:p>
        </w:tc>
      </w:tr>
      <w:tr w:rsidR="00931298" w:rsidRPr="0018145A" w14:paraId="3FBC2B03" w14:textId="77777777" w:rsidTr="0068791E">
        <w:trPr>
          <w:cantSplit/>
        </w:trPr>
        <w:tc>
          <w:tcPr>
            <w:tcW w:w="9811" w:type="dxa"/>
            <w:gridSpan w:val="4"/>
          </w:tcPr>
          <w:p w14:paraId="11FA05C6" w14:textId="0FCB70FB" w:rsidR="00931298" w:rsidRPr="0018145A" w:rsidRDefault="002962D3" w:rsidP="00C30155">
            <w:pPr>
              <w:pStyle w:val="Title1"/>
            </w:pPr>
            <w:r w:rsidRPr="0018145A">
              <w:t>ОБЩИЕ МЕЖАМЕРИКАНСКИЕ ПРЕДЛОЖЕНИЯ ДЛЯ РАБОТЫ АССАМБЛЕИ</w:t>
            </w:r>
          </w:p>
        </w:tc>
      </w:tr>
      <w:tr w:rsidR="00657CDA" w:rsidRPr="0018145A" w14:paraId="721D8E66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30CAE0C4" w14:textId="77777777" w:rsidR="00657CDA" w:rsidRPr="0018145A" w:rsidRDefault="00657CDA" w:rsidP="00BE7C34">
            <w:pPr>
              <w:pStyle w:val="Title2"/>
              <w:spacing w:before="0"/>
            </w:pPr>
          </w:p>
        </w:tc>
      </w:tr>
      <w:tr w:rsidR="00657CDA" w:rsidRPr="0018145A" w14:paraId="0435190A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72ECDF08" w14:textId="77777777" w:rsidR="00657CDA" w:rsidRPr="0018145A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040E541A" w14:textId="77777777" w:rsidR="00931298" w:rsidRPr="0018145A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18145A" w14:paraId="6190A497" w14:textId="77777777" w:rsidTr="00E45467">
        <w:trPr>
          <w:cantSplit/>
        </w:trPr>
        <w:tc>
          <w:tcPr>
            <w:tcW w:w="1985" w:type="dxa"/>
          </w:tcPr>
          <w:p w14:paraId="34BD1727" w14:textId="77777777" w:rsidR="00931298" w:rsidRPr="0018145A" w:rsidRDefault="00B357A0" w:rsidP="00E45467">
            <w:r w:rsidRPr="0018145A">
              <w:rPr>
                <w:b/>
                <w:bCs/>
                <w:szCs w:val="22"/>
              </w:rPr>
              <w:t>Резюме</w:t>
            </w:r>
            <w:r w:rsidRPr="0018145A">
              <w:rPr>
                <w:szCs w:val="22"/>
              </w:rPr>
              <w:t>:</w:t>
            </w:r>
          </w:p>
        </w:tc>
        <w:tc>
          <w:tcPr>
            <w:tcW w:w="7797" w:type="dxa"/>
            <w:gridSpan w:val="2"/>
          </w:tcPr>
          <w:p w14:paraId="16931DF0" w14:textId="031539E9" w:rsidR="00972662" w:rsidRPr="0018145A" w:rsidRDefault="002962D3" w:rsidP="00972662">
            <w:pPr>
              <w:pStyle w:val="Abstract"/>
              <w:rPr>
                <w:lang w:val="ru-RU"/>
              </w:rPr>
            </w:pPr>
            <w:r w:rsidRPr="0018145A">
              <w:rPr>
                <w:lang w:val="ru-RU"/>
              </w:rPr>
              <w:t>В настоящем документе представлены межамериканские предложения (IAP) для ВАСЭ-24, подготовленные государствами − членами ОАГ/СИТЕЛ.</w:t>
            </w:r>
          </w:p>
          <w:p w14:paraId="24F03BC2" w14:textId="42EC3B65" w:rsidR="00972662" w:rsidRPr="0018145A" w:rsidRDefault="002962D3" w:rsidP="00972662">
            <w:pPr>
              <w:pStyle w:val="Abstract"/>
              <w:rPr>
                <w:lang w:val="ru-RU"/>
              </w:rPr>
            </w:pPr>
            <w:r w:rsidRPr="0018145A">
              <w:rPr>
                <w:lang w:val="ru-RU"/>
              </w:rPr>
              <w:t>Представленные далее предложения для ВАСЭ-24 отражают приоритеты, которые государства – члены ОАГ/СИТЕЛ считают действительными для МСЭ-Т в течение следующего исследовательского периода.</w:t>
            </w:r>
          </w:p>
          <w:p w14:paraId="2F314477" w14:textId="207103B2" w:rsidR="00972662" w:rsidRPr="0018145A" w:rsidRDefault="002962D3" w:rsidP="00972662">
            <w:pPr>
              <w:pStyle w:val="Abstract"/>
              <w:rPr>
                <w:lang w:val="ru-RU"/>
              </w:rPr>
            </w:pPr>
            <w:r w:rsidRPr="0018145A">
              <w:rPr>
                <w:lang w:val="ru-RU"/>
              </w:rPr>
              <w:t>Государства – члены ОАГ/СИТЕЛ приветствуют предоставляемую ВАСЭ-24 возможность проведения углубленных обсуждений с другими членами МСЭ по вопросам, которые будут рассматриваться на Ассамблее. В связи с этим по каждому пункту повестки дня были назначены представители для поддержания контактов с другими участниками Ассамблеи при выработке решений, которые могут быть поддержаны всеми членами МСЭ.</w:t>
            </w:r>
          </w:p>
          <w:p w14:paraId="101C4B8C" w14:textId="7C052F2F" w:rsidR="00972662" w:rsidRPr="0018145A" w:rsidRDefault="002962D3" w:rsidP="00972662">
            <w:pPr>
              <w:pStyle w:val="Abstract"/>
              <w:rPr>
                <w:lang w:val="ru-RU"/>
              </w:rPr>
            </w:pPr>
            <w:r w:rsidRPr="0018145A">
              <w:rPr>
                <w:lang w:val="ru-RU"/>
              </w:rPr>
              <w:t>Структура IAP для ВАСЭ-24 и список представителей по каждому из предложений приведены в Приложении 1. В соответствии с определением, IAP поддерживается всеми государствами – членами Организации американских государств.</w:t>
            </w:r>
          </w:p>
          <w:p w14:paraId="552E055D" w14:textId="69E5D649" w:rsidR="00931298" w:rsidRPr="0018145A" w:rsidRDefault="002962D3" w:rsidP="00972662">
            <w:pPr>
              <w:pStyle w:val="Abstract"/>
              <w:rPr>
                <w:lang w:val="ru-RU"/>
              </w:rPr>
            </w:pPr>
            <w:r w:rsidRPr="0018145A">
              <w:rPr>
                <w:lang w:val="ru-RU"/>
              </w:rPr>
              <w:t>ВАСЭ-24 предлагается рассмотреть и утвердить дополнительные документы к</w:t>
            </w:r>
            <w:r w:rsidR="001D6643" w:rsidRPr="0018145A">
              <w:rPr>
                <w:lang w:val="ru-RU"/>
              </w:rPr>
              <w:t> </w:t>
            </w:r>
            <w:r w:rsidRPr="0018145A">
              <w:rPr>
                <w:lang w:val="ru-RU"/>
              </w:rPr>
              <w:t>настоящему документу.</w:t>
            </w:r>
          </w:p>
        </w:tc>
      </w:tr>
      <w:tr w:rsidR="00931298" w:rsidRPr="0018145A" w14:paraId="0B28CF7A" w14:textId="77777777" w:rsidTr="00E45467">
        <w:trPr>
          <w:cantSplit/>
        </w:trPr>
        <w:tc>
          <w:tcPr>
            <w:tcW w:w="1985" w:type="dxa"/>
          </w:tcPr>
          <w:p w14:paraId="05070C9A" w14:textId="77777777" w:rsidR="00931298" w:rsidRPr="0018145A" w:rsidRDefault="00B357A0" w:rsidP="00E45467">
            <w:pPr>
              <w:rPr>
                <w:b/>
                <w:bCs/>
                <w:szCs w:val="24"/>
              </w:rPr>
            </w:pPr>
            <w:r w:rsidRPr="0018145A">
              <w:rPr>
                <w:b/>
                <w:bCs/>
              </w:rPr>
              <w:t>Для контактов</w:t>
            </w:r>
            <w:r w:rsidRPr="0018145A">
              <w:t>:</w:t>
            </w:r>
          </w:p>
        </w:tc>
        <w:tc>
          <w:tcPr>
            <w:tcW w:w="3862" w:type="dxa"/>
          </w:tcPr>
          <w:p w14:paraId="7A7B17F4" w14:textId="3A565705" w:rsidR="00FE5494" w:rsidRPr="0018145A" w:rsidRDefault="002962D3" w:rsidP="00E45467">
            <w:r w:rsidRPr="0018145A">
              <w:t>Мария Селесте Фуэнмайор</w:t>
            </w:r>
            <w:r w:rsidRPr="0018145A">
              <w:br/>
              <w:t xml:space="preserve">(Maria Celeste Fuenmayor) </w:t>
            </w:r>
            <w:r w:rsidRPr="0018145A">
              <w:br/>
              <w:t>Межамериканская комиссия по</w:t>
            </w:r>
            <w:r w:rsidR="001D6643" w:rsidRPr="0018145A">
              <w:t> </w:t>
            </w:r>
            <w:r w:rsidRPr="0018145A">
              <w:t>электросвязи</w:t>
            </w:r>
          </w:p>
        </w:tc>
        <w:tc>
          <w:tcPr>
            <w:tcW w:w="3935" w:type="dxa"/>
          </w:tcPr>
          <w:p w14:paraId="5F52EBB1" w14:textId="36BAC3C2" w:rsidR="00931298" w:rsidRPr="0018145A" w:rsidRDefault="00B357A0" w:rsidP="00E45467">
            <w:r w:rsidRPr="0018145A">
              <w:rPr>
                <w:szCs w:val="22"/>
              </w:rPr>
              <w:t>Эл. почта</w:t>
            </w:r>
            <w:r w:rsidR="00E610A4" w:rsidRPr="0018145A">
              <w:t>:</w:t>
            </w:r>
            <w:r w:rsidR="008D6F4A">
              <w:tab/>
            </w:r>
            <w:hyperlink r:id="rId13" w:history="1">
              <w:r w:rsidR="008D6F4A" w:rsidRPr="008B67D7">
                <w:rPr>
                  <w:rStyle w:val="Hyperlink"/>
                </w:rPr>
                <w:t>mfuenmayor@oas.org</w:t>
              </w:r>
            </w:hyperlink>
          </w:p>
        </w:tc>
      </w:tr>
    </w:tbl>
    <w:p w14:paraId="37AC3D8F" w14:textId="77777777" w:rsidR="00A52D1A" w:rsidRPr="0018145A" w:rsidRDefault="00A52D1A" w:rsidP="00972662"/>
    <w:p w14:paraId="49BB4303" w14:textId="77777777" w:rsidR="00972662" w:rsidRPr="0018145A" w:rsidRDefault="00972662" w:rsidP="00972662">
      <w:r w:rsidRPr="0018145A">
        <w:br w:type="page"/>
      </w:r>
    </w:p>
    <w:p w14:paraId="00EB216B" w14:textId="51F85548" w:rsidR="00875B32" w:rsidRPr="0018145A" w:rsidRDefault="006426E6" w:rsidP="001D6643">
      <w:pPr>
        <w:pStyle w:val="AnnexNo"/>
      </w:pPr>
      <w:r w:rsidRPr="0018145A">
        <w:lastRenderedPageBreak/>
        <w:t>ПРИЛОЖЕНИЕ</w:t>
      </w:r>
      <w:r w:rsidR="00875B32" w:rsidRPr="0018145A">
        <w:t xml:space="preserve"> 1</w:t>
      </w:r>
    </w:p>
    <w:p w14:paraId="576DBF31" w14:textId="67FB75D2" w:rsidR="00875B32" w:rsidRPr="0018145A" w:rsidRDefault="001D6643" w:rsidP="001D6643">
      <w:pPr>
        <w:pStyle w:val="Annextitle"/>
      </w:pPr>
      <w:r w:rsidRPr="0018145A">
        <w:t xml:space="preserve">Представители </w:t>
      </w:r>
      <w:r w:rsidR="006426E6" w:rsidRPr="0018145A">
        <w:t xml:space="preserve">СИТЕЛ </w:t>
      </w:r>
      <w:r w:rsidRPr="0018145A">
        <w:t xml:space="preserve">по </w:t>
      </w:r>
      <w:r w:rsidR="006426E6" w:rsidRPr="0018145A">
        <w:t xml:space="preserve">IAP </w:t>
      </w:r>
      <w:r w:rsidRPr="0018145A">
        <w:t xml:space="preserve">для </w:t>
      </w:r>
      <w:r w:rsidR="00875B32" w:rsidRPr="0018145A">
        <w:t>ВАСЭ-24</w:t>
      </w: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2054"/>
        <w:gridCol w:w="3240"/>
        <w:gridCol w:w="3570"/>
      </w:tblGrid>
      <w:tr w:rsidR="00875B32" w:rsidRPr="0018145A" w14:paraId="09D2B572" w14:textId="77777777" w:rsidTr="00D611FB">
        <w:trPr>
          <w:tblHeader/>
          <w:jc w:val="center"/>
        </w:trPr>
        <w:tc>
          <w:tcPr>
            <w:tcW w:w="1261" w:type="dxa"/>
            <w:shd w:val="clear" w:color="auto" w:fill="C6D9F1" w:themeFill="text2" w:themeFillTint="33"/>
            <w:vAlign w:val="center"/>
            <w:hideMark/>
          </w:tcPr>
          <w:p w14:paraId="1CAD17B1" w14:textId="5C105A6A" w:rsidR="00875B32" w:rsidRPr="0018145A" w:rsidRDefault="00875B32" w:rsidP="00875B32">
            <w:pPr>
              <w:pStyle w:val="Tablehead"/>
            </w:pPr>
            <w:r w:rsidRPr="0018145A">
              <w:t xml:space="preserve">IAP </w:t>
            </w:r>
            <w:r w:rsidR="001D6643" w:rsidRPr="0018145A">
              <w:t>№</w:t>
            </w:r>
          </w:p>
        </w:tc>
        <w:tc>
          <w:tcPr>
            <w:tcW w:w="2054" w:type="dxa"/>
            <w:shd w:val="clear" w:color="auto" w:fill="C6D9F1" w:themeFill="text2" w:themeFillTint="33"/>
            <w:vAlign w:val="center"/>
            <w:hideMark/>
          </w:tcPr>
          <w:p w14:paraId="37729E5E" w14:textId="603D06EA" w:rsidR="00875B32" w:rsidRPr="0018145A" w:rsidRDefault="002962D3" w:rsidP="00875B32">
            <w:pPr>
              <w:pStyle w:val="Tablehead"/>
            </w:pPr>
            <w:r w:rsidRPr="0018145A">
              <w:t>Предмет</w:t>
            </w:r>
          </w:p>
        </w:tc>
        <w:tc>
          <w:tcPr>
            <w:tcW w:w="3240" w:type="dxa"/>
            <w:shd w:val="clear" w:color="auto" w:fill="C6D9F1" w:themeFill="text2" w:themeFillTint="33"/>
            <w:vAlign w:val="center"/>
            <w:hideMark/>
          </w:tcPr>
          <w:p w14:paraId="43325769" w14:textId="6C797AFD" w:rsidR="00875B32" w:rsidRPr="0018145A" w:rsidRDefault="002962D3" w:rsidP="00875B32">
            <w:pPr>
              <w:pStyle w:val="Tablehead"/>
            </w:pPr>
            <w:r w:rsidRPr="0018145A">
              <w:t>Представитель СИТЕЛ</w:t>
            </w:r>
          </w:p>
        </w:tc>
        <w:tc>
          <w:tcPr>
            <w:tcW w:w="3570" w:type="dxa"/>
            <w:shd w:val="clear" w:color="auto" w:fill="C6D9F1" w:themeFill="text2" w:themeFillTint="33"/>
            <w:vAlign w:val="center"/>
            <w:hideMark/>
          </w:tcPr>
          <w:p w14:paraId="7D503A1F" w14:textId="5D3968CF" w:rsidR="00875B32" w:rsidRPr="0018145A" w:rsidRDefault="00875B32" w:rsidP="00875B32">
            <w:pPr>
              <w:pStyle w:val="Tablehead"/>
            </w:pPr>
            <w:r w:rsidRPr="0018145A">
              <w:t>Эл. почта</w:t>
            </w:r>
          </w:p>
        </w:tc>
      </w:tr>
      <w:tr w:rsidR="00875B32" w:rsidRPr="0018145A" w14:paraId="57D0F77B" w14:textId="77777777" w:rsidTr="001D6643">
        <w:trPr>
          <w:jc w:val="center"/>
        </w:trPr>
        <w:tc>
          <w:tcPr>
            <w:tcW w:w="1261" w:type="dxa"/>
            <w:hideMark/>
          </w:tcPr>
          <w:p w14:paraId="73878564" w14:textId="77777777" w:rsidR="00875B32" w:rsidRPr="0018145A" w:rsidRDefault="00875B32" w:rsidP="001D6643">
            <w:pPr>
              <w:pStyle w:val="Tabletext"/>
              <w:rPr>
                <w:b/>
                <w:bCs/>
              </w:rPr>
            </w:pPr>
            <w:bookmarkStart w:id="0" w:name="_Hlk176332602"/>
            <w:r w:rsidRPr="0018145A">
              <w:rPr>
                <w:b/>
                <w:bCs/>
              </w:rPr>
              <w:t>IAP 1</w:t>
            </w:r>
          </w:p>
        </w:tc>
        <w:tc>
          <w:tcPr>
            <w:tcW w:w="2054" w:type="dxa"/>
          </w:tcPr>
          <w:p w14:paraId="31154943" w14:textId="169CE511" w:rsidR="00875B32" w:rsidRPr="008C5989" w:rsidRDefault="00875B32" w:rsidP="001D6643">
            <w:pPr>
              <w:pStyle w:val="Tabletext"/>
            </w:pPr>
            <w:r w:rsidRPr="008C5989">
              <w:t xml:space="preserve">NOC </w:t>
            </w:r>
            <w:r w:rsidR="00425F78" w:rsidRPr="008C5989">
              <w:t>Рез</w:t>
            </w:r>
            <w:r w:rsidRPr="008C5989">
              <w:t>. 87</w:t>
            </w:r>
          </w:p>
        </w:tc>
        <w:tc>
          <w:tcPr>
            <w:tcW w:w="3240" w:type="dxa"/>
            <w:hideMark/>
          </w:tcPr>
          <w:p w14:paraId="18A8539A" w14:textId="15D278CB" w:rsidR="00875B32" w:rsidRPr="0018145A" w:rsidRDefault="002962D3" w:rsidP="001D6643">
            <w:pPr>
              <w:pStyle w:val="Tabletext"/>
            </w:pPr>
            <w:r w:rsidRPr="0018145A">
              <w:t>Оскар Авельянеда (</w:t>
            </w:r>
            <w:r w:rsidR="00875B32" w:rsidRPr="0018145A">
              <w:t>Avellaneda, Oscar</w:t>
            </w:r>
            <w:r w:rsidRPr="0018145A">
              <w:t>)</w:t>
            </w:r>
            <w:r w:rsidR="00875B32" w:rsidRPr="0018145A">
              <w:t xml:space="preserve"> (Канада)</w:t>
            </w:r>
          </w:p>
        </w:tc>
        <w:tc>
          <w:tcPr>
            <w:tcW w:w="3570" w:type="dxa"/>
            <w:hideMark/>
          </w:tcPr>
          <w:p w14:paraId="0C9C00A2" w14:textId="77777777" w:rsidR="00875B32" w:rsidRPr="0018145A" w:rsidRDefault="008D6F4A" w:rsidP="001D6643">
            <w:pPr>
              <w:pStyle w:val="Tabletext"/>
            </w:pPr>
            <w:hyperlink r:id="rId14" w:history="1">
              <w:r w:rsidR="00875B32" w:rsidRPr="0018145A">
                <w:rPr>
                  <w:rStyle w:val="Hyperlink"/>
                </w:rPr>
                <w:t>oscar.avellaneda@ised-isde.gc.ca</w:t>
              </w:r>
            </w:hyperlink>
          </w:p>
        </w:tc>
      </w:tr>
      <w:bookmarkEnd w:id="0"/>
      <w:tr w:rsidR="00875B32" w:rsidRPr="0018145A" w14:paraId="5B937653" w14:textId="77777777" w:rsidTr="001D6643">
        <w:trPr>
          <w:jc w:val="center"/>
        </w:trPr>
        <w:tc>
          <w:tcPr>
            <w:tcW w:w="1261" w:type="dxa"/>
            <w:hideMark/>
          </w:tcPr>
          <w:p w14:paraId="06B2FF1B" w14:textId="77777777" w:rsidR="00875B32" w:rsidRPr="0018145A" w:rsidRDefault="00875B32" w:rsidP="001D6643">
            <w:pPr>
              <w:pStyle w:val="Tabletext"/>
              <w:rPr>
                <w:b/>
                <w:bCs/>
              </w:rPr>
            </w:pPr>
            <w:r w:rsidRPr="0018145A">
              <w:rPr>
                <w:b/>
                <w:bCs/>
              </w:rPr>
              <w:t>IAP 2</w:t>
            </w:r>
          </w:p>
        </w:tc>
        <w:tc>
          <w:tcPr>
            <w:tcW w:w="2054" w:type="dxa"/>
          </w:tcPr>
          <w:p w14:paraId="1BF164FC" w14:textId="11B7027A" w:rsidR="00875B32" w:rsidRPr="008C5989" w:rsidRDefault="00875B32" w:rsidP="001D6643">
            <w:pPr>
              <w:pStyle w:val="Tabletext"/>
            </w:pPr>
            <w:r w:rsidRPr="008C5989">
              <w:t xml:space="preserve">NOC </w:t>
            </w:r>
            <w:r w:rsidR="00425F78" w:rsidRPr="008C5989">
              <w:t>Рез</w:t>
            </w:r>
            <w:r w:rsidRPr="008C5989">
              <w:t>. 72</w:t>
            </w:r>
          </w:p>
        </w:tc>
        <w:tc>
          <w:tcPr>
            <w:tcW w:w="3240" w:type="dxa"/>
          </w:tcPr>
          <w:p w14:paraId="16BBD78A" w14:textId="4F8C2F44" w:rsidR="00875B32" w:rsidRPr="0018145A" w:rsidRDefault="002962D3" w:rsidP="001D6643">
            <w:pPr>
              <w:pStyle w:val="Tabletext"/>
            </w:pPr>
            <w:r w:rsidRPr="0018145A">
              <w:t>Хо Колман (</w:t>
            </w:r>
            <w:r w:rsidR="00875B32" w:rsidRPr="0018145A">
              <w:t>Colman, Ho</w:t>
            </w:r>
            <w:r w:rsidRPr="0018145A">
              <w:t>)</w:t>
            </w:r>
            <w:r w:rsidR="00875B32" w:rsidRPr="0018145A">
              <w:t xml:space="preserve"> (Канада)</w:t>
            </w:r>
          </w:p>
        </w:tc>
        <w:tc>
          <w:tcPr>
            <w:tcW w:w="3570" w:type="dxa"/>
          </w:tcPr>
          <w:p w14:paraId="3F488141" w14:textId="77777777" w:rsidR="00875B32" w:rsidRPr="0018145A" w:rsidRDefault="008D6F4A" w:rsidP="001D6643">
            <w:pPr>
              <w:pStyle w:val="Tabletext"/>
            </w:pPr>
            <w:hyperlink r:id="rId15" w:history="1">
              <w:r w:rsidR="00875B32" w:rsidRPr="0018145A">
                <w:rPr>
                  <w:rStyle w:val="Hyperlink"/>
                </w:rPr>
                <w:t>colman.ho@ised-isde.gc.ca</w:t>
              </w:r>
            </w:hyperlink>
          </w:p>
        </w:tc>
      </w:tr>
      <w:tr w:rsidR="00875B32" w:rsidRPr="0018145A" w14:paraId="1B387D0F" w14:textId="77777777" w:rsidTr="001D6643">
        <w:trPr>
          <w:jc w:val="center"/>
        </w:trPr>
        <w:tc>
          <w:tcPr>
            <w:tcW w:w="1261" w:type="dxa"/>
            <w:hideMark/>
          </w:tcPr>
          <w:p w14:paraId="432F3494" w14:textId="77777777" w:rsidR="00875B32" w:rsidRPr="0018145A" w:rsidRDefault="00875B32" w:rsidP="001D6643">
            <w:pPr>
              <w:pStyle w:val="Tabletext"/>
              <w:rPr>
                <w:b/>
                <w:bCs/>
              </w:rPr>
            </w:pPr>
            <w:r w:rsidRPr="0018145A">
              <w:rPr>
                <w:b/>
                <w:bCs/>
              </w:rPr>
              <w:t>IAP 3</w:t>
            </w:r>
          </w:p>
        </w:tc>
        <w:tc>
          <w:tcPr>
            <w:tcW w:w="2054" w:type="dxa"/>
          </w:tcPr>
          <w:p w14:paraId="0500F739" w14:textId="4AD22BE7" w:rsidR="00875B32" w:rsidRPr="008C5989" w:rsidRDefault="00875B32" w:rsidP="001D6643">
            <w:pPr>
              <w:pStyle w:val="Tabletext"/>
            </w:pPr>
            <w:r w:rsidRPr="008C5989">
              <w:t xml:space="preserve">MOD </w:t>
            </w:r>
            <w:r w:rsidR="00425F78" w:rsidRPr="008C5989">
              <w:t>Рез</w:t>
            </w:r>
            <w:r w:rsidRPr="008C5989">
              <w:t>. 96</w:t>
            </w:r>
          </w:p>
        </w:tc>
        <w:tc>
          <w:tcPr>
            <w:tcW w:w="3240" w:type="dxa"/>
            <w:hideMark/>
          </w:tcPr>
          <w:p w14:paraId="1118F6F0" w14:textId="04B45A3A" w:rsidR="00875B32" w:rsidRPr="0018145A" w:rsidRDefault="002962D3" w:rsidP="001D6643">
            <w:pPr>
              <w:pStyle w:val="Tabletext"/>
            </w:pPr>
            <w:r w:rsidRPr="0018145A">
              <w:t>Жуан Занон (</w:t>
            </w:r>
            <w:r w:rsidR="00875B32" w:rsidRPr="0018145A">
              <w:t>Zanon, João</w:t>
            </w:r>
            <w:r w:rsidRPr="0018145A">
              <w:t>)</w:t>
            </w:r>
            <w:r w:rsidR="00875B32" w:rsidRPr="0018145A">
              <w:t xml:space="preserve"> (Бразилия)</w:t>
            </w:r>
          </w:p>
        </w:tc>
        <w:tc>
          <w:tcPr>
            <w:tcW w:w="3570" w:type="dxa"/>
            <w:hideMark/>
          </w:tcPr>
          <w:p w14:paraId="05C615A1" w14:textId="77777777" w:rsidR="00875B32" w:rsidRPr="0018145A" w:rsidRDefault="008D6F4A" w:rsidP="001D6643">
            <w:pPr>
              <w:pStyle w:val="Tabletext"/>
            </w:pPr>
            <w:hyperlink r:id="rId16" w:history="1">
              <w:r w:rsidR="00875B32" w:rsidRPr="0018145A">
                <w:rPr>
                  <w:rStyle w:val="Hyperlink"/>
                </w:rPr>
                <w:t>zanon@anatel.gov.br</w:t>
              </w:r>
            </w:hyperlink>
          </w:p>
        </w:tc>
      </w:tr>
      <w:tr w:rsidR="00875B32" w:rsidRPr="0018145A" w14:paraId="488BE708" w14:textId="77777777" w:rsidTr="001D6643">
        <w:trPr>
          <w:jc w:val="center"/>
        </w:trPr>
        <w:tc>
          <w:tcPr>
            <w:tcW w:w="1261" w:type="dxa"/>
            <w:hideMark/>
          </w:tcPr>
          <w:p w14:paraId="61226B6F" w14:textId="77777777" w:rsidR="00875B32" w:rsidRPr="0018145A" w:rsidRDefault="00875B32" w:rsidP="001D6643">
            <w:pPr>
              <w:pStyle w:val="Tabletext"/>
              <w:rPr>
                <w:b/>
                <w:bCs/>
              </w:rPr>
            </w:pPr>
            <w:r w:rsidRPr="0018145A">
              <w:rPr>
                <w:b/>
                <w:bCs/>
              </w:rPr>
              <w:t>IAP 4</w:t>
            </w:r>
          </w:p>
        </w:tc>
        <w:tc>
          <w:tcPr>
            <w:tcW w:w="2054" w:type="dxa"/>
          </w:tcPr>
          <w:p w14:paraId="00806A01" w14:textId="5D0F097F" w:rsidR="00875B32" w:rsidRPr="008C5989" w:rsidRDefault="00875B32" w:rsidP="001D6643">
            <w:pPr>
              <w:pStyle w:val="Tabletext"/>
            </w:pPr>
            <w:r w:rsidRPr="008C5989">
              <w:t xml:space="preserve">NOC </w:t>
            </w:r>
            <w:r w:rsidR="00425F78" w:rsidRPr="008C5989">
              <w:t xml:space="preserve">серия </w:t>
            </w:r>
            <w:r w:rsidRPr="008C5989">
              <w:t>A</w:t>
            </w:r>
          </w:p>
        </w:tc>
        <w:tc>
          <w:tcPr>
            <w:tcW w:w="3240" w:type="dxa"/>
            <w:hideMark/>
          </w:tcPr>
          <w:p w14:paraId="596F5252" w14:textId="623D916E" w:rsidR="00875B32" w:rsidRPr="0018145A" w:rsidRDefault="006426E6" w:rsidP="001D6643">
            <w:pPr>
              <w:pStyle w:val="Tabletext"/>
            </w:pPr>
            <w:r w:rsidRPr="0018145A">
              <w:t xml:space="preserve">Эна Деканич (Dekanic, Ena) </w:t>
            </w:r>
            <w:r w:rsidR="00875B32" w:rsidRPr="0018145A">
              <w:t>(США)</w:t>
            </w:r>
          </w:p>
        </w:tc>
        <w:tc>
          <w:tcPr>
            <w:tcW w:w="3570" w:type="dxa"/>
            <w:hideMark/>
          </w:tcPr>
          <w:p w14:paraId="1EB60935" w14:textId="77777777" w:rsidR="00875B32" w:rsidRPr="0018145A" w:rsidRDefault="008D6F4A" w:rsidP="001D6643">
            <w:pPr>
              <w:pStyle w:val="Tabletext"/>
            </w:pPr>
            <w:hyperlink r:id="rId17" w:history="1">
              <w:r w:rsidR="00875B32" w:rsidRPr="0018145A">
                <w:rPr>
                  <w:rStyle w:val="Hyperlink"/>
                </w:rPr>
                <w:t>DekanicE@state.gov</w:t>
              </w:r>
            </w:hyperlink>
          </w:p>
        </w:tc>
      </w:tr>
      <w:tr w:rsidR="00875B32" w:rsidRPr="0018145A" w14:paraId="7041427E" w14:textId="77777777" w:rsidTr="001D6643">
        <w:trPr>
          <w:jc w:val="center"/>
        </w:trPr>
        <w:tc>
          <w:tcPr>
            <w:tcW w:w="1261" w:type="dxa"/>
            <w:hideMark/>
          </w:tcPr>
          <w:p w14:paraId="3A2B0143" w14:textId="77777777" w:rsidR="00875B32" w:rsidRPr="0018145A" w:rsidRDefault="00875B32" w:rsidP="001D6643">
            <w:pPr>
              <w:pStyle w:val="Tabletext"/>
              <w:rPr>
                <w:b/>
                <w:bCs/>
              </w:rPr>
            </w:pPr>
            <w:r w:rsidRPr="0018145A">
              <w:rPr>
                <w:b/>
                <w:bCs/>
              </w:rPr>
              <w:t>IAP 5</w:t>
            </w:r>
          </w:p>
        </w:tc>
        <w:tc>
          <w:tcPr>
            <w:tcW w:w="2054" w:type="dxa"/>
          </w:tcPr>
          <w:p w14:paraId="1EDC3BA3" w14:textId="686C6605" w:rsidR="00875B32" w:rsidRPr="008C5989" w:rsidRDefault="00875B32" w:rsidP="001D6643">
            <w:pPr>
              <w:pStyle w:val="Tabletext"/>
            </w:pPr>
            <w:r w:rsidRPr="008C5989">
              <w:t xml:space="preserve">NOC </w:t>
            </w:r>
            <w:r w:rsidR="00425F78" w:rsidRPr="008C5989">
              <w:t>Рез</w:t>
            </w:r>
            <w:r w:rsidRPr="008C5989">
              <w:t>. 95</w:t>
            </w:r>
          </w:p>
        </w:tc>
        <w:tc>
          <w:tcPr>
            <w:tcW w:w="3240" w:type="dxa"/>
            <w:hideMark/>
          </w:tcPr>
          <w:p w14:paraId="01E89CF5" w14:textId="72D11177" w:rsidR="00875B32" w:rsidRPr="0018145A" w:rsidRDefault="00E913DE" w:rsidP="001D6643">
            <w:pPr>
              <w:pStyle w:val="Tabletext"/>
            </w:pPr>
            <w:ins w:id="1" w:author="LING-R" w:date="2024-10-14T11:32:00Z">
              <w:r w:rsidRPr="00E913DE">
                <w:t>Диана Гомес</w:t>
              </w:r>
              <w:r>
                <w:t xml:space="preserve"> (</w:t>
              </w:r>
              <w:r w:rsidRPr="00E913DE">
                <w:t>Diana Gómez</w:t>
              </w:r>
              <w:r>
                <w:t>)</w:t>
              </w:r>
            </w:ins>
            <w:del w:id="2" w:author="LING-R" w:date="2024-10-14T11:32:00Z">
              <w:r w:rsidR="002962D3" w:rsidRPr="0018145A" w:rsidDel="00E913DE">
                <w:delText>Таня Вилья Трапала (Villa Trapala, Tania)</w:delText>
              </w:r>
            </w:del>
            <w:r w:rsidR="002962D3" w:rsidRPr="0018145A">
              <w:t xml:space="preserve"> </w:t>
            </w:r>
            <w:r w:rsidR="00875B32" w:rsidRPr="0018145A">
              <w:t>(Мексика)</w:t>
            </w:r>
          </w:p>
        </w:tc>
        <w:tc>
          <w:tcPr>
            <w:tcW w:w="3570" w:type="dxa"/>
          </w:tcPr>
          <w:p w14:paraId="53DA1415" w14:textId="57F40869" w:rsidR="00875B32" w:rsidRPr="0018145A" w:rsidRDefault="00CA1DB9" w:rsidP="001D6643">
            <w:pPr>
              <w:pStyle w:val="Tabletext"/>
            </w:pPr>
            <w:r>
              <w:fldChar w:fldCharType="begin"/>
            </w:r>
            <w:r>
              <w:instrText xml:space="preserve"> HYPERLINK "mailto:</w:instrText>
            </w:r>
            <w:ins w:id="3" w:author="LING-R" w:date="2024-10-14T11:33:00Z">
              <w:r w:rsidRPr="00E913DE">
                <w:instrText>diana.gomez@ift.org.mx</w:instrText>
              </w:r>
            </w:ins>
            <w:r>
              <w:instrText xml:space="preserve">" </w:instrText>
            </w:r>
            <w:r>
              <w:fldChar w:fldCharType="separate"/>
            </w:r>
            <w:ins w:id="4" w:author="LING-R" w:date="2024-10-14T11:33:00Z">
              <w:r w:rsidRPr="008B67D7">
                <w:rPr>
                  <w:rStyle w:val="Hyperlink"/>
                </w:rPr>
                <w:t>diana.gomez@ift.org.mx</w:t>
              </w:r>
            </w:ins>
            <w:r>
              <w:fldChar w:fldCharType="end"/>
            </w:r>
            <w:r>
              <w:t xml:space="preserve"> </w:t>
            </w:r>
            <w:ins w:id="5" w:author="LING-R" w:date="2024-10-14T11:33:00Z">
              <w:r w:rsidR="00E913DE" w:rsidDel="00E913DE">
                <w:t xml:space="preserve"> </w:t>
              </w:r>
            </w:ins>
            <w:del w:id="6" w:author="LING-R" w:date="2024-10-14T11:33:00Z">
              <w:r w:rsidR="00E913DE" w:rsidDel="00E913DE">
                <w:fldChar w:fldCharType="begin"/>
              </w:r>
              <w:r w:rsidR="00E913DE" w:rsidDel="00E913DE">
                <w:delInstrText xml:space="preserve"> HYPERLINK "mailto:tania.villa@ift.org.mx" </w:delInstrText>
              </w:r>
              <w:r w:rsidR="00E913DE" w:rsidDel="00E913DE">
                <w:fldChar w:fldCharType="separate"/>
              </w:r>
              <w:r w:rsidR="00875B32" w:rsidRPr="0018145A" w:rsidDel="00E913DE">
                <w:rPr>
                  <w:rStyle w:val="Hyperlink"/>
                </w:rPr>
                <w:delText>tania.villa@ift.org.mx</w:delText>
              </w:r>
              <w:r w:rsidR="00E913DE" w:rsidDel="00E913DE">
                <w:rPr>
                  <w:rStyle w:val="Hyperlink"/>
                </w:rPr>
                <w:fldChar w:fldCharType="end"/>
              </w:r>
            </w:del>
          </w:p>
        </w:tc>
      </w:tr>
      <w:tr w:rsidR="00875B32" w:rsidRPr="0018145A" w14:paraId="50946B98" w14:textId="77777777" w:rsidTr="001D6643">
        <w:trPr>
          <w:jc w:val="center"/>
        </w:trPr>
        <w:tc>
          <w:tcPr>
            <w:tcW w:w="1261" w:type="dxa"/>
            <w:hideMark/>
          </w:tcPr>
          <w:p w14:paraId="12A0DCF4" w14:textId="77777777" w:rsidR="00875B32" w:rsidRPr="0018145A" w:rsidRDefault="00875B32" w:rsidP="001D6643">
            <w:pPr>
              <w:pStyle w:val="Tabletext"/>
              <w:rPr>
                <w:b/>
                <w:bCs/>
              </w:rPr>
            </w:pPr>
            <w:r w:rsidRPr="0018145A">
              <w:rPr>
                <w:b/>
                <w:bCs/>
              </w:rPr>
              <w:t>IAP 6</w:t>
            </w:r>
          </w:p>
        </w:tc>
        <w:tc>
          <w:tcPr>
            <w:tcW w:w="2054" w:type="dxa"/>
          </w:tcPr>
          <w:p w14:paraId="404935D0" w14:textId="75473DEA" w:rsidR="00875B32" w:rsidRPr="008C5989" w:rsidRDefault="00875B32" w:rsidP="001D6643">
            <w:pPr>
              <w:pStyle w:val="Tabletext"/>
            </w:pPr>
            <w:r w:rsidRPr="008C5989">
              <w:t xml:space="preserve">NOC </w:t>
            </w:r>
            <w:r w:rsidR="00425F78" w:rsidRPr="008C5989">
              <w:t>Рез</w:t>
            </w:r>
            <w:r w:rsidRPr="008C5989">
              <w:t>. 54</w:t>
            </w:r>
          </w:p>
        </w:tc>
        <w:tc>
          <w:tcPr>
            <w:tcW w:w="3240" w:type="dxa"/>
            <w:hideMark/>
          </w:tcPr>
          <w:p w14:paraId="53A236BE" w14:textId="71175B29" w:rsidR="00875B32" w:rsidRPr="0018145A" w:rsidRDefault="006426E6" w:rsidP="001D6643">
            <w:pPr>
              <w:pStyle w:val="Tabletext"/>
            </w:pPr>
            <w:r w:rsidRPr="0018145A">
              <w:t xml:space="preserve">Пол Нажарян (Najarian, Paul) </w:t>
            </w:r>
            <w:r w:rsidR="00875B32" w:rsidRPr="0018145A">
              <w:t>(США)</w:t>
            </w:r>
          </w:p>
        </w:tc>
        <w:tc>
          <w:tcPr>
            <w:tcW w:w="3570" w:type="dxa"/>
          </w:tcPr>
          <w:p w14:paraId="111AEA1F" w14:textId="77777777" w:rsidR="00875B32" w:rsidRPr="0018145A" w:rsidRDefault="008D6F4A" w:rsidP="001D6643">
            <w:pPr>
              <w:pStyle w:val="Tabletext"/>
            </w:pPr>
            <w:hyperlink r:id="rId18" w:history="1">
              <w:r w:rsidR="00875B32" w:rsidRPr="0018145A">
                <w:rPr>
                  <w:rStyle w:val="Hyperlink"/>
                </w:rPr>
                <w:t>NajarianPB@state.gov</w:t>
              </w:r>
            </w:hyperlink>
          </w:p>
        </w:tc>
      </w:tr>
      <w:tr w:rsidR="00875B32" w:rsidRPr="0018145A" w14:paraId="34B06FCC" w14:textId="77777777" w:rsidTr="001D6643">
        <w:trPr>
          <w:jc w:val="center"/>
        </w:trPr>
        <w:tc>
          <w:tcPr>
            <w:tcW w:w="1261" w:type="dxa"/>
            <w:hideMark/>
          </w:tcPr>
          <w:p w14:paraId="68F0993B" w14:textId="77777777" w:rsidR="00875B32" w:rsidRPr="0018145A" w:rsidRDefault="00875B32" w:rsidP="001D6643">
            <w:pPr>
              <w:pStyle w:val="Tabletext"/>
              <w:rPr>
                <w:b/>
                <w:bCs/>
              </w:rPr>
            </w:pPr>
            <w:r w:rsidRPr="0018145A">
              <w:rPr>
                <w:b/>
                <w:bCs/>
              </w:rPr>
              <w:t>IAP 7</w:t>
            </w:r>
          </w:p>
        </w:tc>
        <w:tc>
          <w:tcPr>
            <w:tcW w:w="2054" w:type="dxa"/>
          </w:tcPr>
          <w:p w14:paraId="713365AA" w14:textId="6937E821" w:rsidR="00875B32" w:rsidRPr="008C5989" w:rsidRDefault="00875B32" w:rsidP="001D6643">
            <w:pPr>
              <w:pStyle w:val="Tabletext"/>
            </w:pPr>
            <w:r w:rsidRPr="008C5989">
              <w:t xml:space="preserve">MOD </w:t>
            </w:r>
            <w:r w:rsidR="00425F78" w:rsidRPr="008C5989">
              <w:t>Рез</w:t>
            </w:r>
            <w:r w:rsidRPr="008C5989">
              <w:t>. 70</w:t>
            </w:r>
          </w:p>
        </w:tc>
        <w:tc>
          <w:tcPr>
            <w:tcW w:w="3240" w:type="dxa"/>
            <w:hideMark/>
          </w:tcPr>
          <w:p w14:paraId="5BD026EA" w14:textId="33BE4842" w:rsidR="00875B32" w:rsidRPr="0018145A" w:rsidRDefault="00E913DE" w:rsidP="001D6643">
            <w:pPr>
              <w:pStyle w:val="Tabletext"/>
            </w:pPr>
            <w:ins w:id="7" w:author="LING-R" w:date="2024-10-14T11:33:00Z">
              <w:r>
                <w:t>Миранда Эрнандес (</w:t>
              </w:r>
              <w:r w:rsidRPr="00E913DE">
                <w:t>Miranda Hernández</w:t>
              </w:r>
            </w:ins>
            <w:ins w:id="8" w:author="LING-R" w:date="2024-10-14T11:34:00Z">
              <w:r>
                <w:t>)</w:t>
              </w:r>
            </w:ins>
            <w:del w:id="9" w:author="LING-R" w:date="2024-10-14T11:34:00Z">
              <w:r w:rsidR="006426E6" w:rsidRPr="0018145A" w:rsidDel="00E913DE">
                <w:delText>Диана Гомес (</w:delText>
              </w:r>
              <w:r w:rsidR="00875B32" w:rsidRPr="0018145A" w:rsidDel="00E913DE">
                <w:delText>Gomez, Diana</w:delText>
              </w:r>
              <w:r w:rsidR="006426E6" w:rsidRPr="0018145A" w:rsidDel="00E913DE">
                <w:delText>)</w:delText>
              </w:r>
            </w:del>
            <w:r w:rsidR="00875B32" w:rsidRPr="0018145A">
              <w:t xml:space="preserve"> (Мексика)</w:t>
            </w:r>
          </w:p>
        </w:tc>
        <w:tc>
          <w:tcPr>
            <w:tcW w:w="3570" w:type="dxa"/>
            <w:hideMark/>
          </w:tcPr>
          <w:p w14:paraId="5B71B819" w14:textId="20C580EA" w:rsidR="00875B32" w:rsidRPr="0018145A" w:rsidRDefault="00CA1DB9" w:rsidP="001D6643">
            <w:pPr>
              <w:pStyle w:val="Tabletext"/>
            </w:pPr>
            <w:r>
              <w:fldChar w:fldCharType="begin"/>
            </w:r>
            <w:r>
              <w:instrText xml:space="preserve"> HYPERLINK "mailto:</w:instrText>
            </w:r>
            <w:ins w:id="10" w:author="LING-R" w:date="2024-10-14T11:34:00Z">
              <w:r w:rsidRPr="00E913DE">
                <w:instrText>miranda.hernandez@ift.org.mx</w:instrText>
              </w:r>
            </w:ins>
            <w:r>
              <w:instrText xml:space="preserve">" </w:instrText>
            </w:r>
            <w:r>
              <w:fldChar w:fldCharType="separate"/>
            </w:r>
            <w:ins w:id="11" w:author="LING-R" w:date="2024-10-14T11:34:00Z">
              <w:r w:rsidRPr="008B67D7">
                <w:rPr>
                  <w:rStyle w:val="Hyperlink"/>
                </w:rPr>
                <w:t>miranda.hernandez@ift.org.mx</w:t>
              </w:r>
            </w:ins>
            <w:r>
              <w:fldChar w:fldCharType="end"/>
            </w:r>
            <w:r>
              <w:t xml:space="preserve"> </w:t>
            </w:r>
            <w:ins w:id="12" w:author="LING-R" w:date="2024-10-14T11:34:00Z">
              <w:r w:rsidR="00E913DE" w:rsidDel="00E913DE">
                <w:t xml:space="preserve"> </w:t>
              </w:r>
            </w:ins>
            <w:del w:id="13" w:author="LING-R" w:date="2024-10-14T11:34:00Z">
              <w:r w:rsidR="00E913DE" w:rsidDel="00E913DE">
                <w:fldChar w:fldCharType="begin"/>
              </w:r>
              <w:r w:rsidR="00E913DE" w:rsidDel="00E913DE">
                <w:delInstrText xml:space="preserve"> HYPERLINK "mailto:diana.gomez@ift.org.mx" </w:delInstrText>
              </w:r>
              <w:r w:rsidR="00E913DE" w:rsidDel="00E913DE">
                <w:fldChar w:fldCharType="separate"/>
              </w:r>
              <w:r w:rsidR="00875B32" w:rsidRPr="0018145A" w:rsidDel="00E913DE">
                <w:rPr>
                  <w:rStyle w:val="Hyperlink"/>
                </w:rPr>
                <w:delText>diana.gomez@ift.org.mx</w:delText>
              </w:r>
              <w:r w:rsidR="00E913DE" w:rsidDel="00E913DE">
                <w:rPr>
                  <w:rStyle w:val="Hyperlink"/>
                </w:rPr>
                <w:fldChar w:fldCharType="end"/>
              </w:r>
            </w:del>
          </w:p>
        </w:tc>
      </w:tr>
      <w:tr w:rsidR="00875B32" w:rsidRPr="0018145A" w14:paraId="0298B7AE" w14:textId="77777777" w:rsidTr="001D6643">
        <w:trPr>
          <w:jc w:val="center"/>
        </w:trPr>
        <w:tc>
          <w:tcPr>
            <w:tcW w:w="1261" w:type="dxa"/>
            <w:hideMark/>
          </w:tcPr>
          <w:p w14:paraId="6FBDC158" w14:textId="77777777" w:rsidR="00875B32" w:rsidRPr="0018145A" w:rsidRDefault="00875B32" w:rsidP="001D6643">
            <w:pPr>
              <w:pStyle w:val="Tabletext"/>
              <w:rPr>
                <w:b/>
                <w:bCs/>
              </w:rPr>
            </w:pPr>
            <w:r w:rsidRPr="0018145A">
              <w:rPr>
                <w:b/>
                <w:bCs/>
              </w:rPr>
              <w:t>IAP 8</w:t>
            </w:r>
          </w:p>
        </w:tc>
        <w:tc>
          <w:tcPr>
            <w:tcW w:w="2054" w:type="dxa"/>
          </w:tcPr>
          <w:p w14:paraId="5DAF3DCF" w14:textId="132D64EB" w:rsidR="00875B32" w:rsidRPr="008C5989" w:rsidRDefault="00875B32" w:rsidP="001D6643">
            <w:pPr>
              <w:pStyle w:val="Tabletext"/>
            </w:pPr>
            <w:r w:rsidRPr="008C5989">
              <w:t xml:space="preserve">NOC </w:t>
            </w:r>
            <w:r w:rsidR="00425F78" w:rsidRPr="008C5989">
              <w:t>Рез</w:t>
            </w:r>
            <w:r w:rsidRPr="008C5989">
              <w:t>. 98</w:t>
            </w:r>
          </w:p>
        </w:tc>
        <w:tc>
          <w:tcPr>
            <w:tcW w:w="3240" w:type="dxa"/>
            <w:hideMark/>
          </w:tcPr>
          <w:p w14:paraId="26E31D52" w14:textId="54E6A342" w:rsidR="00875B32" w:rsidRPr="0018145A" w:rsidRDefault="006426E6" w:rsidP="001D6643">
            <w:pPr>
              <w:pStyle w:val="Tabletext"/>
            </w:pPr>
            <w:r w:rsidRPr="0018145A">
              <w:t>Тайлер Краун (</w:t>
            </w:r>
            <w:r w:rsidR="00875B32" w:rsidRPr="0018145A">
              <w:t>Crowne, Tyler</w:t>
            </w:r>
            <w:r w:rsidRPr="0018145A">
              <w:t>)</w:t>
            </w:r>
            <w:r w:rsidR="00875B32" w:rsidRPr="0018145A">
              <w:t xml:space="preserve"> (США)</w:t>
            </w:r>
          </w:p>
        </w:tc>
        <w:tc>
          <w:tcPr>
            <w:tcW w:w="3570" w:type="dxa"/>
            <w:hideMark/>
          </w:tcPr>
          <w:p w14:paraId="71E89493" w14:textId="77777777" w:rsidR="00875B32" w:rsidRPr="0018145A" w:rsidRDefault="008D6F4A" w:rsidP="001D6643">
            <w:pPr>
              <w:pStyle w:val="Tabletext"/>
            </w:pPr>
            <w:hyperlink r:id="rId19" w:history="1">
              <w:r w:rsidR="00875B32" w:rsidRPr="0018145A">
                <w:rPr>
                  <w:rStyle w:val="Hyperlink"/>
                </w:rPr>
                <w:t>tcrowe@ntia.gov</w:t>
              </w:r>
            </w:hyperlink>
          </w:p>
        </w:tc>
      </w:tr>
      <w:tr w:rsidR="00875B32" w:rsidRPr="0018145A" w14:paraId="43809631" w14:textId="77777777" w:rsidTr="001D6643">
        <w:trPr>
          <w:jc w:val="center"/>
        </w:trPr>
        <w:tc>
          <w:tcPr>
            <w:tcW w:w="1261" w:type="dxa"/>
            <w:hideMark/>
          </w:tcPr>
          <w:p w14:paraId="37CB2D75" w14:textId="77777777" w:rsidR="00875B32" w:rsidRPr="0018145A" w:rsidRDefault="00875B32" w:rsidP="001D6643">
            <w:pPr>
              <w:pStyle w:val="Tabletext"/>
              <w:rPr>
                <w:b/>
                <w:bCs/>
              </w:rPr>
            </w:pPr>
            <w:r w:rsidRPr="0018145A">
              <w:rPr>
                <w:b/>
                <w:bCs/>
              </w:rPr>
              <w:t>IAP 9</w:t>
            </w:r>
          </w:p>
        </w:tc>
        <w:tc>
          <w:tcPr>
            <w:tcW w:w="2054" w:type="dxa"/>
          </w:tcPr>
          <w:p w14:paraId="089BB189" w14:textId="0E879E52" w:rsidR="00875B32" w:rsidRPr="008C5989" w:rsidRDefault="00875B32" w:rsidP="001D6643">
            <w:pPr>
              <w:pStyle w:val="Tabletext"/>
            </w:pPr>
            <w:r w:rsidRPr="008C5989">
              <w:t xml:space="preserve">NOC </w:t>
            </w:r>
            <w:r w:rsidR="00425F78" w:rsidRPr="008C5989">
              <w:t>Рез</w:t>
            </w:r>
            <w:r w:rsidRPr="008C5989">
              <w:t>. 1</w:t>
            </w:r>
          </w:p>
        </w:tc>
        <w:tc>
          <w:tcPr>
            <w:tcW w:w="3240" w:type="dxa"/>
          </w:tcPr>
          <w:p w14:paraId="57F67896" w14:textId="2ABB9953" w:rsidR="00875B32" w:rsidRPr="0018145A" w:rsidRDefault="006426E6" w:rsidP="001D6643">
            <w:pPr>
              <w:pStyle w:val="Tabletext"/>
            </w:pPr>
            <w:r w:rsidRPr="0018145A">
              <w:t>Эна Деканич (</w:t>
            </w:r>
            <w:r w:rsidR="00875B32" w:rsidRPr="0018145A">
              <w:t>Dekanic, Ena</w:t>
            </w:r>
            <w:r w:rsidRPr="0018145A">
              <w:t>)</w:t>
            </w:r>
            <w:r w:rsidR="00875B32" w:rsidRPr="0018145A">
              <w:t xml:space="preserve"> (США)</w:t>
            </w:r>
          </w:p>
        </w:tc>
        <w:tc>
          <w:tcPr>
            <w:tcW w:w="3570" w:type="dxa"/>
          </w:tcPr>
          <w:p w14:paraId="257CE597" w14:textId="77777777" w:rsidR="00875B32" w:rsidRPr="0018145A" w:rsidRDefault="008D6F4A" w:rsidP="001D6643">
            <w:pPr>
              <w:pStyle w:val="Tabletext"/>
            </w:pPr>
            <w:hyperlink r:id="rId20" w:history="1">
              <w:r w:rsidR="00875B32" w:rsidRPr="0018145A">
                <w:rPr>
                  <w:rStyle w:val="Hyperlink"/>
                </w:rPr>
                <w:t>DekanicE@state.gov</w:t>
              </w:r>
            </w:hyperlink>
          </w:p>
        </w:tc>
      </w:tr>
      <w:tr w:rsidR="00875B32" w:rsidRPr="0018145A" w14:paraId="13E89EA6" w14:textId="77777777" w:rsidTr="001D6643">
        <w:trPr>
          <w:jc w:val="center"/>
        </w:trPr>
        <w:tc>
          <w:tcPr>
            <w:tcW w:w="1261" w:type="dxa"/>
            <w:hideMark/>
          </w:tcPr>
          <w:p w14:paraId="370EA274" w14:textId="77777777" w:rsidR="00875B32" w:rsidRPr="0018145A" w:rsidRDefault="00875B32" w:rsidP="001D6643">
            <w:pPr>
              <w:pStyle w:val="Tabletext"/>
              <w:rPr>
                <w:b/>
                <w:bCs/>
              </w:rPr>
            </w:pPr>
            <w:r w:rsidRPr="0018145A">
              <w:rPr>
                <w:b/>
                <w:bCs/>
              </w:rPr>
              <w:t>IAP 10</w:t>
            </w:r>
          </w:p>
        </w:tc>
        <w:tc>
          <w:tcPr>
            <w:tcW w:w="2054" w:type="dxa"/>
          </w:tcPr>
          <w:p w14:paraId="477B0F03" w14:textId="5199DBD0" w:rsidR="00875B32" w:rsidRPr="008C5989" w:rsidRDefault="00875B32" w:rsidP="001D6643">
            <w:pPr>
              <w:pStyle w:val="Tabletext"/>
            </w:pPr>
            <w:r w:rsidRPr="008C5989">
              <w:t xml:space="preserve">NOC </w:t>
            </w:r>
            <w:r w:rsidR="00425F78" w:rsidRPr="008C5989">
              <w:t>Рез</w:t>
            </w:r>
            <w:r w:rsidRPr="008C5989">
              <w:t>. 47</w:t>
            </w:r>
          </w:p>
        </w:tc>
        <w:tc>
          <w:tcPr>
            <w:tcW w:w="3240" w:type="dxa"/>
          </w:tcPr>
          <w:p w14:paraId="56FBBBE2" w14:textId="703D80A6" w:rsidR="00875B32" w:rsidRPr="0018145A" w:rsidRDefault="002962D3" w:rsidP="001D6643">
            <w:pPr>
              <w:pStyle w:val="Tabletext"/>
            </w:pPr>
            <w:r w:rsidRPr="0018145A">
              <w:t>Перл Ризберг (</w:t>
            </w:r>
            <w:r w:rsidR="00875B32" w:rsidRPr="0018145A">
              <w:t>Risberg, Pearl</w:t>
            </w:r>
            <w:r w:rsidRPr="0018145A">
              <w:t>)</w:t>
            </w:r>
            <w:r w:rsidR="00875B32" w:rsidRPr="0018145A">
              <w:t xml:space="preserve"> (США)</w:t>
            </w:r>
          </w:p>
        </w:tc>
        <w:tc>
          <w:tcPr>
            <w:tcW w:w="3570" w:type="dxa"/>
          </w:tcPr>
          <w:p w14:paraId="1263A61F" w14:textId="77777777" w:rsidR="00875B32" w:rsidRPr="0018145A" w:rsidRDefault="008D6F4A" w:rsidP="001D6643">
            <w:pPr>
              <w:pStyle w:val="Tabletext"/>
            </w:pPr>
            <w:hyperlink r:id="rId21" w:history="1">
              <w:r w:rsidR="00875B32" w:rsidRPr="0018145A">
                <w:rPr>
                  <w:rStyle w:val="Hyperlink"/>
                </w:rPr>
                <w:t>prisberg@ntia.gov</w:t>
              </w:r>
            </w:hyperlink>
          </w:p>
        </w:tc>
      </w:tr>
      <w:tr w:rsidR="00875B32" w:rsidRPr="0018145A" w14:paraId="6C82E414" w14:textId="77777777" w:rsidTr="001D6643">
        <w:trPr>
          <w:jc w:val="center"/>
        </w:trPr>
        <w:tc>
          <w:tcPr>
            <w:tcW w:w="1261" w:type="dxa"/>
            <w:hideMark/>
          </w:tcPr>
          <w:p w14:paraId="5E1B004C" w14:textId="77777777" w:rsidR="00875B32" w:rsidRPr="0018145A" w:rsidRDefault="00875B32" w:rsidP="001D6643">
            <w:pPr>
              <w:pStyle w:val="Tabletext"/>
              <w:rPr>
                <w:b/>
                <w:bCs/>
              </w:rPr>
            </w:pPr>
            <w:r w:rsidRPr="0018145A">
              <w:rPr>
                <w:b/>
                <w:bCs/>
              </w:rPr>
              <w:t>IAP 11</w:t>
            </w:r>
          </w:p>
        </w:tc>
        <w:tc>
          <w:tcPr>
            <w:tcW w:w="2054" w:type="dxa"/>
          </w:tcPr>
          <w:p w14:paraId="4CE75414" w14:textId="6142B052" w:rsidR="00875B32" w:rsidRPr="008C5989" w:rsidRDefault="00875B32" w:rsidP="001D6643">
            <w:pPr>
              <w:pStyle w:val="Tabletext"/>
            </w:pPr>
            <w:r w:rsidRPr="008C5989">
              <w:t xml:space="preserve">NOC </w:t>
            </w:r>
            <w:r w:rsidR="00425F78" w:rsidRPr="008C5989">
              <w:t>Рез</w:t>
            </w:r>
            <w:r w:rsidRPr="008C5989">
              <w:t>. 64</w:t>
            </w:r>
          </w:p>
        </w:tc>
        <w:tc>
          <w:tcPr>
            <w:tcW w:w="3240" w:type="dxa"/>
          </w:tcPr>
          <w:p w14:paraId="61914F64" w14:textId="28A72DE8" w:rsidR="00875B32" w:rsidRPr="0018145A" w:rsidRDefault="002962D3" w:rsidP="001D6643">
            <w:pPr>
              <w:pStyle w:val="Tabletext"/>
            </w:pPr>
            <w:r w:rsidRPr="0018145A">
              <w:t xml:space="preserve">Перл Ризберг (Risberg, Pearl) </w:t>
            </w:r>
            <w:r w:rsidR="00875B32" w:rsidRPr="0018145A">
              <w:t>(США)</w:t>
            </w:r>
          </w:p>
        </w:tc>
        <w:tc>
          <w:tcPr>
            <w:tcW w:w="3570" w:type="dxa"/>
          </w:tcPr>
          <w:p w14:paraId="1E9F9E26" w14:textId="77777777" w:rsidR="00875B32" w:rsidRPr="0018145A" w:rsidRDefault="008D6F4A" w:rsidP="001D6643">
            <w:pPr>
              <w:pStyle w:val="Tabletext"/>
            </w:pPr>
            <w:hyperlink r:id="rId22" w:history="1">
              <w:r w:rsidR="00875B32" w:rsidRPr="0018145A">
                <w:rPr>
                  <w:rStyle w:val="Hyperlink"/>
                </w:rPr>
                <w:t>prisberg@ntia.gov</w:t>
              </w:r>
            </w:hyperlink>
          </w:p>
        </w:tc>
      </w:tr>
      <w:tr w:rsidR="00875B32" w:rsidRPr="0018145A" w14:paraId="607642C9" w14:textId="77777777" w:rsidTr="001D6643">
        <w:trPr>
          <w:jc w:val="center"/>
        </w:trPr>
        <w:tc>
          <w:tcPr>
            <w:tcW w:w="1261" w:type="dxa"/>
            <w:hideMark/>
          </w:tcPr>
          <w:p w14:paraId="7474D005" w14:textId="77777777" w:rsidR="00875B32" w:rsidRPr="0018145A" w:rsidRDefault="00875B32" w:rsidP="001D6643">
            <w:pPr>
              <w:pStyle w:val="Tabletext"/>
              <w:rPr>
                <w:b/>
                <w:bCs/>
              </w:rPr>
            </w:pPr>
            <w:r w:rsidRPr="0018145A">
              <w:rPr>
                <w:b/>
                <w:bCs/>
              </w:rPr>
              <w:t>IAP 12</w:t>
            </w:r>
          </w:p>
        </w:tc>
        <w:tc>
          <w:tcPr>
            <w:tcW w:w="2054" w:type="dxa"/>
          </w:tcPr>
          <w:p w14:paraId="405D3A4A" w14:textId="433B78AA" w:rsidR="00875B32" w:rsidRPr="008C5989" w:rsidRDefault="00875B32" w:rsidP="001D6643">
            <w:pPr>
              <w:pStyle w:val="Tabletext"/>
            </w:pPr>
            <w:r w:rsidRPr="008C5989">
              <w:t xml:space="preserve">MOD </w:t>
            </w:r>
            <w:r w:rsidR="00425F78" w:rsidRPr="008C5989">
              <w:t>Рез</w:t>
            </w:r>
            <w:r w:rsidRPr="008C5989">
              <w:t>. 48</w:t>
            </w:r>
          </w:p>
        </w:tc>
        <w:tc>
          <w:tcPr>
            <w:tcW w:w="3240" w:type="dxa"/>
          </w:tcPr>
          <w:p w14:paraId="53920711" w14:textId="463E75A6" w:rsidR="00875B32" w:rsidRPr="0018145A" w:rsidRDefault="002962D3" w:rsidP="001D6643">
            <w:pPr>
              <w:pStyle w:val="Tabletext"/>
            </w:pPr>
            <w:r w:rsidRPr="0018145A">
              <w:t>Джейсон Меррит (</w:t>
            </w:r>
            <w:r w:rsidR="00875B32" w:rsidRPr="0018145A">
              <w:t>Merritt, Jason</w:t>
            </w:r>
            <w:r w:rsidRPr="0018145A">
              <w:t>)</w:t>
            </w:r>
            <w:r w:rsidR="00875B32" w:rsidRPr="0018145A">
              <w:t xml:space="preserve"> (Канада)</w:t>
            </w:r>
          </w:p>
        </w:tc>
        <w:tc>
          <w:tcPr>
            <w:tcW w:w="3570" w:type="dxa"/>
          </w:tcPr>
          <w:p w14:paraId="2425FD61" w14:textId="77777777" w:rsidR="00875B32" w:rsidRPr="0018145A" w:rsidRDefault="008D6F4A" w:rsidP="001D6643">
            <w:pPr>
              <w:pStyle w:val="Tabletext"/>
            </w:pPr>
            <w:hyperlink r:id="rId23" w:history="1">
              <w:r w:rsidR="00875B32" w:rsidRPr="0018145A">
                <w:rPr>
                  <w:rStyle w:val="Hyperlink"/>
                </w:rPr>
                <w:t>Jason.Merritt@ised-isde.gc.ca</w:t>
              </w:r>
            </w:hyperlink>
          </w:p>
        </w:tc>
      </w:tr>
      <w:tr w:rsidR="00875B32" w:rsidRPr="0018145A" w14:paraId="42CEAB1F" w14:textId="77777777" w:rsidTr="001D6643">
        <w:trPr>
          <w:trHeight w:val="70"/>
          <w:jc w:val="center"/>
        </w:trPr>
        <w:tc>
          <w:tcPr>
            <w:tcW w:w="1261" w:type="dxa"/>
            <w:hideMark/>
          </w:tcPr>
          <w:p w14:paraId="33ECFCFA" w14:textId="77777777" w:rsidR="00875B32" w:rsidRPr="0018145A" w:rsidRDefault="00875B32" w:rsidP="001D6643">
            <w:pPr>
              <w:pStyle w:val="Tabletext"/>
              <w:rPr>
                <w:b/>
                <w:bCs/>
              </w:rPr>
            </w:pPr>
            <w:r w:rsidRPr="0018145A">
              <w:rPr>
                <w:b/>
                <w:bCs/>
              </w:rPr>
              <w:t>IAP 13</w:t>
            </w:r>
          </w:p>
        </w:tc>
        <w:tc>
          <w:tcPr>
            <w:tcW w:w="2054" w:type="dxa"/>
          </w:tcPr>
          <w:p w14:paraId="25B1C223" w14:textId="6A2879E1" w:rsidR="00875B32" w:rsidRPr="008C5989" w:rsidRDefault="00875B32" w:rsidP="001D6643">
            <w:pPr>
              <w:pStyle w:val="Tabletext"/>
            </w:pPr>
            <w:r w:rsidRPr="008C5989">
              <w:t xml:space="preserve">MOD </w:t>
            </w:r>
            <w:r w:rsidR="00425F78" w:rsidRPr="008C5989">
              <w:t>Рез</w:t>
            </w:r>
            <w:r w:rsidRPr="008C5989">
              <w:t>. 68</w:t>
            </w:r>
          </w:p>
        </w:tc>
        <w:tc>
          <w:tcPr>
            <w:tcW w:w="3240" w:type="dxa"/>
          </w:tcPr>
          <w:p w14:paraId="2F717ED9" w14:textId="43FEF68C" w:rsidR="00875B32" w:rsidRPr="0018145A" w:rsidRDefault="002962D3" w:rsidP="001D6643">
            <w:pPr>
              <w:pStyle w:val="Tabletext"/>
            </w:pPr>
            <w:r w:rsidRPr="0018145A">
              <w:t>Брюс Грейси (</w:t>
            </w:r>
            <w:r w:rsidR="00875B32" w:rsidRPr="0018145A">
              <w:t>Gracie, Bruce</w:t>
            </w:r>
            <w:r w:rsidRPr="0018145A">
              <w:t>)</w:t>
            </w:r>
            <w:r w:rsidR="00875B32" w:rsidRPr="0018145A">
              <w:t xml:space="preserve"> (Канада)</w:t>
            </w:r>
          </w:p>
        </w:tc>
        <w:tc>
          <w:tcPr>
            <w:tcW w:w="3570" w:type="dxa"/>
          </w:tcPr>
          <w:p w14:paraId="301C2546" w14:textId="77777777" w:rsidR="00875B32" w:rsidRPr="0018145A" w:rsidRDefault="008D6F4A" w:rsidP="001D6643">
            <w:pPr>
              <w:pStyle w:val="Tabletext"/>
            </w:pPr>
            <w:hyperlink r:id="rId24" w:history="1">
              <w:r w:rsidR="00875B32" w:rsidRPr="0018145A">
                <w:rPr>
                  <w:rStyle w:val="Hyperlink"/>
                </w:rPr>
                <w:t>bruce.gracie@ericsson.com</w:t>
              </w:r>
            </w:hyperlink>
          </w:p>
        </w:tc>
      </w:tr>
      <w:tr w:rsidR="00875B32" w:rsidRPr="0018145A" w14:paraId="32605E6E" w14:textId="77777777" w:rsidTr="001D6643">
        <w:trPr>
          <w:jc w:val="center"/>
        </w:trPr>
        <w:tc>
          <w:tcPr>
            <w:tcW w:w="1261" w:type="dxa"/>
            <w:hideMark/>
          </w:tcPr>
          <w:p w14:paraId="0D87A30D" w14:textId="77777777" w:rsidR="00875B32" w:rsidRPr="0018145A" w:rsidRDefault="00875B32" w:rsidP="001D6643">
            <w:pPr>
              <w:pStyle w:val="Tabletext"/>
              <w:rPr>
                <w:b/>
                <w:bCs/>
              </w:rPr>
            </w:pPr>
            <w:r w:rsidRPr="0018145A">
              <w:rPr>
                <w:b/>
                <w:bCs/>
              </w:rPr>
              <w:t>IAP 14</w:t>
            </w:r>
          </w:p>
        </w:tc>
        <w:tc>
          <w:tcPr>
            <w:tcW w:w="2054" w:type="dxa"/>
          </w:tcPr>
          <w:p w14:paraId="2786D495" w14:textId="791DCA3D" w:rsidR="00875B32" w:rsidRPr="008C5989" w:rsidRDefault="00875B32" w:rsidP="001D6643">
            <w:pPr>
              <w:pStyle w:val="Tabletext"/>
            </w:pPr>
            <w:r w:rsidRPr="008C5989">
              <w:t xml:space="preserve">MOD </w:t>
            </w:r>
            <w:r w:rsidR="00425F78" w:rsidRPr="008C5989">
              <w:t>Рез</w:t>
            </w:r>
            <w:r w:rsidRPr="008C5989">
              <w:t>. 99</w:t>
            </w:r>
          </w:p>
        </w:tc>
        <w:tc>
          <w:tcPr>
            <w:tcW w:w="3240" w:type="dxa"/>
          </w:tcPr>
          <w:p w14:paraId="7A962E12" w14:textId="2A9636C5" w:rsidR="00875B32" w:rsidRPr="0018145A" w:rsidRDefault="002962D3" w:rsidP="001D6643">
            <w:pPr>
              <w:pStyle w:val="Tabletext"/>
            </w:pPr>
            <w:r w:rsidRPr="0018145A">
              <w:t xml:space="preserve">Оскар Авельянеда (Avellaneda, Oscar) </w:t>
            </w:r>
            <w:r w:rsidR="00875B32" w:rsidRPr="0018145A">
              <w:t>(Канада)</w:t>
            </w:r>
          </w:p>
        </w:tc>
        <w:tc>
          <w:tcPr>
            <w:tcW w:w="3570" w:type="dxa"/>
          </w:tcPr>
          <w:p w14:paraId="6E724F7D" w14:textId="77777777" w:rsidR="00875B32" w:rsidRPr="0018145A" w:rsidRDefault="008D6F4A" w:rsidP="001D6643">
            <w:pPr>
              <w:pStyle w:val="Tabletext"/>
            </w:pPr>
            <w:hyperlink r:id="rId25" w:history="1">
              <w:r w:rsidR="00875B32" w:rsidRPr="0018145A">
                <w:rPr>
                  <w:rStyle w:val="Hyperlink"/>
                </w:rPr>
                <w:t>oscar.avellaneda@ised-isde.gc.ca</w:t>
              </w:r>
            </w:hyperlink>
          </w:p>
        </w:tc>
      </w:tr>
      <w:tr w:rsidR="00875B32" w:rsidRPr="0018145A" w14:paraId="4DEC0BEE" w14:textId="77777777" w:rsidTr="001D6643">
        <w:trPr>
          <w:jc w:val="center"/>
        </w:trPr>
        <w:tc>
          <w:tcPr>
            <w:tcW w:w="1261" w:type="dxa"/>
            <w:hideMark/>
          </w:tcPr>
          <w:p w14:paraId="36136AB8" w14:textId="77777777" w:rsidR="00875B32" w:rsidRPr="0018145A" w:rsidRDefault="00875B32" w:rsidP="001D6643">
            <w:pPr>
              <w:pStyle w:val="Tabletext"/>
              <w:rPr>
                <w:b/>
                <w:bCs/>
              </w:rPr>
            </w:pPr>
            <w:r w:rsidRPr="0018145A">
              <w:rPr>
                <w:b/>
                <w:bCs/>
              </w:rPr>
              <w:t>IAP 15</w:t>
            </w:r>
          </w:p>
        </w:tc>
        <w:tc>
          <w:tcPr>
            <w:tcW w:w="2054" w:type="dxa"/>
          </w:tcPr>
          <w:p w14:paraId="21F1D6A2" w14:textId="1E6A78B8" w:rsidR="00875B32" w:rsidRPr="008C5989" w:rsidRDefault="00875B32" w:rsidP="001D6643">
            <w:pPr>
              <w:pStyle w:val="Tabletext"/>
            </w:pPr>
            <w:r w:rsidRPr="008C5989">
              <w:t xml:space="preserve">MOD </w:t>
            </w:r>
            <w:r w:rsidR="00425F78" w:rsidRPr="008C5989">
              <w:t>Рез</w:t>
            </w:r>
            <w:r w:rsidRPr="008C5989">
              <w:t>. 50</w:t>
            </w:r>
          </w:p>
        </w:tc>
        <w:tc>
          <w:tcPr>
            <w:tcW w:w="3240" w:type="dxa"/>
          </w:tcPr>
          <w:p w14:paraId="55C3CAC2" w14:textId="76B5E341" w:rsidR="00875B32" w:rsidRPr="0018145A" w:rsidRDefault="002962D3" w:rsidP="001D6643">
            <w:pPr>
              <w:pStyle w:val="Tabletext"/>
            </w:pPr>
            <w:r w:rsidRPr="0018145A">
              <w:t xml:space="preserve">Оскар Авельянеда (Avellaneda, Oscar) </w:t>
            </w:r>
            <w:r w:rsidR="00875B32" w:rsidRPr="0018145A">
              <w:t>(Канада)</w:t>
            </w:r>
          </w:p>
        </w:tc>
        <w:tc>
          <w:tcPr>
            <w:tcW w:w="3570" w:type="dxa"/>
          </w:tcPr>
          <w:p w14:paraId="5346605F" w14:textId="77777777" w:rsidR="00875B32" w:rsidRPr="0018145A" w:rsidRDefault="008D6F4A" w:rsidP="001D6643">
            <w:pPr>
              <w:pStyle w:val="Tabletext"/>
            </w:pPr>
            <w:hyperlink r:id="rId26" w:history="1">
              <w:r w:rsidR="00875B32" w:rsidRPr="0018145A">
                <w:rPr>
                  <w:rStyle w:val="Hyperlink"/>
                </w:rPr>
                <w:t>oscar.avellaneda@ised-isde.gc.ca</w:t>
              </w:r>
            </w:hyperlink>
          </w:p>
        </w:tc>
      </w:tr>
      <w:tr w:rsidR="00875B32" w:rsidRPr="0018145A" w14:paraId="7636CD44" w14:textId="77777777" w:rsidTr="001D6643">
        <w:trPr>
          <w:jc w:val="center"/>
        </w:trPr>
        <w:tc>
          <w:tcPr>
            <w:tcW w:w="1261" w:type="dxa"/>
            <w:hideMark/>
          </w:tcPr>
          <w:p w14:paraId="7392871E" w14:textId="77777777" w:rsidR="00875B32" w:rsidRPr="0018145A" w:rsidRDefault="00875B32" w:rsidP="001D6643">
            <w:pPr>
              <w:pStyle w:val="Tabletext"/>
              <w:rPr>
                <w:b/>
                <w:bCs/>
              </w:rPr>
            </w:pPr>
            <w:r w:rsidRPr="0018145A">
              <w:rPr>
                <w:b/>
                <w:bCs/>
              </w:rPr>
              <w:t>IAP 16</w:t>
            </w:r>
          </w:p>
        </w:tc>
        <w:tc>
          <w:tcPr>
            <w:tcW w:w="2054" w:type="dxa"/>
          </w:tcPr>
          <w:p w14:paraId="57568C0C" w14:textId="41227A3F" w:rsidR="00875B32" w:rsidRPr="008C5989" w:rsidRDefault="00875B32" w:rsidP="001D6643">
            <w:pPr>
              <w:pStyle w:val="Tabletext"/>
            </w:pPr>
            <w:r w:rsidRPr="008C5989">
              <w:t xml:space="preserve">MOD </w:t>
            </w:r>
            <w:r w:rsidR="00425F78" w:rsidRPr="008C5989">
              <w:t>Рез</w:t>
            </w:r>
            <w:r w:rsidRPr="008C5989">
              <w:t>. 76</w:t>
            </w:r>
          </w:p>
        </w:tc>
        <w:tc>
          <w:tcPr>
            <w:tcW w:w="3240" w:type="dxa"/>
          </w:tcPr>
          <w:p w14:paraId="2E4795D5" w14:textId="6BB39E42" w:rsidR="00875B32" w:rsidRPr="0018145A" w:rsidRDefault="002962D3" w:rsidP="001D6643">
            <w:pPr>
              <w:pStyle w:val="Tabletext"/>
            </w:pPr>
            <w:r w:rsidRPr="0018145A">
              <w:t xml:space="preserve">Хо Колман (Colman, Ho) </w:t>
            </w:r>
            <w:r w:rsidR="00875B32" w:rsidRPr="0018145A">
              <w:t>(Канада)</w:t>
            </w:r>
          </w:p>
        </w:tc>
        <w:tc>
          <w:tcPr>
            <w:tcW w:w="3570" w:type="dxa"/>
          </w:tcPr>
          <w:p w14:paraId="0B4BCE52" w14:textId="77777777" w:rsidR="00875B32" w:rsidRPr="0018145A" w:rsidRDefault="008D6F4A" w:rsidP="001D6643">
            <w:pPr>
              <w:pStyle w:val="Tabletext"/>
            </w:pPr>
            <w:hyperlink r:id="rId27" w:history="1">
              <w:r w:rsidR="00875B32" w:rsidRPr="0018145A">
                <w:rPr>
                  <w:rStyle w:val="Hyperlink"/>
                </w:rPr>
                <w:t>colman.ho@ised-isde.gc.ca</w:t>
              </w:r>
            </w:hyperlink>
          </w:p>
        </w:tc>
      </w:tr>
      <w:tr w:rsidR="00875B32" w:rsidRPr="0018145A" w14:paraId="541F32D9" w14:textId="77777777" w:rsidTr="001D6643">
        <w:trPr>
          <w:jc w:val="center"/>
        </w:trPr>
        <w:tc>
          <w:tcPr>
            <w:tcW w:w="1261" w:type="dxa"/>
            <w:hideMark/>
          </w:tcPr>
          <w:p w14:paraId="2F6DB3B9" w14:textId="77777777" w:rsidR="00875B32" w:rsidRPr="0018145A" w:rsidRDefault="00875B32" w:rsidP="001D6643">
            <w:pPr>
              <w:pStyle w:val="Tabletext"/>
              <w:rPr>
                <w:b/>
                <w:bCs/>
              </w:rPr>
            </w:pPr>
            <w:r w:rsidRPr="0018145A">
              <w:rPr>
                <w:b/>
                <w:bCs/>
              </w:rPr>
              <w:t>IAP 17</w:t>
            </w:r>
          </w:p>
        </w:tc>
        <w:tc>
          <w:tcPr>
            <w:tcW w:w="2054" w:type="dxa"/>
          </w:tcPr>
          <w:p w14:paraId="1E948A2A" w14:textId="69724C3C" w:rsidR="00875B32" w:rsidRPr="008C5989" w:rsidRDefault="00875B32" w:rsidP="001D6643">
            <w:pPr>
              <w:pStyle w:val="Tabletext"/>
            </w:pPr>
            <w:r w:rsidRPr="008C5989">
              <w:t xml:space="preserve">NOC </w:t>
            </w:r>
            <w:r w:rsidR="00425F78" w:rsidRPr="008C5989">
              <w:t>Рез</w:t>
            </w:r>
            <w:r w:rsidRPr="008C5989">
              <w:t>. 29</w:t>
            </w:r>
          </w:p>
        </w:tc>
        <w:tc>
          <w:tcPr>
            <w:tcW w:w="3240" w:type="dxa"/>
          </w:tcPr>
          <w:p w14:paraId="43852B73" w14:textId="211C22D6" w:rsidR="00875B32" w:rsidRPr="0018145A" w:rsidRDefault="002962D3" w:rsidP="001D6643">
            <w:pPr>
              <w:pStyle w:val="Tabletext"/>
            </w:pPr>
            <w:r w:rsidRPr="0018145A">
              <w:t>Келси Резерфорд (</w:t>
            </w:r>
            <w:r w:rsidR="00875B32" w:rsidRPr="0018145A">
              <w:t>Rutherford, Kelsie</w:t>
            </w:r>
            <w:r w:rsidRPr="0018145A">
              <w:t>)</w:t>
            </w:r>
            <w:r w:rsidR="00875B32" w:rsidRPr="0018145A">
              <w:t xml:space="preserve"> (США)</w:t>
            </w:r>
          </w:p>
        </w:tc>
        <w:tc>
          <w:tcPr>
            <w:tcW w:w="3570" w:type="dxa"/>
          </w:tcPr>
          <w:p w14:paraId="66E0AB79" w14:textId="77777777" w:rsidR="00875B32" w:rsidRPr="0018145A" w:rsidRDefault="008D6F4A" w:rsidP="001D6643">
            <w:pPr>
              <w:pStyle w:val="Tabletext"/>
            </w:pPr>
            <w:hyperlink r:id="rId28" w:history="1">
              <w:r w:rsidR="00875B32" w:rsidRPr="0018145A">
                <w:rPr>
                  <w:rStyle w:val="Hyperlink"/>
                </w:rPr>
                <w:t>Kelsie.Rutherford@fcc.gov</w:t>
              </w:r>
            </w:hyperlink>
          </w:p>
        </w:tc>
      </w:tr>
      <w:tr w:rsidR="00875B32" w:rsidRPr="0018145A" w14:paraId="60B778D4" w14:textId="77777777" w:rsidTr="001D6643">
        <w:trPr>
          <w:jc w:val="center"/>
        </w:trPr>
        <w:tc>
          <w:tcPr>
            <w:tcW w:w="1261" w:type="dxa"/>
            <w:hideMark/>
          </w:tcPr>
          <w:p w14:paraId="4BEE8C44" w14:textId="77777777" w:rsidR="00875B32" w:rsidRPr="0018145A" w:rsidRDefault="00875B32" w:rsidP="001D6643">
            <w:pPr>
              <w:pStyle w:val="Tabletext"/>
              <w:rPr>
                <w:b/>
                <w:bCs/>
              </w:rPr>
            </w:pPr>
            <w:r w:rsidRPr="0018145A">
              <w:rPr>
                <w:b/>
                <w:bCs/>
              </w:rPr>
              <w:t>IAP 18</w:t>
            </w:r>
          </w:p>
        </w:tc>
        <w:tc>
          <w:tcPr>
            <w:tcW w:w="2054" w:type="dxa"/>
          </w:tcPr>
          <w:p w14:paraId="1987F9F4" w14:textId="3B3BF2FC" w:rsidR="00875B32" w:rsidRPr="008C5989" w:rsidRDefault="00875B32" w:rsidP="001D6643">
            <w:pPr>
              <w:pStyle w:val="Tabletext"/>
            </w:pPr>
            <w:r w:rsidRPr="008C5989">
              <w:t xml:space="preserve">MOD </w:t>
            </w:r>
            <w:r w:rsidR="00425F78" w:rsidRPr="008C5989">
              <w:t>Рез</w:t>
            </w:r>
            <w:r w:rsidRPr="008C5989">
              <w:t>. 84</w:t>
            </w:r>
          </w:p>
        </w:tc>
        <w:tc>
          <w:tcPr>
            <w:tcW w:w="3240" w:type="dxa"/>
          </w:tcPr>
          <w:p w14:paraId="108CB2AD" w14:textId="2B7E7FBD" w:rsidR="00875B32" w:rsidRPr="0018145A" w:rsidRDefault="00E913DE" w:rsidP="001D6643">
            <w:pPr>
              <w:pStyle w:val="Tabletext"/>
            </w:pPr>
            <w:ins w:id="14" w:author="LING-R" w:date="2024-10-14T11:34:00Z">
              <w:r>
                <w:t>Миранда Эрнандес (</w:t>
              </w:r>
              <w:r w:rsidRPr="00E913DE">
                <w:t>Miranda Hernández</w:t>
              </w:r>
              <w:r>
                <w:t>)</w:t>
              </w:r>
            </w:ins>
            <w:del w:id="15" w:author="LING-R" w:date="2024-10-14T11:34:00Z">
              <w:r w:rsidR="002962D3" w:rsidRPr="0018145A" w:rsidDel="00E913DE">
                <w:delText>Таня Вилья Трапала (</w:delText>
              </w:r>
              <w:r w:rsidR="00875B32" w:rsidRPr="0018145A" w:rsidDel="00E913DE">
                <w:delText>Villa Trapala, Tania</w:delText>
              </w:r>
              <w:r w:rsidR="002962D3" w:rsidRPr="0018145A" w:rsidDel="00E913DE">
                <w:delText>)</w:delText>
              </w:r>
            </w:del>
            <w:r w:rsidR="00875B32" w:rsidRPr="0018145A">
              <w:t xml:space="preserve"> (Мексика)</w:t>
            </w:r>
          </w:p>
        </w:tc>
        <w:tc>
          <w:tcPr>
            <w:tcW w:w="3570" w:type="dxa"/>
          </w:tcPr>
          <w:p w14:paraId="00AF50B2" w14:textId="202F53E8" w:rsidR="00875B32" w:rsidRPr="0018145A" w:rsidRDefault="00CA1DB9" w:rsidP="001D6643">
            <w:pPr>
              <w:pStyle w:val="Tabletext"/>
            </w:pPr>
            <w:r>
              <w:fldChar w:fldCharType="begin"/>
            </w:r>
            <w:r>
              <w:instrText xml:space="preserve"> HYPERLINK "mailto:</w:instrText>
            </w:r>
            <w:ins w:id="16" w:author="LING-R" w:date="2024-10-14T11:34:00Z">
              <w:r w:rsidRPr="00E913DE">
                <w:instrText>miranda.hernandez@ift.org.mx</w:instrText>
              </w:r>
            </w:ins>
            <w:r>
              <w:instrText xml:space="preserve">" </w:instrText>
            </w:r>
            <w:r>
              <w:fldChar w:fldCharType="separate"/>
            </w:r>
            <w:ins w:id="17" w:author="LING-R" w:date="2024-10-14T11:34:00Z">
              <w:r w:rsidRPr="008B67D7">
                <w:rPr>
                  <w:rStyle w:val="Hyperlink"/>
                </w:rPr>
                <w:t>miranda.hernandez@ift.org.mx</w:t>
              </w:r>
            </w:ins>
            <w:r>
              <w:fldChar w:fldCharType="end"/>
            </w:r>
            <w:r>
              <w:t xml:space="preserve"> </w:t>
            </w:r>
            <w:ins w:id="18" w:author="LING-R" w:date="2024-10-14T11:34:00Z">
              <w:r w:rsidR="00E913DE" w:rsidDel="00E913DE">
                <w:t xml:space="preserve"> </w:t>
              </w:r>
            </w:ins>
            <w:del w:id="19" w:author="LING-R" w:date="2024-10-14T11:34:00Z">
              <w:r w:rsidR="00E913DE" w:rsidDel="00E913DE">
                <w:fldChar w:fldCharType="begin"/>
              </w:r>
              <w:r w:rsidR="00E913DE" w:rsidDel="00E913DE">
                <w:delInstrText xml:space="preserve"> HYPERLINK "mailto:tania.villa@ift.org.mx" </w:delInstrText>
              </w:r>
              <w:r w:rsidR="00E913DE" w:rsidDel="00E913DE">
                <w:fldChar w:fldCharType="separate"/>
              </w:r>
              <w:r w:rsidR="00875B32" w:rsidRPr="0018145A" w:rsidDel="00E913DE">
                <w:rPr>
                  <w:rStyle w:val="Hyperlink"/>
                </w:rPr>
                <w:delText>tania.villa@ift.org.mx</w:delText>
              </w:r>
              <w:r w:rsidR="00E913DE" w:rsidDel="00E913DE">
                <w:rPr>
                  <w:rStyle w:val="Hyperlink"/>
                </w:rPr>
                <w:fldChar w:fldCharType="end"/>
              </w:r>
            </w:del>
          </w:p>
        </w:tc>
      </w:tr>
      <w:tr w:rsidR="00875B32" w:rsidRPr="0018145A" w14:paraId="1D804A49" w14:textId="77777777" w:rsidTr="001D6643">
        <w:trPr>
          <w:jc w:val="center"/>
        </w:trPr>
        <w:tc>
          <w:tcPr>
            <w:tcW w:w="1261" w:type="dxa"/>
            <w:hideMark/>
          </w:tcPr>
          <w:p w14:paraId="79A357BF" w14:textId="77777777" w:rsidR="00875B32" w:rsidRPr="0018145A" w:rsidRDefault="00875B32" w:rsidP="001D6643">
            <w:pPr>
              <w:pStyle w:val="Tabletext"/>
              <w:rPr>
                <w:b/>
                <w:bCs/>
              </w:rPr>
            </w:pPr>
            <w:r w:rsidRPr="0018145A">
              <w:rPr>
                <w:b/>
                <w:bCs/>
              </w:rPr>
              <w:t>IAP 19</w:t>
            </w:r>
          </w:p>
        </w:tc>
        <w:tc>
          <w:tcPr>
            <w:tcW w:w="2054" w:type="dxa"/>
          </w:tcPr>
          <w:p w14:paraId="0A6A33ED" w14:textId="77777777" w:rsidR="00875B32" w:rsidRPr="008C5989" w:rsidRDefault="00875B32" w:rsidP="001D6643">
            <w:pPr>
              <w:pStyle w:val="Tabletext"/>
            </w:pPr>
            <w:r w:rsidRPr="008C5989">
              <w:t>ADD metaverse</w:t>
            </w:r>
          </w:p>
        </w:tc>
        <w:tc>
          <w:tcPr>
            <w:tcW w:w="3240" w:type="dxa"/>
          </w:tcPr>
          <w:p w14:paraId="2756B030" w14:textId="49A1AFB8" w:rsidR="00875B32" w:rsidRPr="0018145A" w:rsidRDefault="002962D3" w:rsidP="001D6643">
            <w:pPr>
              <w:pStyle w:val="Tabletext"/>
            </w:pPr>
            <w:r w:rsidRPr="0018145A">
              <w:t>Роберто Хираяма (</w:t>
            </w:r>
            <w:r w:rsidR="00875B32" w:rsidRPr="0018145A">
              <w:t>Hirayama, Roberto</w:t>
            </w:r>
            <w:r w:rsidRPr="0018145A">
              <w:t>)</w:t>
            </w:r>
            <w:r w:rsidR="00875B32" w:rsidRPr="0018145A">
              <w:t xml:space="preserve"> (Бразилия)</w:t>
            </w:r>
          </w:p>
        </w:tc>
        <w:tc>
          <w:tcPr>
            <w:tcW w:w="3570" w:type="dxa"/>
          </w:tcPr>
          <w:p w14:paraId="43B1F7E8" w14:textId="77777777" w:rsidR="00875B32" w:rsidRPr="0018145A" w:rsidRDefault="008D6F4A" w:rsidP="001D6643">
            <w:pPr>
              <w:pStyle w:val="Tabletext"/>
            </w:pPr>
            <w:hyperlink r:id="rId29" w:history="1">
              <w:r w:rsidR="00875B32" w:rsidRPr="0018145A">
                <w:rPr>
                  <w:rStyle w:val="Hyperlink"/>
                </w:rPr>
                <w:t>Hirayama@anatel.gov.br</w:t>
              </w:r>
            </w:hyperlink>
          </w:p>
        </w:tc>
      </w:tr>
      <w:tr w:rsidR="00875B32" w:rsidRPr="0018145A" w14:paraId="619B7B3A" w14:textId="77777777" w:rsidTr="001D6643">
        <w:trPr>
          <w:jc w:val="center"/>
        </w:trPr>
        <w:tc>
          <w:tcPr>
            <w:tcW w:w="1261" w:type="dxa"/>
          </w:tcPr>
          <w:p w14:paraId="5DAEA58A" w14:textId="77777777" w:rsidR="00875B32" w:rsidRPr="0018145A" w:rsidRDefault="00875B32" w:rsidP="001D6643">
            <w:pPr>
              <w:pStyle w:val="Tabletext"/>
              <w:rPr>
                <w:b/>
                <w:bCs/>
              </w:rPr>
            </w:pPr>
            <w:r w:rsidRPr="0018145A">
              <w:rPr>
                <w:b/>
                <w:bCs/>
              </w:rPr>
              <w:t>IAP 20</w:t>
            </w:r>
          </w:p>
        </w:tc>
        <w:tc>
          <w:tcPr>
            <w:tcW w:w="2054" w:type="dxa"/>
          </w:tcPr>
          <w:p w14:paraId="101182DE" w14:textId="22993BB5" w:rsidR="00875B32" w:rsidRPr="008C5989" w:rsidRDefault="00875B32" w:rsidP="001D6643">
            <w:pPr>
              <w:pStyle w:val="Tabletext"/>
            </w:pPr>
            <w:r w:rsidRPr="008C5989">
              <w:t xml:space="preserve">MOD </w:t>
            </w:r>
            <w:r w:rsidR="00425F78" w:rsidRPr="008C5989">
              <w:t>Рез</w:t>
            </w:r>
            <w:r w:rsidRPr="008C5989">
              <w:t>. 2</w:t>
            </w:r>
          </w:p>
        </w:tc>
        <w:tc>
          <w:tcPr>
            <w:tcW w:w="3240" w:type="dxa"/>
          </w:tcPr>
          <w:p w14:paraId="0AD62910" w14:textId="0877DA41" w:rsidR="00875B32" w:rsidRPr="0018145A" w:rsidRDefault="002962D3" w:rsidP="001D6643">
            <w:pPr>
              <w:pStyle w:val="Tabletext"/>
            </w:pPr>
            <w:r w:rsidRPr="0018145A">
              <w:t xml:space="preserve">Оскар Авельянеда (Avellaneda, Oscar) </w:t>
            </w:r>
            <w:r w:rsidR="00875B32" w:rsidRPr="0018145A">
              <w:t>(Канада)</w:t>
            </w:r>
          </w:p>
        </w:tc>
        <w:tc>
          <w:tcPr>
            <w:tcW w:w="3570" w:type="dxa"/>
          </w:tcPr>
          <w:p w14:paraId="54F1F6F2" w14:textId="77777777" w:rsidR="00875B32" w:rsidRPr="0018145A" w:rsidRDefault="008D6F4A" w:rsidP="001D6643">
            <w:pPr>
              <w:pStyle w:val="Tabletext"/>
            </w:pPr>
            <w:hyperlink r:id="rId30" w:history="1">
              <w:r w:rsidR="00875B32" w:rsidRPr="0018145A">
                <w:rPr>
                  <w:rStyle w:val="Hyperlink"/>
                </w:rPr>
                <w:t>oscar.avellaneda@ised-isde.gc.ca</w:t>
              </w:r>
            </w:hyperlink>
          </w:p>
        </w:tc>
      </w:tr>
    </w:tbl>
    <w:p w14:paraId="579A7A76" w14:textId="77777777" w:rsidR="00875B32" w:rsidRPr="0018145A" w:rsidRDefault="00875B32" w:rsidP="00875B32">
      <w:pPr>
        <w:spacing w:before="720"/>
        <w:jc w:val="center"/>
      </w:pPr>
      <w:r w:rsidRPr="0018145A">
        <w:t>______________</w:t>
      </w:r>
    </w:p>
    <w:sectPr w:rsidR="00875B32" w:rsidRPr="0018145A" w:rsidSect="00461C79">
      <w:headerReference w:type="default" r:id="rId31"/>
      <w:footerReference w:type="even" r:id="rId32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939BF" w14:textId="77777777" w:rsidR="00D9158E" w:rsidRDefault="00D9158E">
      <w:r>
        <w:separator/>
      </w:r>
    </w:p>
  </w:endnote>
  <w:endnote w:type="continuationSeparator" w:id="0">
    <w:p w14:paraId="48DEF86D" w14:textId="77777777" w:rsidR="00D9158E" w:rsidRDefault="00D9158E">
      <w:r>
        <w:continuationSeparator/>
      </w:r>
    </w:p>
  </w:endnote>
  <w:endnote w:type="continuationNotice" w:id="1">
    <w:p w14:paraId="279DB10F" w14:textId="77777777" w:rsidR="00D9158E" w:rsidRDefault="00D9158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F7617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64234FD" w14:textId="71DC8401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80CE1">
      <w:rPr>
        <w:noProof/>
      </w:rPr>
      <w:t>14.10.24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565C9" w14:textId="77777777" w:rsidR="00D9158E" w:rsidRDefault="00D9158E">
      <w:r>
        <w:rPr>
          <w:b/>
        </w:rPr>
        <w:t>_______________</w:t>
      </w:r>
    </w:p>
  </w:footnote>
  <w:footnote w:type="continuationSeparator" w:id="0">
    <w:p w14:paraId="4D198DD5" w14:textId="77777777" w:rsidR="00D9158E" w:rsidRDefault="00D91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32817" w14:textId="0E98083E" w:rsidR="00A52D1A" w:rsidRPr="00972662" w:rsidRDefault="00572BD0" w:rsidP="00520045">
    <w:pPr>
      <w:pStyle w:val="Header"/>
      <w:rPr>
        <w:lang w:val="en-US"/>
      </w:rPr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</w:t>
    </w:r>
    <w:r w:rsidR="00972662">
      <w:t>39</w:t>
    </w:r>
    <w:r w:rsidR="00B2609F">
      <w:t>(</w:t>
    </w:r>
    <w:r w:rsidR="00B2609F">
      <w:rPr>
        <w:lang w:val="en-US"/>
      </w:rPr>
      <w:t>Rev.1)</w:t>
    </w:r>
    <w:r w:rsidR="00972662">
      <w:t>-</w:t>
    </w:r>
    <w:r w:rsidR="00972662"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382633483">
    <w:abstractNumId w:val="8"/>
  </w:num>
  <w:num w:numId="2" w16cid:durableId="86297935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910776078">
    <w:abstractNumId w:val="9"/>
  </w:num>
  <w:num w:numId="4" w16cid:durableId="131487780">
    <w:abstractNumId w:val="7"/>
  </w:num>
  <w:num w:numId="5" w16cid:durableId="1824540038">
    <w:abstractNumId w:val="6"/>
  </w:num>
  <w:num w:numId="6" w16cid:durableId="784814918">
    <w:abstractNumId w:val="5"/>
  </w:num>
  <w:num w:numId="7" w16cid:durableId="677658307">
    <w:abstractNumId w:val="4"/>
  </w:num>
  <w:num w:numId="8" w16cid:durableId="2011710218">
    <w:abstractNumId w:val="3"/>
  </w:num>
  <w:num w:numId="9" w16cid:durableId="1681736475">
    <w:abstractNumId w:val="2"/>
  </w:num>
  <w:num w:numId="10" w16cid:durableId="574625661">
    <w:abstractNumId w:val="1"/>
  </w:num>
  <w:num w:numId="11" w16cid:durableId="479929425">
    <w:abstractNumId w:val="0"/>
  </w:num>
  <w:num w:numId="12" w16cid:durableId="617373668">
    <w:abstractNumId w:val="12"/>
  </w:num>
  <w:num w:numId="13" w16cid:durableId="66115850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NG-R">
    <w15:presenceInfo w15:providerId="None" w15:userId="LING-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400BC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1574C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145A"/>
    <w:rsid w:val="00182117"/>
    <w:rsid w:val="0018215C"/>
    <w:rsid w:val="00187BD9"/>
    <w:rsid w:val="00190B55"/>
    <w:rsid w:val="001A0EBF"/>
    <w:rsid w:val="001C3B5F"/>
    <w:rsid w:val="001D058F"/>
    <w:rsid w:val="001D6643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845EC"/>
    <w:rsid w:val="00290F83"/>
    <w:rsid w:val="002931F4"/>
    <w:rsid w:val="00293F9A"/>
    <w:rsid w:val="002957A7"/>
    <w:rsid w:val="002962D3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25F78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26E6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78C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5B32"/>
    <w:rsid w:val="008777B8"/>
    <w:rsid w:val="008845D0"/>
    <w:rsid w:val="008A17FC"/>
    <w:rsid w:val="008A186A"/>
    <w:rsid w:val="008B1AEA"/>
    <w:rsid w:val="008B43F2"/>
    <w:rsid w:val="008B6CFF"/>
    <w:rsid w:val="008C5989"/>
    <w:rsid w:val="008D37A5"/>
    <w:rsid w:val="008D6F4A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7002E"/>
    <w:rsid w:val="00972662"/>
    <w:rsid w:val="00976208"/>
    <w:rsid w:val="00992D59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0CE1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2609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A1DB9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307F"/>
    <w:rsid w:val="00D643B3"/>
    <w:rsid w:val="00D74898"/>
    <w:rsid w:val="00D801ED"/>
    <w:rsid w:val="00D9158E"/>
    <w:rsid w:val="00D936BC"/>
    <w:rsid w:val="00D96530"/>
    <w:rsid w:val="00DA7E2F"/>
    <w:rsid w:val="00DC246C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56008"/>
    <w:rsid w:val="00E610A4"/>
    <w:rsid w:val="00E6117A"/>
    <w:rsid w:val="00E765C9"/>
    <w:rsid w:val="00E82677"/>
    <w:rsid w:val="00E870AC"/>
    <w:rsid w:val="00E913DE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1B5FD2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fuenmayor@oas.org" TargetMode="External"/><Relationship Id="rId18" Type="http://schemas.openxmlformats.org/officeDocument/2006/relationships/hyperlink" Target="mailto:NajarianPB@state.gov" TargetMode="External"/><Relationship Id="rId26" Type="http://schemas.openxmlformats.org/officeDocument/2006/relationships/hyperlink" Target="mailto:oscar.avellaneda@ised-isde.gc.c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prisberg@ntia.gov" TargetMode="External"/><Relationship Id="rId34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DekanicE@state.gov" TargetMode="External"/><Relationship Id="rId25" Type="http://schemas.openxmlformats.org/officeDocument/2006/relationships/hyperlink" Target="mailto:oscar.avellaneda@ised-isde.gc.ca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zanon@anatel.gov.br" TargetMode="External"/><Relationship Id="rId20" Type="http://schemas.openxmlformats.org/officeDocument/2006/relationships/hyperlink" Target="mailto:DekanicE@state.gov" TargetMode="External"/><Relationship Id="rId29" Type="http://schemas.openxmlformats.org/officeDocument/2006/relationships/hyperlink" Target="mailto:Hirayama@anatel.gov.b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bruce.gracie@ericsson.com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colman.ho@ised-isde.gc.ca" TargetMode="External"/><Relationship Id="rId23" Type="http://schemas.openxmlformats.org/officeDocument/2006/relationships/hyperlink" Target="mailto:Jason.Merritt@ised-isde.gc.ca" TargetMode="External"/><Relationship Id="rId28" Type="http://schemas.openxmlformats.org/officeDocument/2006/relationships/hyperlink" Target="mailto:Kelsie.Rutherford@fcc.gov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tcrowe@ntia.gov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scar.avellaneda@ised-isde.gc.ca" TargetMode="External"/><Relationship Id="rId22" Type="http://schemas.openxmlformats.org/officeDocument/2006/relationships/hyperlink" Target="mailto:prisberg@ntia.gov" TargetMode="External"/><Relationship Id="rId27" Type="http://schemas.openxmlformats.org/officeDocument/2006/relationships/hyperlink" Target="mailto:colman.ho@ised-isde.gc.ca" TargetMode="External"/><Relationship Id="rId30" Type="http://schemas.openxmlformats.org/officeDocument/2006/relationships/hyperlink" Target="mailto:oscar.avellaneda@ised-isde.gc.ca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4619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Documents Proposals Manager (DPM)</dc:creator>
  <cp:keywords>DPM_v2023.12.4.1_prod</cp:keywords>
  <dc:description>Template used by DPM and CPI for the WTSA-24</dc:description>
  <cp:lastModifiedBy>Maloletkova, Svetlana</cp:lastModifiedBy>
  <cp:revision>5</cp:revision>
  <cp:lastPrinted>2016-06-06T07:49:00Z</cp:lastPrinted>
  <dcterms:created xsi:type="dcterms:W3CDTF">2024-10-14T12:29:00Z</dcterms:created>
  <dcterms:modified xsi:type="dcterms:W3CDTF">2024-10-14T12:31:00Z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