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306"/>
      </w:tblGrid>
      <w:tr w:rsidR="00D2023F" w:rsidRPr="00436F7A" w14:paraId="319B6958" w14:textId="2A52AC69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1772FE88" w14:textId="329327A2" w:rsidR="00D2023F" w:rsidRPr="00436F7A" w:rsidRDefault="0018215C" w:rsidP="00C30155">
            <w:pPr>
              <w:spacing w:before="0"/>
              <w:rPr>
                <w:lang w:val="fr-FR"/>
              </w:rPr>
            </w:pPr>
            <w:r w:rsidRPr="00436F7A">
              <w:rPr>
                <w:noProof/>
                <w:lang w:val="fr-FR"/>
              </w:rPr>
              <w:drawing>
                <wp:inline distT="0" distB="0" distL="0" distR="0" wp14:anchorId="5264508F" wp14:editId="0C5C6D7C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EC95E37" w14:textId="6D24AC88" w:rsidR="00D2023F" w:rsidRPr="00436F7A" w:rsidRDefault="006F0DB7" w:rsidP="008A186A">
            <w:pPr>
              <w:pStyle w:val="TopHeader"/>
              <w:rPr>
                <w:lang w:val="fr-FR"/>
              </w:rPr>
            </w:pPr>
            <w:r w:rsidRPr="00436F7A">
              <w:rPr>
                <w:lang w:val="fr-FR"/>
              </w:rPr>
              <w:t>Assemblée mondiale de normalisation des télécommunications (AMNT</w:t>
            </w:r>
            <w:r w:rsidR="00552FF3" w:rsidRPr="00436F7A">
              <w:rPr>
                <w:lang w:val="fr-FR"/>
              </w:rPr>
              <w:t>-</w:t>
            </w:r>
            <w:r w:rsidRPr="00436F7A">
              <w:rPr>
                <w:lang w:val="fr-FR"/>
              </w:rPr>
              <w:t>24)</w:t>
            </w:r>
            <w:r w:rsidRPr="00436F7A">
              <w:rPr>
                <w:sz w:val="26"/>
                <w:szCs w:val="26"/>
                <w:lang w:val="fr-FR"/>
              </w:rPr>
              <w:br/>
            </w:r>
            <w:r w:rsidRPr="00436F7A">
              <w:rPr>
                <w:sz w:val="18"/>
                <w:szCs w:val="18"/>
                <w:lang w:val="fr-FR"/>
              </w:rPr>
              <w:t>New Delhi, 15</w:t>
            </w:r>
            <w:r w:rsidR="00552FF3" w:rsidRPr="00436F7A">
              <w:rPr>
                <w:sz w:val="18"/>
                <w:szCs w:val="18"/>
                <w:lang w:val="fr-FR"/>
              </w:rPr>
              <w:t>-</w:t>
            </w:r>
            <w:r w:rsidRPr="00436F7A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0ACFFA0" w14:textId="02D5CA95" w:rsidR="00D2023F" w:rsidRPr="00436F7A" w:rsidRDefault="00D2023F" w:rsidP="00C30155">
            <w:pPr>
              <w:spacing w:before="0"/>
              <w:rPr>
                <w:lang w:val="fr-FR"/>
              </w:rPr>
            </w:pPr>
            <w:r w:rsidRPr="00436F7A">
              <w:rPr>
                <w:noProof/>
                <w:lang w:val="fr-FR" w:eastAsia="zh-CN"/>
              </w:rPr>
              <w:drawing>
                <wp:inline distT="0" distB="0" distL="0" distR="0" wp14:anchorId="0A6E9AF3" wp14:editId="62F2158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436F7A" w14:paraId="2A050926" w14:textId="77777777" w:rsidTr="00135705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69B9737" w14:textId="77777777" w:rsidR="00D2023F" w:rsidRPr="00436F7A" w:rsidRDefault="00D2023F" w:rsidP="00C30155">
            <w:pPr>
              <w:spacing w:before="0"/>
              <w:rPr>
                <w:lang w:val="fr-FR"/>
              </w:rPr>
            </w:pPr>
          </w:p>
        </w:tc>
      </w:tr>
      <w:tr w:rsidR="00931298" w:rsidRPr="00436F7A" w14:paraId="57E56620" w14:textId="77777777" w:rsidTr="00D202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E3CCD6D" w14:textId="77777777" w:rsidR="00931298" w:rsidRPr="00436F7A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1DA1812D" w14:textId="77777777" w:rsidR="00931298" w:rsidRPr="00436F7A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752D4D" w:rsidRPr="00436F7A" w14:paraId="3E8631B8" w14:textId="77777777" w:rsidTr="00D2023F">
        <w:trPr>
          <w:cantSplit/>
        </w:trPr>
        <w:tc>
          <w:tcPr>
            <w:tcW w:w="6237" w:type="dxa"/>
            <w:gridSpan w:val="2"/>
          </w:tcPr>
          <w:p w14:paraId="168BBE1B" w14:textId="361B1A59" w:rsidR="00752D4D" w:rsidRPr="00436F7A" w:rsidRDefault="00552FF3" w:rsidP="00C30155">
            <w:pPr>
              <w:pStyle w:val="Committee"/>
              <w:rPr>
                <w:highlight w:val="yellow"/>
                <w:lang w:val="fr-FR"/>
              </w:rPr>
            </w:pPr>
            <w:r w:rsidRPr="00436F7A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10DB0CC9" w14:textId="6B40656F" w:rsidR="00752D4D" w:rsidRPr="00436F7A" w:rsidRDefault="00552FF3" w:rsidP="00A52D1A">
            <w:pPr>
              <w:pStyle w:val="Docnumber"/>
              <w:rPr>
                <w:lang w:val="fr-FR"/>
              </w:rPr>
            </w:pPr>
            <w:r w:rsidRPr="00436F7A">
              <w:rPr>
                <w:lang w:val="fr-FR"/>
              </w:rPr>
              <w:t>Révision 1 du</w:t>
            </w:r>
            <w:r w:rsidRPr="00436F7A">
              <w:rPr>
                <w:lang w:val="fr-FR"/>
              </w:rPr>
              <w:br/>
            </w:r>
            <w:r w:rsidR="00752D4D" w:rsidRPr="00436F7A">
              <w:rPr>
                <w:lang w:val="fr-FR"/>
              </w:rPr>
              <w:t xml:space="preserve">Document </w:t>
            </w:r>
            <w:r w:rsidRPr="00436F7A">
              <w:rPr>
                <w:lang w:val="fr-FR"/>
              </w:rPr>
              <w:t>39</w:t>
            </w:r>
            <w:r w:rsidR="00752D4D" w:rsidRPr="00436F7A">
              <w:rPr>
                <w:lang w:val="fr-FR"/>
              </w:rPr>
              <w:t>-</w:t>
            </w:r>
            <w:r w:rsidR="006F0DB7" w:rsidRPr="00436F7A">
              <w:rPr>
                <w:lang w:val="fr-FR"/>
              </w:rPr>
              <w:t>F</w:t>
            </w:r>
          </w:p>
        </w:tc>
      </w:tr>
      <w:tr w:rsidR="00931298" w:rsidRPr="00436F7A" w14:paraId="379DD4CD" w14:textId="77777777" w:rsidTr="00D2023F">
        <w:trPr>
          <w:cantSplit/>
        </w:trPr>
        <w:tc>
          <w:tcPr>
            <w:tcW w:w="6237" w:type="dxa"/>
            <w:gridSpan w:val="2"/>
          </w:tcPr>
          <w:p w14:paraId="3D2E2A3F" w14:textId="77777777" w:rsidR="00931298" w:rsidRPr="00436F7A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2F179AE3" w14:textId="60D4A08A" w:rsidR="00931298" w:rsidRPr="00436F7A" w:rsidRDefault="00552FF3" w:rsidP="00C3015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436F7A">
              <w:rPr>
                <w:sz w:val="20"/>
                <w:szCs w:val="20"/>
                <w:lang w:val="fr-FR"/>
              </w:rPr>
              <w:t xml:space="preserve">13 septembre </w:t>
            </w:r>
            <w:r w:rsidR="00B305D7" w:rsidRPr="00436F7A">
              <w:rPr>
                <w:sz w:val="20"/>
                <w:szCs w:val="20"/>
                <w:lang w:val="fr-FR"/>
              </w:rPr>
              <w:t>202</w:t>
            </w:r>
            <w:r w:rsidR="009B2216" w:rsidRPr="00436F7A">
              <w:rPr>
                <w:sz w:val="20"/>
                <w:szCs w:val="20"/>
                <w:lang w:val="fr-FR"/>
              </w:rPr>
              <w:t>4</w:t>
            </w:r>
          </w:p>
        </w:tc>
      </w:tr>
      <w:tr w:rsidR="00931298" w:rsidRPr="00436F7A" w14:paraId="552C094A" w14:textId="77777777" w:rsidTr="00D2023F">
        <w:trPr>
          <w:cantSplit/>
        </w:trPr>
        <w:tc>
          <w:tcPr>
            <w:tcW w:w="6237" w:type="dxa"/>
            <w:gridSpan w:val="2"/>
          </w:tcPr>
          <w:p w14:paraId="3CF98A40" w14:textId="77777777" w:rsidR="00931298" w:rsidRPr="00436F7A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4C39818E" w14:textId="3A1757B0" w:rsidR="00931298" w:rsidRPr="00436F7A" w:rsidRDefault="002C4DC4" w:rsidP="00C3015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436F7A">
              <w:rPr>
                <w:sz w:val="20"/>
                <w:szCs w:val="20"/>
                <w:lang w:val="fr-FR"/>
              </w:rPr>
              <w:t>Original:</w:t>
            </w:r>
            <w:r w:rsidR="00931298" w:rsidRPr="00436F7A">
              <w:rPr>
                <w:sz w:val="20"/>
                <w:szCs w:val="20"/>
                <w:lang w:val="fr-FR"/>
              </w:rPr>
              <w:t xml:space="preserve"> </w:t>
            </w:r>
            <w:r w:rsidR="00227927" w:rsidRPr="00436F7A">
              <w:rPr>
                <w:sz w:val="20"/>
                <w:szCs w:val="20"/>
                <w:lang w:val="fr-FR"/>
              </w:rPr>
              <w:t>a</w:t>
            </w:r>
            <w:r w:rsidR="006F0DB7" w:rsidRPr="00436F7A">
              <w:rPr>
                <w:sz w:val="20"/>
                <w:szCs w:val="20"/>
                <w:lang w:val="fr-FR"/>
              </w:rPr>
              <w:t>nglais</w:t>
            </w:r>
          </w:p>
        </w:tc>
      </w:tr>
      <w:tr w:rsidR="00931298" w:rsidRPr="00436F7A" w14:paraId="1A6AC39B" w14:textId="77777777" w:rsidTr="00C30155">
        <w:trPr>
          <w:cantSplit/>
        </w:trPr>
        <w:tc>
          <w:tcPr>
            <w:tcW w:w="9811" w:type="dxa"/>
            <w:gridSpan w:val="4"/>
          </w:tcPr>
          <w:p w14:paraId="156D3A85" w14:textId="77777777" w:rsidR="00931298" w:rsidRPr="00436F7A" w:rsidRDefault="00931298" w:rsidP="00C30155">
            <w:pPr>
              <w:pStyle w:val="TopHeader"/>
              <w:spacing w:before="0"/>
              <w:rPr>
                <w:sz w:val="20"/>
                <w:lang w:val="fr-FR"/>
              </w:rPr>
            </w:pPr>
          </w:p>
        </w:tc>
      </w:tr>
      <w:tr w:rsidR="00931298" w:rsidRPr="00436F7A" w14:paraId="59D6DD30" w14:textId="77777777" w:rsidTr="00C30155">
        <w:trPr>
          <w:cantSplit/>
        </w:trPr>
        <w:tc>
          <w:tcPr>
            <w:tcW w:w="9811" w:type="dxa"/>
            <w:gridSpan w:val="4"/>
          </w:tcPr>
          <w:p w14:paraId="0CDEC922" w14:textId="11109778" w:rsidR="00931298" w:rsidRPr="00436F7A" w:rsidRDefault="00552FF3" w:rsidP="00C30155">
            <w:pPr>
              <w:pStyle w:val="Source"/>
              <w:rPr>
                <w:highlight w:val="yellow"/>
                <w:lang w:val="fr-FR"/>
              </w:rPr>
            </w:pPr>
            <w:r w:rsidRPr="00436F7A">
              <w:rPr>
                <w:lang w:val="fr-FR"/>
              </w:rPr>
              <w:t>États Membres de la Commission interaméricaine des télécommunications (CITEL)</w:t>
            </w:r>
          </w:p>
        </w:tc>
      </w:tr>
      <w:tr w:rsidR="00931298" w:rsidRPr="00436F7A" w14:paraId="7D394748" w14:textId="77777777" w:rsidTr="00C30155">
        <w:trPr>
          <w:cantSplit/>
        </w:trPr>
        <w:tc>
          <w:tcPr>
            <w:tcW w:w="9811" w:type="dxa"/>
            <w:gridSpan w:val="4"/>
          </w:tcPr>
          <w:p w14:paraId="22F0715A" w14:textId="25F2F778" w:rsidR="00931298" w:rsidRPr="00436F7A" w:rsidRDefault="00552FF3" w:rsidP="00552FF3">
            <w:pPr>
              <w:pStyle w:val="Title1"/>
              <w:rPr>
                <w:highlight w:val="yellow"/>
                <w:lang w:val="fr-FR"/>
              </w:rPr>
            </w:pPr>
            <w:r w:rsidRPr="00436F7A">
              <w:rPr>
                <w:lang w:val="fr-FR"/>
              </w:rPr>
              <w:t xml:space="preserve">PROPOSITIONS INTERAMÉRICAINES COMMUNES </w:t>
            </w:r>
            <w:r w:rsidRPr="00436F7A">
              <w:rPr>
                <w:lang w:val="fr-FR"/>
              </w:rPr>
              <w:br/>
              <w:t>POUR LES TRAVAUX DE L'ASSEMBLÉE</w:t>
            </w:r>
          </w:p>
        </w:tc>
      </w:tr>
      <w:tr w:rsidR="00657CDA" w:rsidRPr="00436F7A" w14:paraId="58289439" w14:textId="77777777" w:rsidTr="00657CDA">
        <w:trPr>
          <w:cantSplit/>
        </w:trPr>
        <w:tc>
          <w:tcPr>
            <w:tcW w:w="9811" w:type="dxa"/>
            <w:gridSpan w:val="4"/>
          </w:tcPr>
          <w:p w14:paraId="4BDF7F6F" w14:textId="06A6F6D3" w:rsidR="00657CDA" w:rsidRPr="00436F7A" w:rsidRDefault="00657CDA" w:rsidP="003C33B7">
            <w:pPr>
              <w:pStyle w:val="Title2"/>
              <w:spacing w:before="240"/>
              <w:rPr>
                <w:lang w:val="fr-FR"/>
              </w:rPr>
            </w:pPr>
          </w:p>
        </w:tc>
      </w:tr>
      <w:tr w:rsidR="00657CDA" w:rsidRPr="00436F7A" w14:paraId="396922D0" w14:textId="77777777" w:rsidTr="00657CDA">
        <w:trPr>
          <w:cantSplit/>
        </w:trPr>
        <w:tc>
          <w:tcPr>
            <w:tcW w:w="9811" w:type="dxa"/>
            <w:gridSpan w:val="4"/>
          </w:tcPr>
          <w:p w14:paraId="27CB32D0" w14:textId="77777777" w:rsidR="00657CDA" w:rsidRPr="00436F7A" w:rsidRDefault="00657CDA" w:rsidP="00293F9A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45677F50" w14:textId="77777777" w:rsidR="00931298" w:rsidRPr="00436F7A" w:rsidRDefault="00931298" w:rsidP="00931298">
      <w:pPr>
        <w:rPr>
          <w:lang w:val="fr-FR"/>
        </w:rPr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12"/>
        <w:gridCol w:w="3935"/>
        <w:gridCol w:w="3935"/>
      </w:tblGrid>
      <w:tr w:rsidR="00931298" w:rsidRPr="00436F7A" w14:paraId="67054BF5" w14:textId="77777777" w:rsidTr="00C30155">
        <w:trPr>
          <w:cantSplit/>
        </w:trPr>
        <w:tc>
          <w:tcPr>
            <w:tcW w:w="1912" w:type="dxa"/>
          </w:tcPr>
          <w:p w14:paraId="2E8BEDC4" w14:textId="056F1D88" w:rsidR="00931298" w:rsidRPr="00436F7A" w:rsidRDefault="006F0DB7" w:rsidP="00C30155">
            <w:pPr>
              <w:rPr>
                <w:lang w:val="fr-FR"/>
              </w:rPr>
            </w:pPr>
            <w:r w:rsidRPr="00436F7A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70" w:type="dxa"/>
            <w:gridSpan w:val="2"/>
          </w:tcPr>
          <w:p w14:paraId="6F51CB40" w14:textId="77777777" w:rsidR="00552FF3" w:rsidRPr="00436F7A" w:rsidRDefault="00552FF3" w:rsidP="00552FF3">
            <w:pPr>
              <w:pStyle w:val="Abstract"/>
              <w:rPr>
                <w:lang w:val="fr-FR"/>
              </w:rPr>
            </w:pPr>
            <w:r w:rsidRPr="00436F7A">
              <w:rPr>
                <w:lang w:val="fr-FR"/>
              </w:rPr>
              <w:t>On trouvera dans le présent document les propositions interaméricaines (IAP) pour l'AMNT-24, qui ont été élaborées par les États Membres de l'Organisation des États américains (OEA) et de la Commission interaméricaine des télécommunications (CITEL).</w:t>
            </w:r>
          </w:p>
          <w:p w14:paraId="2FEF51A9" w14:textId="77777777" w:rsidR="00552FF3" w:rsidRPr="00436F7A" w:rsidRDefault="00552FF3" w:rsidP="00552FF3">
            <w:pPr>
              <w:pStyle w:val="Abstract"/>
              <w:rPr>
                <w:lang w:val="fr-FR"/>
              </w:rPr>
            </w:pPr>
            <w:r w:rsidRPr="00436F7A">
              <w:rPr>
                <w:lang w:val="fr-FR"/>
              </w:rPr>
              <w:t>Les propositions à l'intention de l'AMNT-24 reproduites ci-après reprennent les priorités qui, de l'avis des États Membres de l'OEA et de la CITEL, devraient être celles de l'UIT-T au cours de la prochaine période d'études.</w:t>
            </w:r>
          </w:p>
          <w:p w14:paraId="0B1C7A2B" w14:textId="0B522EC8" w:rsidR="00552FF3" w:rsidRPr="00436F7A" w:rsidRDefault="00552FF3" w:rsidP="00552FF3">
            <w:pPr>
              <w:pStyle w:val="Abstract"/>
              <w:rPr>
                <w:lang w:val="fr-FR"/>
              </w:rPr>
            </w:pPr>
            <w:r w:rsidRPr="00436F7A">
              <w:rPr>
                <w:lang w:val="fr-FR"/>
              </w:rPr>
              <w:t>Les États Membres de l'OEA et de la CITEL se félicitent de la possibilité qu'offre l'AMNT-24 de débattre de manière approfondie, avec les autres membres de l'UIT, des questions devant être examinées durant l'Assemblée. À cette fin, des coordonnateurs ont été désignés pour chaque point de l'ordre du jour et serviront de points de contact avec les autres participants à l'Assemblée, l'objectif étant de parvenir à des décisions susceptibles d'être appuyées par tous les membres de l'UIT.</w:t>
            </w:r>
          </w:p>
          <w:p w14:paraId="5E8778D2" w14:textId="77777777" w:rsidR="00552FF3" w:rsidRPr="00436F7A" w:rsidRDefault="00552FF3" w:rsidP="00552FF3">
            <w:pPr>
              <w:pStyle w:val="Abstract"/>
              <w:rPr>
                <w:lang w:val="fr-FR"/>
              </w:rPr>
            </w:pPr>
            <w:r w:rsidRPr="00436F7A">
              <w:rPr>
                <w:lang w:val="fr-FR"/>
              </w:rPr>
              <w:t>La structure des propositions interaméricaines communes à l'intention de l'AMNT-24 et la liste des coordonnateurs pour chacune des propositions figurent dans l'Annexe 1. Par définition, une proposition IAP est appuyée par tous les États Membres de l'Organisation des États américains.</w:t>
            </w:r>
          </w:p>
          <w:p w14:paraId="492D398A" w14:textId="0E32E8C8" w:rsidR="00931298" w:rsidRPr="00436F7A" w:rsidRDefault="00552FF3" w:rsidP="00552FF3">
            <w:pPr>
              <w:pStyle w:val="Abstract"/>
              <w:rPr>
                <w:lang w:val="fr-FR"/>
              </w:rPr>
            </w:pPr>
            <w:r w:rsidRPr="00436F7A">
              <w:rPr>
                <w:lang w:val="fr-FR"/>
              </w:rPr>
              <w:t>L'AMNT-24 est invitée à examiner et à approuver les Addenda au présent document.</w:t>
            </w:r>
          </w:p>
        </w:tc>
      </w:tr>
      <w:tr w:rsidR="00931298" w:rsidRPr="00436F7A" w14:paraId="786B86C7" w14:textId="77777777" w:rsidTr="00C30155">
        <w:trPr>
          <w:cantSplit/>
        </w:trPr>
        <w:tc>
          <w:tcPr>
            <w:tcW w:w="1912" w:type="dxa"/>
          </w:tcPr>
          <w:p w14:paraId="513FD443" w14:textId="77777777" w:rsidR="00931298" w:rsidRPr="00436F7A" w:rsidRDefault="00931298" w:rsidP="00C30155">
            <w:pPr>
              <w:rPr>
                <w:b/>
                <w:bCs/>
                <w:szCs w:val="24"/>
                <w:lang w:val="fr-FR"/>
              </w:rPr>
            </w:pPr>
            <w:r w:rsidRPr="00436F7A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18BEFB83" w14:textId="3182A256" w:rsidR="00FE5494" w:rsidRPr="00436F7A" w:rsidRDefault="00552FF3" w:rsidP="00552FF3">
            <w:pPr>
              <w:rPr>
                <w:lang w:val="fr-FR"/>
              </w:rPr>
            </w:pPr>
            <w:r w:rsidRPr="00436F7A">
              <w:rPr>
                <w:lang w:val="fr-FR"/>
              </w:rPr>
              <w:t>Maria Celeste Fuenmayor</w:t>
            </w:r>
            <w:r w:rsidRPr="00436F7A">
              <w:rPr>
                <w:lang w:val="fr-FR"/>
              </w:rPr>
              <w:br/>
              <w:t>Commission interaméricaine des télécommunications (CITEL)</w:t>
            </w:r>
          </w:p>
        </w:tc>
        <w:tc>
          <w:tcPr>
            <w:tcW w:w="3935" w:type="dxa"/>
          </w:tcPr>
          <w:p w14:paraId="71C39D04" w14:textId="0D4CFE9C" w:rsidR="00931298" w:rsidRPr="00436F7A" w:rsidRDefault="006F0DB7" w:rsidP="00E6117A">
            <w:pPr>
              <w:rPr>
                <w:lang w:val="fr-FR"/>
              </w:rPr>
            </w:pPr>
            <w:r w:rsidRPr="00436F7A">
              <w:rPr>
                <w:lang w:val="fr-FR"/>
              </w:rPr>
              <w:t>Courriel:</w:t>
            </w:r>
            <w:r w:rsidR="00552FF3" w:rsidRPr="00436F7A">
              <w:rPr>
                <w:lang w:val="fr-FR"/>
              </w:rPr>
              <w:tab/>
            </w:r>
            <w:hyperlink r:id="rId13" w:history="1">
              <w:r w:rsidR="00552FF3" w:rsidRPr="00436F7A">
                <w:rPr>
                  <w:rStyle w:val="Hyperlink"/>
                  <w:lang w:val="fr-FR"/>
                </w:rPr>
                <w:t>mfuenmayor@oas.org</w:t>
              </w:r>
            </w:hyperlink>
          </w:p>
        </w:tc>
      </w:tr>
    </w:tbl>
    <w:p w14:paraId="5FB52AE0" w14:textId="014542DE" w:rsidR="009F4801" w:rsidRPr="00436F7A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436F7A">
        <w:rPr>
          <w:lang w:val="fr-FR"/>
        </w:rPr>
        <w:br w:type="page"/>
      </w:r>
    </w:p>
    <w:p w14:paraId="5923023C" w14:textId="3907D508" w:rsidR="00931298" w:rsidRPr="00436F7A" w:rsidRDefault="00552FF3" w:rsidP="00552FF3">
      <w:pPr>
        <w:pStyle w:val="AnnexNotitle"/>
        <w:spacing w:after="360"/>
        <w:rPr>
          <w:lang w:val="fr-FR"/>
        </w:rPr>
      </w:pPr>
      <w:r w:rsidRPr="00436F7A">
        <w:rPr>
          <w:lang w:val="fr-FR"/>
        </w:rPr>
        <w:lastRenderedPageBreak/>
        <w:t>ANNEXE 1</w:t>
      </w:r>
      <w:r w:rsidRPr="00436F7A">
        <w:rPr>
          <w:lang w:val="fr-FR"/>
        </w:rPr>
        <w:br/>
      </w:r>
      <w:r w:rsidRPr="00436F7A">
        <w:rPr>
          <w:lang w:val="fr-FR"/>
        </w:rPr>
        <w:br/>
        <w:t>LISTE DES COORDONNATEURS DE LA CITEL POUR LES PROPOSITIONS IAP À L'INTENTION DE L'AMNT-24</w:t>
      </w: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985"/>
        <w:gridCol w:w="3441"/>
        <w:gridCol w:w="3570"/>
      </w:tblGrid>
      <w:tr w:rsidR="00552FF3" w:rsidRPr="00436F7A" w14:paraId="5822938F" w14:textId="77777777" w:rsidTr="00FB009F">
        <w:trPr>
          <w:tblHeader/>
          <w:jc w:val="center"/>
        </w:trPr>
        <w:tc>
          <w:tcPr>
            <w:tcW w:w="1129" w:type="dxa"/>
            <w:shd w:val="clear" w:color="auto" w:fill="C6D9F1" w:themeFill="text2" w:themeFillTint="33"/>
            <w:vAlign w:val="center"/>
          </w:tcPr>
          <w:p w14:paraId="574EB047" w14:textId="77777777" w:rsidR="00552FF3" w:rsidRPr="00436F7A" w:rsidRDefault="00552FF3" w:rsidP="00FB009F">
            <w:pPr>
              <w:pStyle w:val="Tablehead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N° IAP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00CD76A1" w14:textId="77777777" w:rsidR="00552FF3" w:rsidRPr="00436F7A" w:rsidRDefault="00552FF3" w:rsidP="00FB009F">
            <w:pPr>
              <w:pStyle w:val="Tablehead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Objet</w:t>
            </w:r>
          </w:p>
        </w:tc>
        <w:tc>
          <w:tcPr>
            <w:tcW w:w="3441" w:type="dxa"/>
            <w:shd w:val="clear" w:color="auto" w:fill="C6D9F1" w:themeFill="text2" w:themeFillTint="33"/>
            <w:vAlign w:val="center"/>
          </w:tcPr>
          <w:p w14:paraId="654CA201" w14:textId="77777777" w:rsidR="00552FF3" w:rsidRPr="00436F7A" w:rsidRDefault="00552FF3" w:rsidP="00FB009F">
            <w:pPr>
              <w:pStyle w:val="Tablehead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Coordonnateur/trice de la CITEL</w:t>
            </w:r>
          </w:p>
        </w:tc>
        <w:tc>
          <w:tcPr>
            <w:tcW w:w="3570" w:type="dxa"/>
            <w:shd w:val="clear" w:color="auto" w:fill="C6D9F1" w:themeFill="text2" w:themeFillTint="33"/>
            <w:vAlign w:val="center"/>
          </w:tcPr>
          <w:p w14:paraId="47EFDDF3" w14:textId="77777777" w:rsidR="00552FF3" w:rsidRPr="00436F7A" w:rsidRDefault="00552FF3" w:rsidP="00FB009F">
            <w:pPr>
              <w:pStyle w:val="Tablehead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Adresse électronique</w:t>
            </w:r>
          </w:p>
        </w:tc>
      </w:tr>
      <w:tr w:rsidR="00552FF3" w:rsidRPr="00436F7A" w14:paraId="2FBEDB7A" w14:textId="77777777" w:rsidTr="00FB009F">
        <w:trPr>
          <w:jc w:val="center"/>
        </w:trPr>
        <w:tc>
          <w:tcPr>
            <w:tcW w:w="1129" w:type="dxa"/>
            <w:vAlign w:val="center"/>
            <w:hideMark/>
          </w:tcPr>
          <w:p w14:paraId="4183BE73" w14:textId="77777777" w:rsidR="00552FF3" w:rsidRPr="00436F7A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bookmarkStart w:id="0" w:name="_Hlk176332602"/>
            <w:r w:rsidRPr="00436F7A">
              <w:rPr>
                <w:b/>
                <w:bCs/>
                <w:lang w:val="fr-FR" w:eastAsia="zh-CN"/>
              </w:rPr>
              <w:t>IAP 1</w:t>
            </w:r>
          </w:p>
        </w:tc>
        <w:tc>
          <w:tcPr>
            <w:tcW w:w="1985" w:type="dxa"/>
            <w:vAlign w:val="center"/>
          </w:tcPr>
          <w:p w14:paraId="762E1206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NOC Rés. 87</w:t>
            </w:r>
          </w:p>
        </w:tc>
        <w:tc>
          <w:tcPr>
            <w:tcW w:w="3441" w:type="dxa"/>
            <w:vAlign w:val="center"/>
            <w:hideMark/>
          </w:tcPr>
          <w:p w14:paraId="60765E9F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Avellaneda, Oscar (Canada)</w:t>
            </w:r>
          </w:p>
        </w:tc>
        <w:tc>
          <w:tcPr>
            <w:tcW w:w="3570" w:type="dxa"/>
            <w:vAlign w:val="center"/>
            <w:hideMark/>
          </w:tcPr>
          <w:p w14:paraId="3818F013" w14:textId="77777777" w:rsidR="00552FF3" w:rsidRPr="00436F7A" w:rsidRDefault="00DE7078" w:rsidP="00FB009F">
            <w:pPr>
              <w:pStyle w:val="Tabletext"/>
              <w:rPr>
                <w:rStyle w:val="Hyperlink"/>
                <w:lang w:val="fr-FR"/>
              </w:rPr>
            </w:pPr>
            <w:hyperlink r:id="rId14" w:history="1">
              <w:r w:rsidR="00552FF3" w:rsidRPr="00436F7A">
                <w:rPr>
                  <w:rStyle w:val="Hyperlink"/>
                  <w:lang w:val="fr-FR"/>
                </w:rPr>
                <w:t>oscar.avellaneda@ised-isde.gc.ca</w:t>
              </w:r>
            </w:hyperlink>
          </w:p>
        </w:tc>
      </w:tr>
      <w:bookmarkEnd w:id="0"/>
      <w:tr w:rsidR="00552FF3" w:rsidRPr="00436F7A" w14:paraId="2BFC0D21" w14:textId="77777777" w:rsidTr="00FB009F">
        <w:trPr>
          <w:jc w:val="center"/>
        </w:trPr>
        <w:tc>
          <w:tcPr>
            <w:tcW w:w="1129" w:type="dxa"/>
            <w:vAlign w:val="center"/>
            <w:hideMark/>
          </w:tcPr>
          <w:p w14:paraId="47F6913D" w14:textId="77777777" w:rsidR="00552FF3" w:rsidRPr="00436F7A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436F7A">
              <w:rPr>
                <w:b/>
                <w:bCs/>
                <w:lang w:val="fr-FR" w:eastAsia="zh-CN"/>
              </w:rPr>
              <w:t>IAP 2</w:t>
            </w:r>
          </w:p>
        </w:tc>
        <w:tc>
          <w:tcPr>
            <w:tcW w:w="1985" w:type="dxa"/>
            <w:vAlign w:val="center"/>
          </w:tcPr>
          <w:p w14:paraId="592EBAA8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NOC Rés. 72</w:t>
            </w:r>
          </w:p>
        </w:tc>
        <w:tc>
          <w:tcPr>
            <w:tcW w:w="3441" w:type="dxa"/>
            <w:vAlign w:val="center"/>
          </w:tcPr>
          <w:p w14:paraId="70BBB5A4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Colman, Ho (Canada)</w:t>
            </w:r>
          </w:p>
        </w:tc>
        <w:tc>
          <w:tcPr>
            <w:tcW w:w="3570" w:type="dxa"/>
            <w:vAlign w:val="center"/>
          </w:tcPr>
          <w:p w14:paraId="6C344305" w14:textId="77777777" w:rsidR="00552FF3" w:rsidRPr="00436F7A" w:rsidRDefault="00DE7078" w:rsidP="00FB009F">
            <w:pPr>
              <w:pStyle w:val="Tabletext"/>
              <w:rPr>
                <w:rStyle w:val="Hyperlink"/>
                <w:lang w:val="fr-FR"/>
              </w:rPr>
            </w:pPr>
            <w:hyperlink r:id="rId15" w:history="1">
              <w:r w:rsidR="00552FF3" w:rsidRPr="00436F7A">
                <w:rPr>
                  <w:rStyle w:val="Hyperlink"/>
                  <w:lang w:val="fr-FR"/>
                </w:rPr>
                <w:t>colman.ho@ised-isde.gc.ca</w:t>
              </w:r>
            </w:hyperlink>
          </w:p>
        </w:tc>
      </w:tr>
      <w:tr w:rsidR="00552FF3" w:rsidRPr="00436F7A" w14:paraId="2F7E1C23" w14:textId="77777777" w:rsidTr="00544874">
        <w:trPr>
          <w:trHeight w:val="495"/>
          <w:jc w:val="center"/>
        </w:trPr>
        <w:tc>
          <w:tcPr>
            <w:tcW w:w="1129" w:type="dxa"/>
            <w:vAlign w:val="center"/>
            <w:hideMark/>
          </w:tcPr>
          <w:p w14:paraId="7F907DA1" w14:textId="77777777" w:rsidR="00552FF3" w:rsidRPr="00436F7A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436F7A">
              <w:rPr>
                <w:b/>
                <w:bCs/>
                <w:lang w:val="fr-FR" w:eastAsia="zh-CN"/>
              </w:rPr>
              <w:t>IAP 3</w:t>
            </w:r>
          </w:p>
        </w:tc>
        <w:tc>
          <w:tcPr>
            <w:tcW w:w="1985" w:type="dxa"/>
            <w:vAlign w:val="center"/>
          </w:tcPr>
          <w:p w14:paraId="6530971A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/>
              </w:rPr>
              <w:t>MOD Rés. 96</w:t>
            </w:r>
          </w:p>
        </w:tc>
        <w:tc>
          <w:tcPr>
            <w:tcW w:w="3441" w:type="dxa"/>
            <w:vAlign w:val="center"/>
            <w:hideMark/>
          </w:tcPr>
          <w:p w14:paraId="1421A5FA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Zanon, João (Brésil)</w:t>
            </w:r>
          </w:p>
        </w:tc>
        <w:tc>
          <w:tcPr>
            <w:tcW w:w="3570" w:type="dxa"/>
            <w:vAlign w:val="center"/>
            <w:hideMark/>
          </w:tcPr>
          <w:p w14:paraId="69E92004" w14:textId="77777777" w:rsidR="00552FF3" w:rsidRPr="00436F7A" w:rsidRDefault="00DE7078" w:rsidP="00FB009F">
            <w:pPr>
              <w:pStyle w:val="Tabletext"/>
              <w:rPr>
                <w:rStyle w:val="Hyperlink"/>
                <w:lang w:val="fr-FR"/>
              </w:rPr>
            </w:pPr>
            <w:hyperlink r:id="rId16" w:history="1">
              <w:r w:rsidR="00552FF3" w:rsidRPr="00436F7A">
                <w:rPr>
                  <w:rStyle w:val="Hyperlink"/>
                  <w:lang w:val="fr-FR"/>
                </w:rPr>
                <w:t>zanon@anatel.gov.br</w:t>
              </w:r>
            </w:hyperlink>
          </w:p>
        </w:tc>
      </w:tr>
      <w:tr w:rsidR="00552FF3" w:rsidRPr="00436F7A" w14:paraId="725BBC65" w14:textId="77777777" w:rsidTr="00FB009F">
        <w:trPr>
          <w:jc w:val="center"/>
        </w:trPr>
        <w:tc>
          <w:tcPr>
            <w:tcW w:w="1129" w:type="dxa"/>
            <w:vAlign w:val="center"/>
            <w:hideMark/>
          </w:tcPr>
          <w:p w14:paraId="140A26A9" w14:textId="77777777" w:rsidR="00552FF3" w:rsidRPr="00436F7A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436F7A">
              <w:rPr>
                <w:b/>
                <w:bCs/>
                <w:lang w:val="fr-FR" w:eastAsia="zh-CN"/>
              </w:rPr>
              <w:t>IAP 4</w:t>
            </w:r>
          </w:p>
        </w:tc>
        <w:tc>
          <w:tcPr>
            <w:tcW w:w="1985" w:type="dxa"/>
            <w:vAlign w:val="center"/>
          </w:tcPr>
          <w:p w14:paraId="6479E0DB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NOC Rés. série A</w:t>
            </w:r>
          </w:p>
        </w:tc>
        <w:tc>
          <w:tcPr>
            <w:tcW w:w="3441" w:type="dxa"/>
            <w:vAlign w:val="center"/>
            <w:hideMark/>
          </w:tcPr>
          <w:p w14:paraId="32B42BFE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Dekanic, Ena (États-Unis)</w:t>
            </w:r>
          </w:p>
        </w:tc>
        <w:tc>
          <w:tcPr>
            <w:tcW w:w="3570" w:type="dxa"/>
            <w:vAlign w:val="center"/>
            <w:hideMark/>
          </w:tcPr>
          <w:p w14:paraId="45088178" w14:textId="77777777" w:rsidR="00552FF3" w:rsidRPr="00436F7A" w:rsidRDefault="00DE7078" w:rsidP="00FB009F">
            <w:pPr>
              <w:pStyle w:val="Tabletext"/>
              <w:rPr>
                <w:rStyle w:val="Hyperlink"/>
                <w:lang w:val="fr-FR"/>
              </w:rPr>
            </w:pPr>
            <w:hyperlink r:id="rId17" w:history="1">
              <w:r w:rsidR="00552FF3" w:rsidRPr="00436F7A">
                <w:rPr>
                  <w:rStyle w:val="Hyperlink"/>
                  <w:lang w:val="fr-FR"/>
                </w:rPr>
                <w:t>DekanicE@state.gov</w:t>
              </w:r>
            </w:hyperlink>
          </w:p>
        </w:tc>
      </w:tr>
      <w:tr w:rsidR="00552FF3" w:rsidRPr="00436F7A" w14:paraId="2A28BC87" w14:textId="77777777" w:rsidTr="00FB009F">
        <w:trPr>
          <w:jc w:val="center"/>
        </w:trPr>
        <w:tc>
          <w:tcPr>
            <w:tcW w:w="1129" w:type="dxa"/>
            <w:vAlign w:val="center"/>
            <w:hideMark/>
          </w:tcPr>
          <w:p w14:paraId="44576CCC" w14:textId="77777777" w:rsidR="00552FF3" w:rsidRPr="00436F7A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436F7A">
              <w:rPr>
                <w:b/>
                <w:bCs/>
                <w:lang w:val="fr-FR" w:eastAsia="zh-CN"/>
              </w:rPr>
              <w:t>IAP 5</w:t>
            </w:r>
          </w:p>
        </w:tc>
        <w:tc>
          <w:tcPr>
            <w:tcW w:w="1985" w:type="dxa"/>
            <w:vAlign w:val="center"/>
          </w:tcPr>
          <w:p w14:paraId="68F59C8F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NOC Rés. 95</w:t>
            </w:r>
          </w:p>
        </w:tc>
        <w:tc>
          <w:tcPr>
            <w:tcW w:w="3441" w:type="dxa"/>
            <w:vAlign w:val="center"/>
            <w:hideMark/>
          </w:tcPr>
          <w:p w14:paraId="3183FA9C" w14:textId="43A5C56C" w:rsidR="00552FF3" w:rsidRPr="00436F7A" w:rsidRDefault="00544874" w:rsidP="00FB009F">
            <w:pPr>
              <w:pStyle w:val="Tabletext"/>
              <w:rPr>
                <w:lang w:val="fr-FR" w:eastAsia="zh-CN"/>
              </w:rPr>
            </w:pPr>
            <w:del w:id="1" w:author="French" w:date="2024-10-14T14:50:00Z" w16du:dateUtc="2024-10-14T12:50:00Z">
              <w:r w:rsidRPr="009D5582" w:rsidDel="00544874">
                <w:rPr>
                  <w:lang w:val="fr-FR" w:eastAsia="zh-CN"/>
                </w:rPr>
                <w:delText>Villa Trapala, Tania</w:delText>
              </w:r>
            </w:del>
            <w:ins w:id="2" w:author="French" w:date="2024-10-14T14:50:00Z" w16du:dateUtc="2024-10-14T12:50:00Z">
              <w:r w:rsidRPr="00436F7A">
                <w:rPr>
                  <w:lang w:val="fr-FR" w:eastAsia="zh-CN"/>
                </w:rPr>
                <w:t>Gómez</w:t>
              </w:r>
              <w:r>
                <w:rPr>
                  <w:lang w:val="fr-FR" w:eastAsia="zh-CN"/>
                </w:rPr>
                <w:t>,</w:t>
              </w:r>
              <w:r w:rsidRPr="00436F7A">
                <w:rPr>
                  <w:lang w:val="fr-FR" w:eastAsia="zh-CN"/>
                </w:rPr>
                <w:t xml:space="preserve"> Diana</w:t>
              </w:r>
            </w:ins>
            <w:r w:rsidR="00552FF3" w:rsidRPr="00436F7A">
              <w:rPr>
                <w:lang w:val="fr-FR" w:eastAsia="zh-CN"/>
              </w:rPr>
              <w:t xml:space="preserve"> (Mexique)</w:t>
            </w:r>
          </w:p>
        </w:tc>
        <w:tc>
          <w:tcPr>
            <w:tcW w:w="3570" w:type="dxa"/>
            <w:vAlign w:val="center"/>
          </w:tcPr>
          <w:p w14:paraId="2F31F24A" w14:textId="3FD4EB8E" w:rsidR="00552FF3" w:rsidRPr="00436F7A" w:rsidRDefault="00544874" w:rsidP="00FB009F">
            <w:pPr>
              <w:pStyle w:val="Tabletext"/>
              <w:rPr>
                <w:rStyle w:val="Hyperlink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>HYPERLINK "mailto:"</w:instrText>
            </w:r>
            <w:r>
              <w:rPr>
                <w:lang w:val="fr-FR"/>
              </w:rPr>
              <w:fldChar w:fldCharType="separate"/>
            </w:r>
            <w:del w:id="3" w:author="French" w:date="2024-10-14T14:50:00Z" w16du:dateUtc="2024-10-14T12:50:00Z">
              <w:r w:rsidRPr="007C08AD" w:rsidDel="00544874">
                <w:rPr>
                  <w:rStyle w:val="Hyperlink"/>
                  <w:lang w:val="fr-FR"/>
                </w:rPr>
                <w:delText>tania.villa@ift.org.mx</w:delText>
              </w:r>
            </w:del>
            <w:r>
              <w:rPr>
                <w:lang w:val="fr-FR"/>
              </w:rPr>
              <w:fldChar w:fldCharType="end"/>
            </w:r>
            <w:ins w:id="4" w:author="French" w:date="2024-10-14T14:57:00Z" w16du:dateUtc="2024-10-14T12:57:00Z">
              <w:r w:rsidR="0048619C">
                <w:rPr>
                  <w:lang w:val="fr-FR"/>
                </w:rPr>
                <w:br/>
              </w:r>
            </w:ins>
            <w:r w:rsidR="0048619C">
              <w:rPr>
                <w:lang w:val="fr-FR"/>
              </w:rPr>
              <w:fldChar w:fldCharType="begin"/>
            </w:r>
            <w:r w:rsidR="0048619C">
              <w:rPr>
                <w:lang w:val="fr-FR"/>
              </w:rPr>
              <w:instrText>HYPERLINK "mailto:</w:instrText>
            </w:r>
            <w:r w:rsidR="0048619C" w:rsidRPr="0048619C">
              <w:rPr>
                <w:lang w:val="fr-FR"/>
              </w:rPr>
              <w:instrText>diana.gomez@ift.org.mx</w:instrText>
            </w:r>
            <w:r w:rsidR="0048619C">
              <w:rPr>
                <w:lang w:val="fr-FR"/>
              </w:rPr>
              <w:instrText>"</w:instrText>
            </w:r>
            <w:r w:rsidR="0048619C">
              <w:rPr>
                <w:lang w:val="fr-FR"/>
              </w:rPr>
              <w:fldChar w:fldCharType="separate"/>
            </w:r>
            <w:ins w:id="5" w:author="French" w:date="2024-10-14T14:51:00Z" w16du:dateUtc="2024-10-14T12:51:00Z">
              <w:r w:rsidR="0048619C" w:rsidRPr="0048619C">
                <w:rPr>
                  <w:rStyle w:val="Hyperlink"/>
                  <w:lang w:val="fr-FR"/>
                </w:rPr>
                <w:t>diana.gomez@ift.org.mx</w:t>
              </w:r>
            </w:ins>
            <w:ins w:id="6" w:author="French" w:date="2024-10-14T14:57:00Z" w16du:dateUtc="2024-10-14T12:57:00Z">
              <w:r w:rsidR="0048619C">
                <w:rPr>
                  <w:lang w:val="fr-FR"/>
                </w:rPr>
                <w:fldChar w:fldCharType="end"/>
              </w:r>
            </w:ins>
          </w:p>
        </w:tc>
      </w:tr>
      <w:tr w:rsidR="00552FF3" w:rsidRPr="00436F7A" w14:paraId="6C1DCEC2" w14:textId="77777777" w:rsidTr="00FB009F">
        <w:trPr>
          <w:jc w:val="center"/>
        </w:trPr>
        <w:tc>
          <w:tcPr>
            <w:tcW w:w="1129" w:type="dxa"/>
            <w:vAlign w:val="center"/>
            <w:hideMark/>
          </w:tcPr>
          <w:p w14:paraId="77D550FE" w14:textId="77777777" w:rsidR="00552FF3" w:rsidRPr="00436F7A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436F7A">
              <w:rPr>
                <w:b/>
                <w:bCs/>
                <w:lang w:val="fr-FR" w:eastAsia="zh-CN"/>
              </w:rPr>
              <w:t>IAP 6</w:t>
            </w:r>
          </w:p>
        </w:tc>
        <w:tc>
          <w:tcPr>
            <w:tcW w:w="1985" w:type="dxa"/>
            <w:vAlign w:val="center"/>
          </w:tcPr>
          <w:p w14:paraId="4D912B31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NOC Rés. 54</w:t>
            </w:r>
          </w:p>
        </w:tc>
        <w:tc>
          <w:tcPr>
            <w:tcW w:w="3441" w:type="dxa"/>
            <w:vAlign w:val="center"/>
            <w:hideMark/>
          </w:tcPr>
          <w:p w14:paraId="5532C7A6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Najarian, Paul (États-Unis)</w:t>
            </w:r>
          </w:p>
        </w:tc>
        <w:tc>
          <w:tcPr>
            <w:tcW w:w="3570" w:type="dxa"/>
            <w:vAlign w:val="center"/>
          </w:tcPr>
          <w:p w14:paraId="182204C6" w14:textId="77777777" w:rsidR="00552FF3" w:rsidRPr="00436F7A" w:rsidRDefault="00DE7078" w:rsidP="00FB009F">
            <w:pPr>
              <w:pStyle w:val="Tabletext"/>
              <w:rPr>
                <w:rStyle w:val="Hyperlink"/>
                <w:lang w:val="fr-FR"/>
              </w:rPr>
            </w:pPr>
            <w:hyperlink r:id="rId18" w:history="1">
              <w:r w:rsidR="00552FF3" w:rsidRPr="00436F7A">
                <w:rPr>
                  <w:rStyle w:val="Hyperlink"/>
                  <w:lang w:val="fr-FR"/>
                </w:rPr>
                <w:t>NajarianPB@state.gov</w:t>
              </w:r>
            </w:hyperlink>
          </w:p>
        </w:tc>
      </w:tr>
      <w:tr w:rsidR="00552FF3" w:rsidRPr="00436F7A" w14:paraId="6C24D816" w14:textId="77777777" w:rsidTr="00544874">
        <w:trPr>
          <w:jc w:val="center"/>
        </w:trPr>
        <w:tc>
          <w:tcPr>
            <w:tcW w:w="1129" w:type="dxa"/>
            <w:vAlign w:val="center"/>
            <w:hideMark/>
          </w:tcPr>
          <w:p w14:paraId="4E91D679" w14:textId="77777777" w:rsidR="00552FF3" w:rsidRPr="00436F7A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436F7A">
              <w:rPr>
                <w:b/>
                <w:bCs/>
                <w:lang w:val="fr-FR" w:eastAsia="zh-CN"/>
              </w:rPr>
              <w:t>IAP 7</w:t>
            </w:r>
          </w:p>
        </w:tc>
        <w:tc>
          <w:tcPr>
            <w:tcW w:w="1985" w:type="dxa"/>
            <w:vAlign w:val="center"/>
          </w:tcPr>
          <w:p w14:paraId="4BDDAC4F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MOD Rés. 70</w:t>
            </w:r>
          </w:p>
        </w:tc>
        <w:tc>
          <w:tcPr>
            <w:tcW w:w="3441" w:type="dxa"/>
            <w:vAlign w:val="center"/>
            <w:hideMark/>
          </w:tcPr>
          <w:p w14:paraId="12283010" w14:textId="3B3C0487" w:rsidR="00552FF3" w:rsidRPr="00436F7A" w:rsidRDefault="00544874" w:rsidP="00FB009F">
            <w:pPr>
              <w:pStyle w:val="Tabletext"/>
              <w:rPr>
                <w:lang w:val="fr-FR" w:eastAsia="zh-CN"/>
              </w:rPr>
            </w:pPr>
            <w:del w:id="7" w:author="French" w:date="2024-10-14T14:53:00Z" w16du:dateUtc="2024-10-14T12:53:00Z">
              <w:r w:rsidRPr="009D5582" w:rsidDel="00544874">
                <w:rPr>
                  <w:lang w:val="fr-FR" w:eastAsia="zh-CN"/>
                </w:rPr>
                <w:delText>Gomez, Diana</w:delText>
              </w:r>
            </w:del>
            <w:ins w:id="8" w:author="French" w:date="2024-10-14T14:53:00Z" w16du:dateUtc="2024-10-14T12:53:00Z">
              <w:r w:rsidRPr="00436F7A">
                <w:rPr>
                  <w:lang w:val="fr-FR" w:eastAsia="zh-CN"/>
                </w:rPr>
                <w:t>Hernández</w:t>
              </w:r>
              <w:r>
                <w:rPr>
                  <w:lang w:val="fr-FR" w:eastAsia="zh-CN"/>
                </w:rPr>
                <w:t>,</w:t>
              </w:r>
              <w:r w:rsidRPr="00436F7A">
                <w:rPr>
                  <w:lang w:val="fr-FR" w:eastAsia="zh-CN"/>
                </w:rPr>
                <w:t xml:space="preserve"> Miranda</w:t>
              </w:r>
            </w:ins>
            <w:r w:rsidR="00552FF3" w:rsidRPr="00436F7A">
              <w:rPr>
                <w:lang w:val="fr-FR" w:eastAsia="zh-CN"/>
              </w:rPr>
              <w:t xml:space="preserve"> (Mexique)</w:t>
            </w:r>
          </w:p>
        </w:tc>
        <w:tc>
          <w:tcPr>
            <w:tcW w:w="3570" w:type="dxa"/>
            <w:hideMark/>
          </w:tcPr>
          <w:p w14:paraId="2AC895BA" w14:textId="346663FC" w:rsidR="00552FF3" w:rsidRPr="00436F7A" w:rsidRDefault="003A2137" w:rsidP="00544874">
            <w:pPr>
              <w:pStyle w:val="Tabletext"/>
              <w:rPr>
                <w:rStyle w:val="Hyperlink"/>
                <w:lang w:val="fr-FR"/>
              </w:rPr>
            </w:pPr>
            <w:del w:id="9" w:author="French" w:date="2024-10-14T14:54:00Z" w16du:dateUtc="2024-10-14T12:54:00Z">
              <w:r w:rsidDel="003A2137">
                <w:rPr>
                  <w:rStyle w:val="Hyperlink"/>
                  <w:lang w:val="fr-FR"/>
                </w:rPr>
                <w:fldChar w:fldCharType="begin"/>
              </w:r>
              <w:r w:rsidDel="003A2137">
                <w:rPr>
                  <w:rStyle w:val="Hyperlink"/>
                  <w:lang w:val="fr-FR"/>
                </w:rPr>
                <w:delInstrText>HYPERLINK "mailto:</w:delInstrText>
              </w:r>
              <w:r w:rsidRPr="003A2137" w:rsidDel="003A2137">
                <w:rPr>
                  <w:rStyle w:val="Hyperlink"/>
                  <w:lang w:val="fr-FR"/>
                </w:rPr>
                <w:delInstrText>diana.gomez@ift.org.mx</w:delInstrText>
              </w:r>
              <w:r w:rsidDel="003A2137">
                <w:rPr>
                  <w:rStyle w:val="Hyperlink"/>
                  <w:lang w:val="fr-FR"/>
                </w:rPr>
                <w:delInstrText>"</w:delInstrText>
              </w:r>
              <w:r w:rsidDel="003A2137">
                <w:rPr>
                  <w:rStyle w:val="Hyperlink"/>
                  <w:lang w:val="fr-FR"/>
                </w:rPr>
                <w:fldChar w:fldCharType="separate"/>
              </w:r>
              <w:r w:rsidRPr="007C08AD" w:rsidDel="003A2137">
                <w:rPr>
                  <w:rStyle w:val="Hyperlink"/>
                  <w:lang w:val="fr-FR"/>
                </w:rPr>
                <w:delText>diana.gomez@ift.org.mx</w:delText>
              </w:r>
              <w:r w:rsidDel="003A2137">
                <w:rPr>
                  <w:rStyle w:val="Hyperlink"/>
                  <w:lang w:val="fr-FR"/>
                </w:rPr>
                <w:fldChar w:fldCharType="end"/>
              </w:r>
            </w:del>
            <w:ins w:id="10" w:author="French" w:date="2024-10-14T14:57:00Z" w16du:dateUtc="2024-10-14T12:57:00Z">
              <w:r w:rsidR="0048619C">
                <w:rPr>
                  <w:rStyle w:val="Hyperlink"/>
                  <w:lang w:val="fr-FR"/>
                </w:rPr>
                <w:br/>
              </w:r>
            </w:ins>
            <w:r w:rsidR="0048619C">
              <w:rPr>
                <w:lang w:val="fr-FR"/>
              </w:rPr>
              <w:fldChar w:fldCharType="begin"/>
            </w:r>
            <w:r w:rsidR="0048619C">
              <w:rPr>
                <w:lang w:val="fr-FR"/>
              </w:rPr>
              <w:instrText>HYPERLINK "mailto:</w:instrText>
            </w:r>
            <w:r w:rsidR="0048619C" w:rsidRPr="0048619C">
              <w:rPr>
                <w:lang w:val="fr-FR"/>
              </w:rPr>
              <w:instrText>miranda.hernandez@ift.org.mx</w:instrText>
            </w:r>
            <w:r w:rsidR="0048619C">
              <w:rPr>
                <w:lang w:val="fr-FR"/>
              </w:rPr>
              <w:instrText>"</w:instrText>
            </w:r>
            <w:r w:rsidR="0048619C">
              <w:rPr>
                <w:lang w:val="fr-FR"/>
              </w:rPr>
              <w:fldChar w:fldCharType="separate"/>
            </w:r>
            <w:ins w:id="11" w:author="French" w:date="2024-10-14T14:55:00Z" w16du:dateUtc="2024-10-14T12:55:00Z">
              <w:r w:rsidR="0048619C" w:rsidRPr="0048619C">
                <w:rPr>
                  <w:rStyle w:val="Hyperlink"/>
                  <w:lang w:val="fr-FR"/>
                </w:rPr>
                <w:t>miranda.hernandez@ift.org.mx</w:t>
              </w:r>
            </w:ins>
            <w:ins w:id="12" w:author="French" w:date="2024-10-14T14:57:00Z" w16du:dateUtc="2024-10-14T12:57:00Z">
              <w:r w:rsidR="0048619C">
                <w:rPr>
                  <w:lang w:val="fr-FR"/>
                </w:rPr>
                <w:fldChar w:fldCharType="end"/>
              </w:r>
            </w:ins>
          </w:p>
        </w:tc>
      </w:tr>
      <w:tr w:rsidR="00552FF3" w:rsidRPr="00436F7A" w14:paraId="67277A50" w14:textId="77777777" w:rsidTr="00FB009F">
        <w:trPr>
          <w:jc w:val="center"/>
        </w:trPr>
        <w:tc>
          <w:tcPr>
            <w:tcW w:w="1129" w:type="dxa"/>
            <w:vAlign w:val="center"/>
            <w:hideMark/>
          </w:tcPr>
          <w:p w14:paraId="5C82A3D3" w14:textId="77777777" w:rsidR="00552FF3" w:rsidRPr="00436F7A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436F7A">
              <w:rPr>
                <w:b/>
                <w:bCs/>
                <w:lang w:val="fr-FR" w:eastAsia="zh-CN"/>
              </w:rPr>
              <w:t>IAP 8</w:t>
            </w:r>
          </w:p>
        </w:tc>
        <w:tc>
          <w:tcPr>
            <w:tcW w:w="1985" w:type="dxa"/>
            <w:vAlign w:val="center"/>
          </w:tcPr>
          <w:p w14:paraId="1AD3BBC8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NOC Rés. 98</w:t>
            </w:r>
          </w:p>
        </w:tc>
        <w:tc>
          <w:tcPr>
            <w:tcW w:w="3441" w:type="dxa"/>
            <w:vAlign w:val="center"/>
            <w:hideMark/>
          </w:tcPr>
          <w:p w14:paraId="47D7B13C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Crowne, Tyler (États-Unis)</w:t>
            </w:r>
          </w:p>
        </w:tc>
        <w:tc>
          <w:tcPr>
            <w:tcW w:w="3570" w:type="dxa"/>
            <w:vAlign w:val="center"/>
            <w:hideMark/>
          </w:tcPr>
          <w:p w14:paraId="38B732DF" w14:textId="77777777" w:rsidR="00552FF3" w:rsidRPr="00436F7A" w:rsidRDefault="00DE7078" w:rsidP="00FB009F">
            <w:pPr>
              <w:pStyle w:val="Tabletext"/>
              <w:rPr>
                <w:rStyle w:val="Hyperlink"/>
                <w:lang w:val="fr-FR"/>
              </w:rPr>
            </w:pPr>
            <w:hyperlink r:id="rId19" w:history="1">
              <w:r w:rsidR="00552FF3" w:rsidRPr="00436F7A">
                <w:rPr>
                  <w:rStyle w:val="Hyperlink"/>
                  <w:lang w:val="fr-FR"/>
                </w:rPr>
                <w:t>tcrowe@ntia.gov</w:t>
              </w:r>
            </w:hyperlink>
          </w:p>
        </w:tc>
      </w:tr>
      <w:tr w:rsidR="00552FF3" w:rsidRPr="00436F7A" w14:paraId="261C7D4B" w14:textId="77777777" w:rsidTr="00FB009F">
        <w:trPr>
          <w:jc w:val="center"/>
        </w:trPr>
        <w:tc>
          <w:tcPr>
            <w:tcW w:w="1129" w:type="dxa"/>
            <w:vAlign w:val="center"/>
            <w:hideMark/>
          </w:tcPr>
          <w:p w14:paraId="708C3F14" w14:textId="77777777" w:rsidR="00552FF3" w:rsidRPr="00436F7A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436F7A">
              <w:rPr>
                <w:b/>
                <w:bCs/>
                <w:lang w:val="fr-FR" w:eastAsia="zh-CN"/>
              </w:rPr>
              <w:t>IAP 9</w:t>
            </w:r>
          </w:p>
        </w:tc>
        <w:tc>
          <w:tcPr>
            <w:tcW w:w="1985" w:type="dxa"/>
            <w:vAlign w:val="center"/>
          </w:tcPr>
          <w:p w14:paraId="4F5CD14F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NOC Res. 1</w:t>
            </w:r>
          </w:p>
        </w:tc>
        <w:tc>
          <w:tcPr>
            <w:tcW w:w="3441" w:type="dxa"/>
            <w:vAlign w:val="center"/>
          </w:tcPr>
          <w:p w14:paraId="36D6A508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Dekanic, Ena (États-Unis)</w:t>
            </w:r>
          </w:p>
        </w:tc>
        <w:tc>
          <w:tcPr>
            <w:tcW w:w="3570" w:type="dxa"/>
            <w:vAlign w:val="center"/>
          </w:tcPr>
          <w:p w14:paraId="6385FBDF" w14:textId="77777777" w:rsidR="00552FF3" w:rsidRPr="00436F7A" w:rsidRDefault="00DE7078" w:rsidP="00FB009F">
            <w:pPr>
              <w:pStyle w:val="Tabletext"/>
              <w:rPr>
                <w:rStyle w:val="Hyperlink"/>
                <w:lang w:val="fr-FR"/>
              </w:rPr>
            </w:pPr>
            <w:hyperlink r:id="rId20" w:history="1">
              <w:r w:rsidR="00552FF3" w:rsidRPr="00436F7A">
                <w:rPr>
                  <w:rStyle w:val="Hyperlink"/>
                  <w:lang w:val="fr-FR"/>
                </w:rPr>
                <w:t>DekanicE@state.gov</w:t>
              </w:r>
            </w:hyperlink>
          </w:p>
        </w:tc>
      </w:tr>
      <w:tr w:rsidR="00552FF3" w:rsidRPr="00436F7A" w14:paraId="45483C09" w14:textId="77777777" w:rsidTr="00FB009F">
        <w:trPr>
          <w:jc w:val="center"/>
        </w:trPr>
        <w:tc>
          <w:tcPr>
            <w:tcW w:w="1129" w:type="dxa"/>
            <w:vAlign w:val="center"/>
            <w:hideMark/>
          </w:tcPr>
          <w:p w14:paraId="2DFF7393" w14:textId="77777777" w:rsidR="00552FF3" w:rsidRPr="00436F7A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436F7A">
              <w:rPr>
                <w:b/>
                <w:bCs/>
                <w:lang w:val="fr-FR" w:eastAsia="zh-CN"/>
              </w:rPr>
              <w:t>IAP 10</w:t>
            </w:r>
          </w:p>
        </w:tc>
        <w:tc>
          <w:tcPr>
            <w:tcW w:w="1985" w:type="dxa"/>
            <w:vAlign w:val="center"/>
          </w:tcPr>
          <w:p w14:paraId="3C019343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NOC Rés. 47</w:t>
            </w:r>
          </w:p>
        </w:tc>
        <w:tc>
          <w:tcPr>
            <w:tcW w:w="3441" w:type="dxa"/>
            <w:vAlign w:val="center"/>
          </w:tcPr>
          <w:p w14:paraId="237B4869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Risberg, Pearl (États-Unis)</w:t>
            </w:r>
          </w:p>
        </w:tc>
        <w:tc>
          <w:tcPr>
            <w:tcW w:w="3570" w:type="dxa"/>
            <w:vAlign w:val="center"/>
          </w:tcPr>
          <w:p w14:paraId="4B959A2B" w14:textId="77777777" w:rsidR="00552FF3" w:rsidRPr="00436F7A" w:rsidRDefault="00DE7078" w:rsidP="00FB009F">
            <w:pPr>
              <w:pStyle w:val="Tabletext"/>
              <w:rPr>
                <w:rStyle w:val="Hyperlink"/>
                <w:lang w:val="fr-FR"/>
              </w:rPr>
            </w:pPr>
            <w:hyperlink r:id="rId21" w:history="1">
              <w:r w:rsidR="00552FF3" w:rsidRPr="00436F7A">
                <w:rPr>
                  <w:rStyle w:val="Hyperlink"/>
                  <w:lang w:val="fr-FR"/>
                </w:rPr>
                <w:t>prisberg@ntia.gov</w:t>
              </w:r>
            </w:hyperlink>
          </w:p>
        </w:tc>
      </w:tr>
      <w:tr w:rsidR="00552FF3" w:rsidRPr="00436F7A" w14:paraId="47895FCE" w14:textId="77777777" w:rsidTr="00FB009F">
        <w:trPr>
          <w:jc w:val="center"/>
        </w:trPr>
        <w:tc>
          <w:tcPr>
            <w:tcW w:w="1129" w:type="dxa"/>
            <w:vAlign w:val="center"/>
            <w:hideMark/>
          </w:tcPr>
          <w:p w14:paraId="7F340BFE" w14:textId="77777777" w:rsidR="00552FF3" w:rsidRPr="00436F7A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436F7A">
              <w:rPr>
                <w:b/>
                <w:bCs/>
                <w:lang w:val="fr-FR" w:eastAsia="zh-CN"/>
              </w:rPr>
              <w:t>IAP 11</w:t>
            </w:r>
          </w:p>
        </w:tc>
        <w:tc>
          <w:tcPr>
            <w:tcW w:w="1985" w:type="dxa"/>
            <w:vAlign w:val="center"/>
          </w:tcPr>
          <w:p w14:paraId="0ABD109A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NOC Rés. 64</w:t>
            </w:r>
          </w:p>
        </w:tc>
        <w:tc>
          <w:tcPr>
            <w:tcW w:w="3441" w:type="dxa"/>
            <w:vAlign w:val="center"/>
          </w:tcPr>
          <w:p w14:paraId="1232AB35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Risberg, Pearl (États-Unis)</w:t>
            </w:r>
          </w:p>
        </w:tc>
        <w:tc>
          <w:tcPr>
            <w:tcW w:w="3570" w:type="dxa"/>
            <w:vAlign w:val="center"/>
          </w:tcPr>
          <w:p w14:paraId="3CDEB9C4" w14:textId="77777777" w:rsidR="00552FF3" w:rsidRPr="00436F7A" w:rsidRDefault="00DE7078" w:rsidP="00FB009F">
            <w:pPr>
              <w:pStyle w:val="Tabletext"/>
              <w:rPr>
                <w:rStyle w:val="Hyperlink"/>
                <w:lang w:val="fr-FR"/>
              </w:rPr>
            </w:pPr>
            <w:hyperlink r:id="rId22" w:history="1">
              <w:r w:rsidR="00552FF3" w:rsidRPr="00436F7A">
                <w:rPr>
                  <w:rStyle w:val="Hyperlink"/>
                  <w:lang w:val="fr-FR"/>
                </w:rPr>
                <w:t>prisberg@ntia.gov</w:t>
              </w:r>
            </w:hyperlink>
          </w:p>
        </w:tc>
      </w:tr>
      <w:tr w:rsidR="00552FF3" w:rsidRPr="00436F7A" w14:paraId="4D448ABA" w14:textId="77777777" w:rsidTr="00FB009F">
        <w:trPr>
          <w:jc w:val="center"/>
        </w:trPr>
        <w:tc>
          <w:tcPr>
            <w:tcW w:w="1129" w:type="dxa"/>
            <w:vAlign w:val="center"/>
            <w:hideMark/>
          </w:tcPr>
          <w:p w14:paraId="7C2D463D" w14:textId="77777777" w:rsidR="00552FF3" w:rsidRPr="00436F7A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436F7A">
              <w:rPr>
                <w:b/>
                <w:bCs/>
                <w:lang w:val="fr-FR" w:eastAsia="zh-CN"/>
              </w:rPr>
              <w:t>IAP 12</w:t>
            </w:r>
          </w:p>
        </w:tc>
        <w:tc>
          <w:tcPr>
            <w:tcW w:w="1985" w:type="dxa"/>
            <w:vAlign w:val="center"/>
          </w:tcPr>
          <w:p w14:paraId="6FEC7B48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MOD Rés. 48</w:t>
            </w:r>
          </w:p>
        </w:tc>
        <w:tc>
          <w:tcPr>
            <w:tcW w:w="3441" w:type="dxa"/>
            <w:vAlign w:val="center"/>
          </w:tcPr>
          <w:p w14:paraId="5E42735D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Merritt, Jason (Canada)</w:t>
            </w:r>
          </w:p>
        </w:tc>
        <w:tc>
          <w:tcPr>
            <w:tcW w:w="3570" w:type="dxa"/>
            <w:vAlign w:val="center"/>
          </w:tcPr>
          <w:p w14:paraId="36509A84" w14:textId="77777777" w:rsidR="00552FF3" w:rsidRPr="00436F7A" w:rsidRDefault="00DE7078" w:rsidP="00FB009F">
            <w:pPr>
              <w:pStyle w:val="Tabletext"/>
              <w:rPr>
                <w:rStyle w:val="Hyperlink"/>
                <w:lang w:val="fr-FR"/>
              </w:rPr>
            </w:pPr>
            <w:hyperlink r:id="rId23" w:history="1">
              <w:r w:rsidR="00552FF3" w:rsidRPr="00436F7A">
                <w:rPr>
                  <w:rStyle w:val="Hyperlink"/>
                  <w:lang w:val="fr-FR"/>
                </w:rPr>
                <w:t>Jason.Merritt@ised-isde.gc.ca</w:t>
              </w:r>
            </w:hyperlink>
          </w:p>
        </w:tc>
      </w:tr>
      <w:tr w:rsidR="00552FF3" w:rsidRPr="00436F7A" w14:paraId="09063C43" w14:textId="77777777" w:rsidTr="00FB009F">
        <w:trPr>
          <w:trHeight w:val="70"/>
          <w:jc w:val="center"/>
        </w:trPr>
        <w:tc>
          <w:tcPr>
            <w:tcW w:w="1129" w:type="dxa"/>
            <w:vAlign w:val="center"/>
            <w:hideMark/>
          </w:tcPr>
          <w:p w14:paraId="598AD411" w14:textId="77777777" w:rsidR="00552FF3" w:rsidRPr="00436F7A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436F7A">
              <w:rPr>
                <w:b/>
                <w:bCs/>
                <w:lang w:val="fr-FR" w:eastAsia="zh-CN"/>
              </w:rPr>
              <w:t>IAP 13</w:t>
            </w:r>
          </w:p>
        </w:tc>
        <w:tc>
          <w:tcPr>
            <w:tcW w:w="1985" w:type="dxa"/>
            <w:vAlign w:val="center"/>
          </w:tcPr>
          <w:p w14:paraId="3DF6697E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MOD Rés. 68</w:t>
            </w:r>
          </w:p>
        </w:tc>
        <w:tc>
          <w:tcPr>
            <w:tcW w:w="3441" w:type="dxa"/>
            <w:vAlign w:val="center"/>
          </w:tcPr>
          <w:p w14:paraId="3139CE08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Gracie, Bruce (Canada)</w:t>
            </w:r>
          </w:p>
        </w:tc>
        <w:tc>
          <w:tcPr>
            <w:tcW w:w="3570" w:type="dxa"/>
            <w:vAlign w:val="center"/>
          </w:tcPr>
          <w:p w14:paraId="11A1D8C8" w14:textId="77777777" w:rsidR="00552FF3" w:rsidRPr="00436F7A" w:rsidRDefault="00DE7078" w:rsidP="00FB009F">
            <w:pPr>
              <w:pStyle w:val="Tabletext"/>
              <w:rPr>
                <w:rStyle w:val="Hyperlink"/>
                <w:lang w:val="fr-FR"/>
              </w:rPr>
            </w:pPr>
            <w:hyperlink r:id="rId24" w:history="1">
              <w:r w:rsidR="00552FF3" w:rsidRPr="00436F7A">
                <w:rPr>
                  <w:rStyle w:val="Hyperlink"/>
                  <w:lang w:val="fr-FR"/>
                </w:rPr>
                <w:t>bruce.gracie@ericsson.com</w:t>
              </w:r>
            </w:hyperlink>
          </w:p>
        </w:tc>
      </w:tr>
      <w:tr w:rsidR="00552FF3" w:rsidRPr="00436F7A" w14:paraId="7C50885A" w14:textId="77777777" w:rsidTr="00FB009F">
        <w:trPr>
          <w:jc w:val="center"/>
        </w:trPr>
        <w:tc>
          <w:tcPr>
            <w:tcW w:w="1129" w:type="dxa"/>
            <w:vAlign w:val="center"/>
            <w:hideMark/>
          </w:tcPr>
          <w:p w14:paraId="4F429461" w14:textId="77777777" w:rsidR="00552FF3" w:rsidRPr="00436F7A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436F7A">
              <w:rPr>
                <w:b/>
                <w:bCs/>
                <w:lang w:val="fr-FR" w:eastAsia="zh-CN"/>
              </w:rPr>
              <w:t>IAP 14</w:t>
            </w:r>
          </w:p>
        </w:tc>
        <w:tc>
          <w:tcPr>
            <w:tcW w:w="1985" w:type="dxa"/>
            <w:vAlign w:val="center"/>
          </w:tcPr>
          <w:p w14:paraId="4843365D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MOD Rés. 99</w:t>
            </w:r>
          </w:p>
        </w:tc>
        <w:tc>
          <w:tcPr>
            <w:tcW w:w="3441" w:type="dxa"/>
            <w:vAlign w:val="center"/>
          </w:tcPr>
          <w:p w14:paraId="5589618E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Avellaneda, Oscar (Canada)</w:t>
            </w:r>
          </w:p>
        </w:tc>
        <w:tc>
          <w:tcPr>
            <w:tcW w:w="3570" w:type="dxa"/>
            <w:vAlign w:val="center"/>
          </w:tcPr>
          <w:p w14:paraId="12706146" w14:textId="77777777" w:rsidR="00552FF3" w:rsidRPr="00436F7A" w:rsidRDefault="00DE7078" w:rsidP="00FB009F">
            <w:pPr>
              <w:pStyle w:val="Tabletext"/>
              <w:rPr>
                <w:rStyle w:val="Hyperlink"/>
                <w:lang w:val="fr-FR"/>
              </w:rPr>
            </w:pPr>
            <w:hyperlink r:id="rId25" w:history="1">
              <w:r w:rsidR="00552FF3" w:rsidRPr="00436F7A">
                <w:rPr>
                  <w:rStyle w:val="Hyperlink"/>
                  <w:lang w:val="fr-FR"/>
                </w:rPr>
                <w:t>oscar.avellaneda@ised-isde.gc.ca</w:t>
              </w:r>
            </w:hyperlink>
          </w:p>
        </w:tc>
      </w:tr>
      <w:tr w:rsidR="00552FF3" w:rsidRPr="00436F7A" w14:paraId="7886A6F6" w14:textId="77777777" w:rsidTr="00FB009F">
        <w:trPr>
          <w:jc w:val="center"/>
        </w:trPr>
        <w:tc>
          <w:tcPr>
            <w:tcW w:w="1129" w:type="dxa"/>
            <w:vAlign w:val="center"/>
            <w:hideMark/>
          </w:tcPr>
          <w:p w14:paraId="388BE14D" w14:textId="77777777" w:rsidR="00552FF3" w:rsidRPr="00436F7A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436F7A">
              <w:rPr>
                <w:b/>
                <w:bCs/>
                <w:lang w:val="fr-FR" w:eastAsia="zh-CN"/>
              </w:rPr>
              <w:t>IAP 15</w:t>
            </w:r>
          </w:p>
        </w:tc>
        <w:tc>
          <w:tcPr>
            <w:tcW w:w="1985" w:type="dxa"/>
            <w:vAlign w:val="center"/>
          </w:tcPr>
          <w:p w14:paraId="694F2382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MOD Rés. 50</w:t>
            </w:r>
          </w:p>
        </w:tc>
        <w:tc>
          <w:tcPr>
            <w:tcW w:w="3441" w:type="dxa"/>
            <w:vAlign w:val="center"/>
          </w:tcPr>
          <w:p w14:paraId="1C121895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Avellaneda, Oscar (Canada)</w:t>
            </w:r>
          </w:p>
        </w:tc>
        <w:tc>
          <w:tcPr>
            <w:tcW w:w="3570" w:type="dxa"/>
            <w:vAlign w:val="center"/>
          </w:tcPr>
          <w:p w14:paraId="7D45C43F" w14:textId="77777777" w:rsidR="00552FF3" w:rsidRPr="00436F7A" w:rsidRDefault="00DE7078" w:rsidP="00FB009F">
            <w:pPr>
              <w:pStyle w:val="Tabletext"/>
              <w:rPr>
                <w:rStyle w:val="Hyperlink"/>
                <w:lang w:val="fr-FR"/>
              </w:rPr>
            </w:pPr>
            <w:hyperlink r:id="rId26" w:history="1">
              <w:r w:rsidR="00552FF3" w:rsidRPr="00436F7A">
                <w:rPr>
                  <w:rStyle w:val="Hyperlink"/>
                  <w:lang w:val="fr-FR"/>
                </w:rPr>
                <w:t>oscar.avellaneda@ised-isde.gc.ca</w:t>
              </w:r>
            </w:hyperlink>
          </w:p>
        </w:tc>
      </w:tr>
      <w:tr w:rsidR="00552FF3" w:rsidRPr="00436F7A" w14:paraId="752A8829" w14:textId="77777777" w:rsidTr="00FB009F">
        <w:trPr>
          <w:jc w:val="center"/>
        </w:trPr>
        <w:tc>
          <w:tcPr>
            <w:tcW w:w="1129" w:type="dxa"/>
            <w:vAlign w:val="center"/>
            <w:hideMark/>
          </w:tcPr>
          <w:p w14:paraId="60C011CB" w14:textId="77777777" w:rsidR="00552FF3" w:rsidRPr="00436F7A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436F7A">
              <w:rPr>
                <w:b/>
                <w:bCs/>
                <w:lang w:val="fr-FR" w:eastAsia="zh-CN"/>
              </w:rPr>
              <w:t>IAP 16</w:t>
            </w:r>
          </w:p>
        </w:tc>
        <w:tc>
          <w:tcPr>
            <w:tcW w:w="1985" w:type="dxa"/>
            <w:vAlign w:val="center"/>
          </w:tcPr>
          <w:p w14:paraId="43777E46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MOD Rés. 76</w:t>
            </w:r>
          </w:p>
        </w:tc>
        <w:tc>
          <w:tcPr>
            <w:tcW w:w="3441" w:type="dxa"/>
            <w:vAlign w:val="center"/>
          </w:tcPr>
          <w:p w14:paraId="5A3421FD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Colman, Ho (Canada)</w:t>
            </w:r>
          </w:p>
        </w:tc>
        <w:tc>
          <w:tcPr>
            <w:tcW w:w="3570" w:type="dxa"/>
            <w:vAlign w:val="center"/>
          </w:tcPr>
          <w:p w14:paraId="1D08C998" w14:textId="77777777" w:rsidR="00552FF3" w:rsidRPr="00436F7A" w:rsidRDefault="00DE7078" w:rsidP="00FB009F">
            <w:pPr>
              <w:pStyle w:val="Tabletext"/>
              <w:rPr>
                <w:rStyle w:val="Hyperlink"/>
                <w:lang w:val="fr-FR"/>
              </w:rPr>
            </w:pPr>
            <w:hyperlink r:id="rId27" w:history="1">
              <w:r w:rsidR="00552FF3" w:rsidRPr="00436F7A">
                <w:rPr>
                  <w:rStyle w:val="Hyperlink"/>
                  <w:lang w:val="fr-FR"/>
                </w:rPr>
                <w:t>colman.ho@ised-isde.gc.ca</w:t>
              </w:r>
            </w:hyperlink>
          </w:p>
        </w:tc>
      </w:tr>
      <w:tr w:rsidR="00552FF3" w:rsidRPr="00436F7A" w14:paraId="6F2D2750" w14:textId="77777777" w:rsidTr="00FB009F">
        <w:trPr>
          <w:jc w:val="center"/>
        </w:trPr>
        <w:tc>
          <w:tcPr>
            <w:tcW w:w="1129" w:type="dxa"/>
            <w:vAlign w:val="center"/>
            <w:hideMark/>
          </w:tcPr>
          <w:p w14:paraId="7BB672B8" w14:textId="77777777" w:rsidR="00552FF3" w:rsidRPr="00436F7A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436F7A">
              <w:rPr>
                <w:b/>
                <w:bCs/>
                <w:lang w:val="fr-FR" w:eastAsia="zh-CN"/>
              </w:rPr>
              <w:t>IAP 17</w:t>
            </w:r>
          </w:p>
        </w:tc>
        <w:tc>
          <w:tcPr>
            <w:tcW w:w="1985" w:type="dxa"/>
            <w:vAlign w:val="center"/>
          </w:tcPr>
          <w:p w14:paraId="215BF75B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NOC Rés. 29</w:t>
            </w:r>
          </w:p>
        </w:tc>
        <w:tc>
          <w:tcPr>
            <w:tcW w:w="3441" w:type="dxa"/>
            <w:vAlign w:val="center"/>
          </w:tcPr>
          <w:p w14:paraId="602D10EF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Rutherford, Kelsie (États-Unis)</w:t>
            </w:r>
          </w:p>
        </w:tc>
        <w:tc>
          <w:tcPr>
            <w:tcW w:w="3570" w:type="dxa"/>
            <w:vAlign w:val="center"/>
          </w:tcPr>
          <w:p w14:paraId="3BEF877A" w14:textId="77777777" w:rsidR="00552FF3" w:rsidRPr="00436F7A" w:rsidRDefault="00DE7078" w:rsidP="00FB009F">
            <w:pPr>
              <w:pStyle w:val="Tabletext"/>
              <w:rPr>
                <w:rStyle w:val="Hyperlink"/>
                <w:lang w:val="fr-FR"/>
              </w:rPr>
            </w:pPr>
            <w:hyperlink r:id="rId28" w:history="1">
              <w:r w:rsidR="00552FF3" w:rsidRPr="00436F7A">
                <w:rPr>
                  <w:rStyle w:val="Hyperlink"/>
                  <w:lang w:val="fr-FR"/>
                </w:rPr>
                <w:t>Kelsie.Rutherford@fcc.gov</w:t>
              </w:r>
            </w:hyperlink>
          </w:p>
        </w:tc>
      </w:tr>
      <w:tr w:rsidR="00552FF3" w:rsidRPr="00436F7A" w14:paraId="030E7D57" w14:textId="77777777" w:rsidTr="00FB009F">
        <w:trPr>
          <w:jc w:val="center"/>
        </w:trPr>
        <w:tc>
          <w:tcPr>
            <w:tcW w:w="1129" w:type="dxa"/>
            <w:vAlign w:val="center"/>
            <w:hideMark/>
          </w:tcPr>
          <w:p w14:paraId="324A19A8" w14:textId="77777777" w:rsidR="00552FF3" w:rsidRPr="00436F7A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436F7A">
              <w:rPr>
                <w:b/>
                <w:bCs/>
                <w:lang w:val="fr-FR" w:eastAsia="zh-CN"/>
              </w:rPr>
              <w:t>IAP 18</w:t>
            </w:r>
          </w:p>
        </w:tc>
        <w:tc>
          <w:tcPr>
            <w:tcW w:w="1985" w:type="dxa"/>
            <w:vAlign w:val="center"/>
          </w:tcPr>
          <w:p w14:paraId="5FC70398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MOD Rés. 84</w:t>
            </w:r>
          </w:p>
        </w:tc>
        <w:tc>
          <w:tcPr>
            <w:tcW w:w="3441" w:type="dxa"/>
            <w:vAlign w:val="center"/>
          </w:tcPr>
          <w:p w14:paraId="70E1B595" w14:textId="0AF67928" w:rsidR="00552FF3" w:rsidRPr="00436F7A" w:rsidRDefault="00F25C2B" w:rsidP="00FB009F">
            <w:pPr>
              <w:pStyle w:val="Tabletext"/>
              <w:rPr>
                <w:lang w:val="fr-FR" w:eastAsia="zh-CN"/>
              </w:rPr>
            </w:pPr>
            <w:del w:id="13" w:author="French" w:date="2024-10-14T14:50:00Z" w16du:dateUtc="2024-10-14T12:50:00Z">
              <w:r w:rsidRPr="009D5582" w:rsidDel="00544874">
                <w:rPr>
                  <w:lang w:val="fr-FR" w:eastAsia="zh-CN"/>
                </w:rPr>
                <w:delText>Villa Trapala, Tania</w:delText>
              </w:r>
            </w:del>
            <w:ins w:id="14" w:author="French" w:date="2024-10-14T14:56:00Z" w16du:dateUtc="2024-10-14T12:56:00Z">
              <w:r w:rsidRPr="00436F7A">
                <w:rPr>
                  <w:lang w:val="fr-FR" w:eastAsia="zh-CN"/>
                </w:rPr>
                <w:t>Hernández</w:t>
              </w:r>
              <w:r>
                <w:rPr>
                  <w:lang w:val="fr-FR" w:eastAsia="zh-CN"/>
                </w:rPr>
                <w:t>,</w:t>
              </w:r>
              <w:r w:rsidRPr="00436F7A">
                <w:rPr>
                  <w:lang w:val="fr-FR" w:eastAsia="zh-CN"/>
                </w:rPr>
                <w:t xml:space="preserve"> Miranda</w:t>
              </w:r>
            </w:ins>
            <w:r w:rsidR="00552FF3" w:rsidRPr="00436F7A">
              <w:rPr>
                <w:lang w:val="fr-FR" w:eastAsia="zh-CN"/>
              </w:rPr>
              <w:t xml:space="preserve"> (Mexique)</w:t>
            </w:r>
          </w:p>
        </w:tc>
        <w:tc>
          <w:tcPr>
            <w:tcW w:w="3570" w:type="dxa"/>
            <w:vAlign w:val="center"/>
          </w:tcPr>
          <w:p w14:paraId="1E000D64" w14:textId="0E23CBEF" w:rsidR="00552FF3" w:rsidRPr="00436F7A" w:rsidRDefault="00F25C2B" w:rsidP="00FB009F">
            <w:pPr>
              <w:pStyle w:val="Tabletext"/>
              <w:rPr>
                <w:rStyle w:val="Hyperlink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>HYPERLINK "mailto:"</w:instrText>
            </w:r>
            <w:r>
              <w:rPr>
                <w:lang w:val="fr-FR"/>
              </w:rPr>
              <w:fldChar w:fldCharType="separate"/>
            </w:r>
            <w:del w:id="15" w:author="French" w:date="2024-10-14T14:50:00Z" w16du:dateUtc="2024-10-14T12:50:00Z">
              <w:r w:rsidRPr="007C08AD" w:rsidDel="00544874">
                <w:rPr>
                  <w:rStyle w:val="Hyperlink"/>
                  <w:lang w:val="fr-FR"/>
                </w:rPr>
                <w:delText>tania.villa@ift.org.mx</w:delText>
              </w:r>
            </w:del>
            <w:r>
              <w:rPr>
                <w:lang w:val="fr-FR"/>
              </w:rPr>
              <w:fldChar w:fldCharType="end"/>
            </w:r>
            <w:ins w:id="16" w:author="French" w:date="2024-10-14T14:57:00Z" w16du:dateUtc="2024-10-14T12:57:00Z">
              <w:r w:rsidR="0048619C">
                <w:rPr>
                  <w:lang w:val="fr-FR"/>
                </w:rPr>
                <w:br/>
              </w:r>
            </w:ins>
            <w:r w:rsidR="0048619C">
              <w:rPr>
                <w:lang w:val="fr-FR"/>
              </w:rPr>
              <w:fldChar w:fldCharType="begin"/>
            </w:r>
            <w:r w:rsidR="0048619C">
              <w:rPr>
                <w:lang w:val="fr-FR"/>
              </w:rPr>
              <w:instrText>HYPERLINK "mailto:</w:instrText>
            </w:r>
            <w:r w:rsidR="0048619C" w:rsidRPr="0048619C">
              <w:rPr>
                <w:lang w:val="fr-FR"/>
              </w:rPr>
              <w:instrText>miranda.hernandez@ift.org.mx</w:instrText>
            </w:r>
            <w:r w:rsidR="0048619C">
              <w:rPr>
                <w:lang w:val="fr-FR"/>
              </w:rPr>
              <w:instrText>"</w:instrText>
            </w:r>
            <w:r w:rsidR="0048619C">
              <w:rPr>
                <w:lang w:val="fr-FR"/>
              </w:rPr>
              <w:fldChar w:fldCharType="separate"/>
            </w:r>
            <w:ins w:id="17" w:author="French" w:date="2024-10-14T14:56:00Z" w16du:dateUtc="2024-10-14T12:56:00Z">
              <w:r w:rsidR="0048619C" w:rsidRPr="007C08AD">
                <w:rPr>
                  <w:rStyle w:val="Hyperlink"/>
                  <w:lang w:val="fr-FR"/>
                </w:rPr>
                <w:t>miranda.hernandez@ift.org.mx</w:t>
              </w:r>
            </w:ins>
            <w:r w:rsidR="0048619C">
              <w:rPr>
                <w:lang w:val="fr-FR"/>
              </w:rPr>
              <w:fldChar w:fldCharType="end"/>
            </w:r>
          </w:p>
        </w:tc>
      </w:tr>
      <w:tr w:rsidR="00552FF3" w:rsidRPr="00436F7A" w14:paraId="0C92DC84" w14:textId="77777777" w:rsidTr="00FB009F">
        <w:trPr>
          <w:jc w:val="center"/>
        </w:trPr>
        <w:tc>
          <w:tcPr>
            <w:tcW w:w="1129" w:type="dxa"/>
            <w:vAlign w:val="center"/>
            <w:hideMark/>
          </w:tcPr>
          <w:p w14:paraId="5DEB1512" w14:textId="77777777" w:rsidR="00552FF3" w:rsidRPr="00436F7A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436F7A">
              <w:rPr>
                <w:b/>
                <w:bCs/>
                <w:lang w:val="fr-FR" w:eastAsia="zh-CN"/>
              </w:rPr>
              <w:t>IAP 19</w:t>
            </w:r>
          </w:p>
        </w:tc>
        <w:tc>
          <w:tcPr>
            <w:tcW w:w="1985" w:type="dxa"/>
            <w:vAlign w:val="center"/>
          </w:tcPr>
          <w:p w14:paraId="1E9442AA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ADD métavers</w:t>
            </w:r>
          </w:p>
        </w:tc>
        <w:tc>
          <w:tcPr>
            <w:tcW w:w="3441" w:type="dxa"/>
            <w:vAlign w:val="center"/>
          </w:tcPr>
          <w:p w14:paraId="38CE262F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Hirayama, Roberto (Brésil)</w:t>
            </w:r>
          </w:p>
        </w:tc>
        <w:tc>
          <w:tcPr>
            <w:tcW w:w="3570" w:type="dxa"/>
            <w:vAlign w:val="center"/>
          </w:tcPr>
          <w:p w14:paraId="579BBC47" w14:textId="77777777" w:rsidR="00552FF3" w:rsidRPr="00436F7A" w:rsidRDefault="00DE7078" w:rsidP="00FB009F">
            <w:pPr>
              <w:pStyle w:val="Tabletext"/>
              <w:rPr>
                <w:rStyle w:val="Hyperlink"/>
                <w:lang w:val="fr-FR"/>
              </w:rPr>
            </w:pPr>
            <w:hyperlink r:id="rId29" w:history="1">
              <w:r w:rsidR="00552FF3" w:rsidRPr="00436F7A">
                <w:rPr>
                  <w:rStyle w:val="Hyperlink"/>
                  <w:lang w:val="fr-FR"/>
                </w:rPr>
                <w:t>Hirayama@anatel.gov.br</w:t>
              </w:r>
            </w:hyperlink>
          </w:p>
        </w:tc>
      </w:tr>
      <w:tr w:rsidR="00552FF3" w:rsidRPr="00436F7A" w14:paraId="2E5FDE4C" w14:textId="77777777" w:rsidTr="00FB009F">
        <w:trPr>
          <w:jc w:val="center"/>
        </w:trPr>
        <w:tc>
          <w:tcPr>
            <w:tcW w:w="1129" w:type="dxa"/>
            <w:vAlign w:val="center"/>
          </w:tcPr>
          <w:p w14:paraId="79227CEE" w14:textId="77777777" w:rsidR="00552FF3" w:rsidRPr="00436F7A" w:rsidRDefault="00552FF3" w:rsidP="00FB009F">
            <w:pPr>
              <w:pStyle w:val="Tabletext"/>
              <w:jc w:val="center"/>
              <w:rPr>
                <w:b/>
                <w:bCs/>
                <w:lang w:val="fr-FR" w:eastAsia="zh-CN"/>
              </w:rPr>
            </w:pPr>
            <w:r w:rsidRPr="00436F7A">
              <w:rPr>
                <w:b/>
                <w:bCs/>
                <w:lang w:val="fr-FR" w:eastAsia="zh-CN"/>
              </w:rPr>
              <w:t>IAP 20</w:t>
            </w:r>
          </w:p>
        </w:tc>
        <w:tc>
          <w:tcPr>
            <w:tcW w:w="1985" w:type="dxa"/>
            <w:vAlign w:val="center"/>
          </w:tcPr>
          <w:p w14:paraId="3B1FB384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MOD Rés. 2</w:t>
            </w:r>
          </w:p>
        </w:tc>
        <w:tc>
          <w:tcPr>
            <w:tcW w:w="3441" w:type="dxa"/>
            <w:vAlign w:val="center"/>
          </w:tcPr>
          <w:p w14:paraId="4A36AEF0" w14:textId="77777777" w:rsidR="00552FF3" w:rsidRPr="00436F7A" w:rsidRDefault="00552FF3" w:rsidP="00FB009F">
            <w:pPr>
              <w:pStyle w:val="Tabletext"/>
              <w:rPr>
                <w:lang w:val="fr-FR" w:eastAsia="zh-CN"/>
              </w:rPr>
            </w:pPr>
            <w:r w:rsidRPr="00436F7A">
              <w:rPr>
                <w:lang w:val="fr-FR" w:eastAsia="zh-CN"/>
              </w:rPr>
              <w:t>Avellaneda, Oscar (Canada)</w:t>
            </w:r>
          </w:p>
        </w:tc>
        <w:tc>
          <w:tcPr>
            <w:tcW w:w="3570" w:type="dxa"/>
            <w:vAlign w:val="center"/>
          </w:tcPr>
          <w:p w14:paraId="2EE1FAD1" w14:textId="77777777" w:rsidR="00552FF3" w:rsidRPr="00436F7A" w:rsidRDefault="00DE7078" w:rsidP="00FB009F">
            <w:pPr>
              <w:pStyle w:val="Tabletext"/>
              <w:rPr>
                <w:rStyle w:val="Hyperlink"/>
                <w:lang w:val="fr-FR"/>
              </w:rPr>
            </w:pPr>
            <w:hyperlink r:id="rId30" w:history="1">
              <w:r w:rsidR="00552FF3" w:rsidRPr="00436F7A">
                <w:rPr>
                  <w:rStyle w:val="Hyperlink"/>
                  <w:lang w:val="fr-FR"/>
                </w:rPr>
                <w:t>oscar.avellaneda@ised-isde.gc.ca</w:t>
              </w:r>
            </w:hyperlink>
          </w:p>
        </w:tc>
      </w:tr>
    </w:tbl>
    <w:p w14:paraId="43B7B364" w14:textId="77777777" w:rsidR="00552FF3" w:rsidRPr="00436F7A" w:rsidRDefault="00552FF3" w:rsidP="00552FF3">
      <w:pPr>
        <w:spacing w:before="240"/>
        <w:jc w:val="center"/>
        <w:rPr>
          <w:lang w:val="fr-FR"/>
        </w:rPr>
      </w:pPr>
      <w:r w:rsidRPr="00436F7A">
        <w:rPr>
          <w:lang w:val="fr-FR"/>
        </w:rPr>
        <w:t>______________</w:t>
      </w:r>
    </w:p>
    <w:sectPr w:rsidR="00552FF3" w:rsidRPr="00436F7A" w:rsidSect="0078609B">
      <w:headerReference w:type="default" r:id="rId31"/>
      <w:footerReference w:type="even" r:id="rId32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1546C" w14:textId="77777777" w:rsidR="00D449A9" w:rsidRDefault="00D449A9">
      <w:r>
        <w:separator/>
      </w:r>
    </w:p>
  </w:endnote>
  <w:endnote w:type="continuationSeparator" w:id="0">
    <w:p w14:paraId="53AE09DB" w14:textId="77777777" w:rsidR="00D449A9" w:rsidRDefault="00D449A9">
      <w:r>
        <w:continuationSeparator/>
      </w:r>
    </w:p>
  </w:endnote>
  <w:endnote w:type="continuationNotice" w:id="1">
    <w:p w14:paraId="282318F4" w14:textId="77777777" w:rsidR="00D449A9" w:rsidRDefault="00D449A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0C25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7DCD5EE" w14:textId="285CB0AF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44874">
      <w:rPr>
        <w:noProof/>
      </w:rPr>
      <w:t>14.10.24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AB7C0" w14:textId="77777777" w:rsidR="00D449A9" w:rsidRDefault="00D449A9">
      <w:r>
        <w:rPr>
          <w:b/>
        </w:rPr>
        <w:t>_______________</w:t>
      </w:r>
    </w:p>
  </w:footnote>
  <w:footnote w:type="continuationSeparator" w:id="0">
    <w:p w14:paraId="66984B10" w14:textId="77777777" w:rsidR="00D449A9" w:rsidRDefault="00D449A9">
      <w:r>
        <w:continuationSeparator/>
      </w:r>
    </w:p>
  </w:footnote>
  <w:footnote w:type="continuationNotice" w:id="1">
    <w:p w14:paraId="2ABB5C20" w14:textId="77777777" w:rsidR="00D449A9" w:rsidRDefault="00D449A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5808B" w14:textId="6073B55C" w:rsidR="00A52D1A" w:rsidRDefault="00A52D1A" w:rsidP="005E2231">
    <w:pPr>
      <w:pStyle w:val="Header"/>
      <w:rPr>
        <w:lang w:val="pt-B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3E150A8" w14:textId="5EAF0E1F" w:rsidR="00A52D1A" w:rsidRPr="00A52D1A" w:rsidRDefault="00552FF3" w:rsidP="00A52D1A">
    <w:pPr>
      <w:pStyle w:val="Header"/>
    </w:pPr>
    <w:r>
      <w:rPr>
        <w:noProof/>
      </w:rPr>
      <w:t>WTSA-24/39(Rév.1)-F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34546492">
    <w:abstractNumId w:val="8"/>
  </w:num>
  <w:num w:numId="2" w16cid:durableId="73762787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2940219">
    <w:abstractNumId w:val="9"/>
  </w:num>
  <w:num w:numId="4" w16cid:durableId="1151679663">
    <w:abstractNumId w:val="7"/>
  </w:num>
  <w:num w:numId="5" w16cid:durableId="151141198">
    <w:abstractNumId w:val="6"/>
  </w:num>
  <w:num w:numId="6" w16cid:durableId="1635021298">
    <w:abstractNumId w:val="5"/>
  </w:num>
  <w:num w:numId="7" w16cid:durableId="1132284031">
    <w:abstractNumId w:val="4"/>
  </w:num>
  <w:num w:numId="8" w16cid:durableId="971861464">
    <w:abstractNumId w:val="3"/>
  </w:num>
  <w:num w:numId="9" w16cid:durableId="1783919294">
    <w:abstractNumId w:val="2"/>
  </w:num>
  <w:num w:numId="10" w16cid:durableId="756361300">
    <w:abstractNumId w:val="1"/>
  </w:num>
  <w:num w:numId="11" w16cid:durableId="1064371422">
    <w:abstractNumId w:val="0"/>
  </w:num>
  <w:num w:numId="12" w16cid:durableId="612135195">
    <w:abstractNumId w:val="12"/>
  </w:num>
  <w:num w:numId="13" w16cid:durableId="123511738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4470"/>
    <w:rsid w:val="003A2137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6F7A"/>
    <w:rsid w:val="004373CA"/>
    <w:rsid w:val="00441F6E"/>
    <w:rsid w:val="004420C9"/>
    <w:rsid w:val="00443CCE"/>
    <w:rsid w:val="00462D00"/>
    <w:rsid w:val="00465799"/>
    <w:rsid w:val="00471EF9"/>
    <w:rsid w:val="0048619C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44874"/>
    <w:rsid w:val="0055140B"/>
    <w:rsid w:val="00552FF3"/>
    <w:rsid w:val="00553247"/>
    <w:rsid w:val="0056747D"/>
    <w:rsid w:val="0057333D"/>
    <w:rsid w:val="00581B01"/>
    <w:rsid w:val="00587F8C"/>
    <w:rsid w:val="00595780"/>
    <w:rsid w:val="005964AB"/>
    <w:rsid w:val="005A1A6A"/>
    <w:rsid w:val="005C099A"/>
    <w:rsid w:val="005C31A5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8609B"/>
    <w:rsid w:val="00790D70"/>
    <w:rsid w:val="00797C4B"/>
    <w:rsid w:val="007B47BC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22B56"/>
    <w:rsid w:val="008339D9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3F6D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E6C00"/>
    <w:rsid w:val="00B067BF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9A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78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25C2B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3CB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D5C0BF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fuenmayor@oas.org" TargetMode="External"/><Relationship Id="rId18" Type="http://schemas.openxmlformats.org/officeDocument/2006/relationships/hyperlink" Target="mailto:NajarianPB@state.gov" TargetMode="External"/><Relationship Id="rId26" Type="http://schemas.openxmlformats.org/officeDocument/2006/relationships/hyperlink" Target="mailto:oscar.avellaneda@ised-isde.gc.c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risberg@ntia.gov" TargetMode="External"/><Relationship Id="rId34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DekanicE@state.gov" TargetMode="External"/><Relationship Id="rId25" Type="http://schemas.openxmlformats.org/officeDocument/2006/relationships/hyperlink" Target="mailto:oscar.avellaneda@ised-isde.gc.ca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zanon@anatel.gov.br" TargetMode="External"/><Relationship Id="rId20" Type="http://schemas.openxmlformats.org/officeDocument/2006/relationships/hyperlink" Target="mailto:DekanicE@state.gov" TargetMode="External"/><Relationship Id="rId29" Type="http://schemas.openxmlformats.org/officeDocument/2006/relationships/hyperlink" Target="mailto:Hirayama@anatel.gov.b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bruce.gracie@ericsson.com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colman.ho@ised-isde.gc.ca" TargetMode="External"/><Relationship Id="rId23" Type="http://schemas.openxmlformats.org/officeDocument/2006/relationships/hyperlink" Target="mailto:Jason.Merritt@ised-isde.gc.ca" TargetMode="External"/><Relationship Id="rId28" Type="http://schemas.openxmlformats.org/officeDocument/2006/relationships/hyperlink" Target="mailto:Kelsie.Rutherford@fcc.gov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tcrowe@ntia.gov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scar.avellaneda@ised-isde.gc.ca" TargetMode="External"/><Relationship Id="rId22" Type="http://schemas.openxmlformats.org/officeDocument/2006/relationships/hyperlink" Target="mailto:prisberg@ntia.gov" TargetMode="External"/><Relationship Id="rId27" Type="http://schemas.openxmlformats.org/officeDocument/2006/relationships/hyperlink" Target="mailto:colman.ho@ised-isde.gc.ca" TargetMode="External"/><Relationship Id="rId30" Type="http://schemas.openxmlformats.org/officeDocument/2006/relationships/hyperlink" Target="mailto:oscar.avellaneda@ised-isde.gc.ca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AFDA2B-2506-42EE-9BAC-855001F4ABB4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458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(French)</vt:lpstr>
    </vt:vector>
  </TitlesOfParts>
  <Manager>General Secretariat - Pool</Manager>
  <Company>International Telecommunication Union (ITU)</Company>
  <LinksUpToDate>false</LinksUpToDate>
  <CharactersWithSpaces>4589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(French)</dc:title>
  <dc:subject>World Telecommunication Standardization Assembly</dc:subject>
  <dc:creator>Simão Campos-Neto</dc:creator>
  <cp:keywords>Template v2024.01.30 (draft)</cp:keywords>
  <dc:description>Template used by DPM and CPI for the WTSA-24</dc:description>
  <cp:lastModifiedBy>French</cp:lastModifiedBy>
  <cp:revision>9</cp:revision>
  <cp:lastPrinted>2016-06-06T07:49:00Z</cp:lastPrinted>
  <dcterms:created xsi:type="dcterms:W3CDTF">2024-10-14T08:07:00Z</dcterms:created>
  <dcterms:modified xsi:type="dcterms:W3CDTF">2024-10-14T12:59:00Z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