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47619BB0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22901FB6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088A0735" wp14:editId="32432F3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E1D4271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38A9ACE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5676CB82" wp14:editId="266A307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0D958D94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69E9A63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0ACFBDE1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D65106D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933FF23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7B0A8BA8" w14:textId="77777777" w:rsidTr="00DE1F2F">
        <w:trPr>
          <w:cantSplit/>
        </w:trPr>
        <w:tc>
          <w:tcPr>
            <w:tcW w:w="6237" w:type="dxa"/>
            <w:gridSpan w:val="2"/>
          </w:tcPr>
          <w:p w14:paraId="5EB4243F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3FDF77FA" w14:textId="04A8910B" w:rsidR="00752D4D" w:rsidRPr="0077349A" w:rsidRDefault="00883A6E" w:rsidP="00A52D1A">
            <w:pPr>
              <w:pStyle w:val="Docnumber"/>
            </w:pPr>
            <w:r>
              <w:t>Revision 1 to</w:t>
            </w:r>
            <w:r>
              <w:br/>
            </w:r>
            <w:r w:rsidR="00E83B2D">
              <w:t>Document 39</w:t>
            </w:r>
            <w:r w:rsidR="00E83B2D" w:rsidRPr="0056747D">
              <w:t>-</w:t>
            </w:r>
            <w:r w:rsidR="00E83B2D" w:rsidRPr="003251EA">
              <w:t>E</w:t>
            </w:r>
          </w:p>
        </w:tc>
      </w:tr>
      <w:tr w:rsidR="00931298" w:rsidRPr="0077349A" w14:paraId="02CEBDA5" w14:textId="77777777" w:rsidTr="00DE1F2F">
        <w:trPr>
          <w:cantSplit/>
        </w:trPr>
        <w:tc>
          <w:tcPr>
            <w:tcW w:w="6237" w:type="dxa"/>
            <w:gridSpan w:val="2"/>
          </w:tcPr>
          <w:p w14:paraId="5E9CA411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A4EF9B7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0962C17E" w14:textId="77777777" w:rsidTr="00DE1F2F">
        <w:trPr>
          <w:cantSplit/>
        </w:trPr>
        <w:tc>
          <w:tcPr>
            <w:tcW w:w="6237" w:type="dxa"/>
            <w:gridSpan w:val="2"/>
          </w:tcPr>
          <w:p w14:paraId="504E2673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125FCDE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6EDEAE73" w14:textId="77777777" w:rsidTr="00DE1F2F">
        <w:trPr>
          <w:cantSplit/>
        </w:trPr>
        <w:tc>
          <w:tcPr>
            <w:tcW w:w="9811" w:type="dxa"/>
            <w:gridSpan w:val="4"/>
          </w:tcPr>
          <w:p w14:paraId="2CA5C761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357C101B" w14:textId="77777777" w:rsidTr="00DE1F2F">
        <w:trPr>
          <w:cantSplit/>
        </w:trPr>
        <w:tc>
          <w:tcPr>
            <w:tcW w:w="9811" w:type="dxa"/>
            <w:gridSpan w:val="4"/>
          </w:tcPr>
          <w:p w14:paraId="6FD7664A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7817F7A1" w14:textId="77777777" w:rsidTr="00DE1F2F">
        <w:trPr>
          <w:cantSplit/>
        </w:trPr>
        <w:tc>
          <w:tcPr>
            <w:tcW w:w="9811" w:type="dxa"/>
            <w:gridSpan w:val="4"/>
          </w:tcPr>
          <w:p w14:paraId="7382B2F3" w14:textId="28BEBC0B" w:rsidR="00931298" w:rsidRPr="0077349A" w:rsidRDefault="002F0116" w:rsidP="00C30155">
            <w:pPr>
              <w:pStyle w:val="Title1"/>
            </w:pPr>
            <w:r>
              <w:t>Inter-American Common Proposals for the work of the Assembly</w:t>
            </w:r>
          </w:p>
        </w:tc>
      </w:tr>
      <w:tr w:rsidR="00657CDA" w:rsidRPr="0077349A" w14:paraId="3EC0F05C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A83D64C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2E15A95A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0AD1CF98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100E9ED7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37B8EF9E" w14:textId="77777777" w:rsidTr="00BE2AA7">
        <w:trPr>
          <w:cantSplit/>
        </w:trPr>
        <w:tc>
          <w:tcPr>
            <w:tcW w:w="1885" w:type="dxa"/>
          </w:tcPr>
          <w:p w14:paraId="1BF059FA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1D0F0469" w14:textId="77777777" w:rsidR="002F0116" w:rsidRPr="005D05B1" w:rsidRDefault="002F0116" w:rsidP="002F0116">
            <w:pPr>
              <w:pStyle w:val="Abstract"/>
            </w:pPr>
            <w:r>
              <w:t>The Inter-American Proposals (IAP) for WTSA-24, developed by t</w:t>
            </w:r>
            <w:r w:rsidRPr="005D05B1">
              <w:t xml:space="preserve">he </w:t>
            </w:r>
            <w:r>
              <w:t>Members States of OAS/CITEL</w:t>
            </w:r>
            <w:r w:rsidRPr="005D05B1">
              <w:t>, are presented in this document.</w:t>
            </w:r>
          </w:p>
          <w:p w14:paraId="6428DF0C" w14:textId="77777777" w:rsidR="002F0116" w:rsidRDefault="002F0116" w:rsidP="002F0116">
            <w:pPr>
              <w:pStyle w:val="Abstract"/>
            </w:pPr>
            <w:r>
              <w:t>The following proposals to WTSA-24 reflect the priorities of the Member States of OAS/CITEL for ITU</w:t>
            </w:r>
            <w:r>
              <w:noBreakHyphen/>
              <w:t>T over the next study period.</w:t>
            </w:r>
          </w:p>
          <w:p w14:paraId="0F01C453" w14:textId="77777777" w:rsidR="002F0116" w:rsidRDefault="002F0116" w:rsidP="002F0116">
            <w:pPr>
              <w:pStyle w:val="Abstract"/>
            </w:pPr>
            <w:r>
              <w:t xml:space="preserve">The Member States of OAS/CITEL welcome the opportunity offered by WTSA-24 for in-depth discussions with the other ITU members on the issues to be addressed during the Assembly. To this effect, spokespersons have been designated for each item to act as a point of contact with the other participants of the Assembly in arriving at decisions that can be supported by all ITU members. </w:t>
            </w:r>
          </w:p>
          <w:p w14:paraId="51D56C62" w14:textId="77777777" w:rsidR="002F0116" w:rsidRDefault="002F0116" w:rsidP="002F0116">
            <w:pPr>
              <w:pStyle w:val="Abstract"/>
              <w:rPr>
                <w:lang w:val="en-CA"/>
              </w:rPr>
            </w:pPr>
            <w:r>
              <w:t xml:space="preserve">The structure of the IAPs to WTSA-24 and the list of spokespersons for each of the proposals is contained in Annex 1. </w:t>
            </w:r>
            <w:proofErr w:type="gramStart"/>
            <w:r>
              <w:t xml:space="preserve">By definition, </w:t>
            </w:r>
            <w:r>
              <w:rPr>
                <w:lang w:val="en-CA"/>
              </w:rPr>
              <w:t>an</w:t>
            </w:r>
            <w:proofErr w:type="gramEnd"/>
            <w:r>
              <w:rPr>
                <w:lang w:val="en-CA"/>
              </w:rPr>
              <w:t xml:space="preserve"> IAP is supported by all the Member States of the Organization of American States.</w:t>
            </w:r>
          </w:p>
          <w:p w14:paraId="6EB88450" w14:textId="31DFB18F" w:rsidR="00931298" w:rsidRPr="002F0116" w:rsidRDefault="002F0116" w:rsidP="002F0116">
            <w:pPr>
              <w:pStyle w:val="Abstract"/>
              <w:rPr>
                <w:lang w:val="en-GB"/>
              </w:rPr>
            </w:pPr>
            <w:r>
              <w:t>WTSA-24</w:t>
            </w:r>
            <w:r w:rsidRPr="005D05B1">
              <w:t xml:space="preserve"> is invited to examine and approve the Addendums to this document.</w:t>
            </w:r>
          </w:p>
        </w:tc>
      </w:tr>
      <w:tr w:rsidR="00BE2AA7" w:rsidRPr="00883A6E" w14:paraId="235D7160" w14:textId="77777777" w:rsidTr="00BE2AA7">
        <w:trPr>
          <w:cantSplit/>
        </w:trPr>
        <w:tc>
          <w:tcPr>
            <w:tcW w:w="1885" w:type="dxa"/>
          </w:tcPr>
          <w:p w14:paraId="4CCD524B" w14:textId="77777777" w:rsidR="00BE2AA7" w:rsidRPr="0077349A" w:rsidRDefault="00BE2AA7" w:rsidP="00BE2AA7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7BDAF58A" w14:textId="7083145F" w:rsidR="00BE2AA7" w:rsidRPr="0077349A" w:rsidRDefault="00BE2AA7" w:rsidP="00BE2AA7"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877" w:type="dxa"/>
          </w:tcPr>
          <w:p w14:paraId="1A0A975C" w14:textId="03373130" w:rsidR="00BE2AA7" w:rsidRPr="00BE2AA7" w:rsidRDefault="00BE2AA7" w:rsidP="00BE2AA7">
            <w:pPr>
              <w:rPr>
                <w:lang w:val="fr-CH"/>
              </w:rPr>
            </w:pPr>
            <w:proofErr w:type="gramStart"/>
            <w:r w:rsidRPr="00E34AD0">
              <w:rPr>
                <w:lang w:val="fr-CH"/>
              </w:rPr>
              <w:t>E-mail:</w:t>
            </w:r>
            <w:proofErr w:type="gramEnd"/>
            <w:r w:rsidRPr="00E34AD0">
              <w:rPr>
                <w:lang w:val="fr-CH"/>
              </w:rPr>
              <w:t xml:space="preserve"> </w:t>
            </w:r>
            <w:r>
              <w:fldChar w:fldCharType="begin"/>
            </w:r>
            <w:r w:rsidRPr="00797A25">
              <w:rPr>
                <w:lang w:val="fr-CH"/>
                <w:rPrChange w:id="0" w:author="Bilani, Joumana" w:date="2024-09-13T17:20:00Z" w16du:dateUtc="2024-09-13T15:20:00Z">
                  <w:rPr/>
                </w:rPrChange>
              </w:rPr>
              <w:instrText>HYPERLINK "mailto:mfuenmayor@oas.org" \t "_blank"</w:instrText>
            </w:r>
            <w:r>
              <w:fldChar w:fldCharType="separate"/>
            </w:r>
            <w:r w:rsidRPr="00E34AD0">
              <w:rPr>
                <w:rStyle w:val="Hyperlink"/>
                <w:lang w:val="fr-CH"/>
              </w:rPr>
              <w:t>mfuenmayor@oas.org</w:t>
            </w:r>
            <w:r>
              <w:rPr>
                <w:rStyle w:val="Hyperlink"/>
                <w:lang w:val="fr-CH"/>
              </w:rPr>
              <w:fldChar w:fldCharType="end"/>
            </w:r>
            <w:r w:rsidRPr="00F36589">
              <w:rPr>
                <w:lang w:val="es-ES"/>
              </w:rPr>
              <w:t xml:space="preserve"> </w:t>
            </w:r>
          </w:p>
        </w:tc>
      </w:tr>
    </w:tbl>
    <w:p w14:paraId="52D33841" w14:textId="77777777" w:rsidR="00A52D1A" w:rsidRPr="00BE2AA7" w:rsidRDefault="00A52D1A" w:rsidP="00A52D1A">
      <w:pPr>
        <w:rPr>
          <w:lang w:val="fr-CH"/>
        </w:rPr>
      </w:pPr>
    </w:p>
    <w:p w14:paraId="0C22014A" w14:textId="77777777" w:rsidR="009F4801" w:rsidRPr="00BE2AA7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E2AA7">
        <w:rPr>
          <w:lang w:val="fr-CH"/>
        </w:rPr>
        <w:br w:type="page"/>
      </w:r>
    </w:p>
    <w:p w14:paraId="5DE1B235" w14:textId="77777777" w:rsidR="002F0116" w:rsidRPr="007879D2" w:rsidRDefault="002F0116" w:rsidP="002F0116">
      <w:pPr>
        <w:jc w:val="center"/>
        <w:rPr>
          <w:b/>
          <w:bCs/>
          <w:szCs w:val="24"/>
        </w:rPr>
      </w:pPr>
      <w:r w:rsidRPr="007879D2">
        <w:rPr>
          <w:b/>
          <w:bCs/>
          <w:szCs w:val="24"/>
        </w:rPr>
        <w:lastRenderedPageBreak/>
        <w:t>ANNEX 1</w:t>
      </w:r>
    </w:p>
    <w:p w14:paraId="367E831B" w14:textId="77777777" w:rsidR="002F0116" w:rsidRPr="007879D2" w:rsidRDefault="002F0116" w:rsidP="002F0116">
      <w:pPr>
        <w:jc w:val="center"/>
        <w:rPr>
          <w:b/>
          <w:bCs/>
          <w:szCs w:val="24"/>
        </w:rPr>
      </w:pPr>
      <w:r w:rsidRPr="007879D2">
        <w:rPr>
          <w:b/>
          <w:bCs/>
          <w:szCs w:val="24"/>
        </w:rPr>
        <w:t xml:space="preserve">CITEL </w:t>
      </w:r>
      <w:r>
        <w:rPr>
          <w:b/>
          <w:bCs/>
          <w:szCs w:val="24"/>
        </w:rPr>
        <w:t>SPOKESPERSONS</w:t>
      </w:r>
      <w:r w:rsidRPr="007879D2">
        <w:rPr>
          <w:b/>
          <w:bCs/>
          <w:szCs w:val="24"/>
        </w:rPr>
        <w:t xml:space="preserve"> FOR IAPs TO BE PRESENTED AT WTSA-24</w:t>
      </w:r>
    </w:p>
    <w:p w14:paraId="2E787EAC" w14:textId="77777777" w:rsidR="002F0116" w:rsidRPr="007879D2" w:rsidRDefault="002F0116" w:rsidP="002F0116">
      <w:pPr>
        <w:rPr>
          <w:lang w:val="es-US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054"/>
        <w:gridCol w:w="3240"/>
        <w:gridCol w:w="3570"/>
      </w:tblGrid>
      <w:tr w:rsidR="00883A6E" w:rsidRPr="00747D8F" w14:paraId="5C6FBEC2" w14:textId="77777777" w:rsidTr="005872D1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43856B8D" w14:textId="77777777" w:rsidR="00883A6E" w:rsidRPr="00747D8F" w:rsidRDefault="00883A6E" w:rsidP="005872D1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bookmarkStart w:id="1" w:name="_Hlk179793920"/>
            <w:r w:rsidRPr="00747D8F">
              <w:rPr>
                <w:b/>
                <w:bCs/>
                <w:szCs w:val="24"/>
                <w:lang w:eastAsia="zh-CN"/>
              </w:rPr>
              <w:t>IAP No.</w:t>
            </w:r>
          </w:p>
        </w:tc>
        <w:tc>
          <w:tcPr>
            <w:tcW w:w="2054" w:type="dxa"/>
            <w:shd w:val="clear" w:color="auto" w:fill="C6D9F1" w:themeFill="text2" w:themeFillTint="33"/>
            <w:vAlign w:val="center"/>
            <w:hideMark/>
          </w:tcPr>
          <w:p w14:paraId="707BE633" w14:textId="77777777" w:rsidR="00883A6E" w:rsidRPr="00747D8F" w:rsidRDefault="00883A6E" w:rsidP="005872D1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Subject</w:t>
            </w:r>
          </w:p>
        </w:tc>
        <w:tc>
          <w:tcPr>
            <w:tcW w:w="3240" w:type="dxa"/>
            <w:shd w:val="clear" w:color="auto" w:fill="C6D9F1" w:themeFill="text2" w:themeFillTint="33"/>
            <w:vAlign w:val="center"/>
            <w:hideMark/>
          </w:tcPr>
          <w:p w14:paraId="5C3B1488" w14:textId="77777777" w:rsidR="00883A6E" w:rsidRPr="00747D8F" w:rsidRDefault="00883A6E" w:rsidP="005872D1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r w:rsidRPr="00747D8F">
              <w:rPr>
                <w:b/>
                <w:szCs w:val="24"/>
              </w:rPr>
              <w:t>CITEL Spokespersons</w:t>
            </w:r>
          </w:p>
        </w:tc>
        <w:tc>
          <w:tcPr>
            <w:tcW w:w="3570" w:type="dxa"/>
            <w:shd w:val="clear" w:color="auto" w:fill="C6D9F1" w:themeFill="text2" w:themeFillTint="33"/>
            <w:vAlign w:val="center"/>
            <w:hideMark/>
          </w:tcPr>
          <w:p w14:paraId="618F95B9" w14:textId="77777777" w:rsidR="00883A6E" w:rsidRPr="00747D8F" w:rsidRDefault="00883A6E" w:rsidP="005872D1">
            <w:pPr>
              <w:spacing w:before="40" w:after="40"/>
              <w:jc w:val="center"/>
              <w:rPr>
                <w:b/>
                <w:bCs/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e-mail address</w:t>
            </w:r>
          </w:p>
        </w:tc>
      </w:tr>
      <w:tr w:rsidR="00883A6E" w:rsidRPr="00747D8F" w14:paraId="5645D3BC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45F60F8A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bookmarkStart w:id="2" w:name="_Hlk176332602"/>
            <w:r w:rsidRPr="00747D8F">
              <w:rPr>
                <w:b/>
                <w:szCs w:val="24"/>
                <w:lang w:eastAsia="zh-CN"/>
              </w:rPr>
              <w:t>IAP 1</w:t>
            </w:r>
          </w:p>
        </w:tc>
        <w:tc>
          <w:tcPr>
            <w:tcW w:w="2054" w:type="dxa"/>
            <w:vAlign w:val="center"/>
          </w:tcPr>
          <w:p w14:paraId="0BBEECAA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87</w:t>
            </w:r>
          </w:p>
        </w:tc>
        <w:tc>
          <w:tcPr>
            <w:tcW w:w="3240" w:type="dxa"/>
            <w:vAlign w:val="center"/>
            <w:hideMark/>
          </w:tcPr>
          <w:p w14:paraId="3689ECD5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Avellaneda, Oscar (Canada)</w:t>
            </w:r>
          </w:p>
        </w:tc>
        <w:tc>
          <w:tcPr>
            <w:tcW w:w="3570" w:type="dxa"/>
            <w:vAlign w:val="center"/>
            <w:hideMark/>
          </w:tcPr>
          <w:p w14:paraId="644F6E42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14" w:history="1">
              <w:r w:rsidRPr="00747D8F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  <w:bookmarkEnd w:id="2"/>
      <w:tr w:rsidR="00883A6E" w:rsidRPr="00747D8F" w14:paraId="2F2A3FB7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4FD8B381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2</w:t>
            </w:r>
          </w:p>
        </w:tc>
        <w:tc>
          <w:tcPr>
            <w:tcW w:w="2054" w:type="dxa"/>
            <w:vAlign w:val="center"/>
          </w:tcPr>
          <w:p w14:paraId="476B3E65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72</w:t>
            </w:r>
          </w:p>
        </w:tc>
        <w:tc>
          <w:tcPr>
            <w:tcW w:w="3240" w:type="dxa"/>
            <w:vAlign w:val="center"/>
          </w:tcPr>
          <w:p w14:paraId="78457D0F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Colman, Ho (Canada)</w:t>
            </w:r>
          </w:p>
        </w:tc>
        <w:tc>
          <w:tcPr>
            <w:tcW w:w="3570" w:type="dxa"/>
            <w:vAlign w:val="center"/>
          </w:tcPr>
          <w:p w14:paraId="1CDB9685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15" w:history="1">
              <w:r w:rsidRPr="00747D8F">
                <w:rPr>
                  <w:rStyle w:val="Hyperlink"/>
                  <w:szCs w:val="24"/>
                </w:rPr>
                <w:t>colman.ho@ised-isde.gc.ca</w:t>
              </w:r>
            </w:hyperlink>
          </w:p>
        </w:tc>
      </w:tr>
      <w:tr w:rsidR="00883A6E" w:rsidRPr="00747D8F" w14:paraId="1B4C4662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02DB0954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3</w:t>
            </w:r>
          </w:p>
        </w:tc>
        <w:tc>
          <w:tcPr>
            <w:tcW w:w="2054" w:type="dxa"/>
            <w:vAlign w:val="center"/>
          </w:tcPr>
          <w:p w14:paraId="280197AF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</w:rPr>
              <w:t>MOD Res. 96</w:t>
            </w:r>
          </w:p>
        </w:tc>
        <w:tc>
          <w:tcPr>
            <w:tcW w:w="3240" w:type="dxa"/>
            <w:vAlign w:val="center"/>
            <w:hideMark/>
          </w:tcPr>
          <w:p w14:paraId="6024E8F2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Zanon, João (Brazil)</w:t>
            </w:r>
          </w:p>
        </w:tc>
        <w:tc>
          <w:tcPr>
            <w:tcW w:w="3570" w:type="dxa"/>
            <w:vAlign w:val="center"/>
            <w:hideMark/>
          </w:tcPr>
          <w:p w14:paraId="03096AA1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16" w:history="1">
              <w:r w:rsidRPr="00747D8F">
                <w:rPr>
                  <w:rStyle w:val="Hyperlink"/>
                  <w:szCs w:val="24"/>
                  <w:lang w:eastAsia="zh-CN"/>
                </w:rPr>
                <w:t>zanon@anatel.gov.br</w:t>
              </w:r>
            </w:hyperlink>
          </w:p>
        </w:tc>
      </w:tr>
      <w:tr w:rsidR="00883A6E" w:rsidRPr="00747D8F" w14:paraId="787BA040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5834D14E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4</w:t>
            </w:r>
          </w:p>
        </w:tc>
        <w:tc>
          <w:tcPr>
            <w:tcW w:w="2054" w:type="dxa"/>
            <w:vAlign w:val="center"/>
          </w:tcPr>
          <w:p w14:paraId="7D4E748D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A-series</w:t>
            </w:r>
          </w:p>
        </w:tc>
        <w:tc>
          <w:tcPr>
            <w:tcW w:w="3240" w:type="dxa"/>
            <w:vAlign w:val="center"/>
            <w:hideMark/>
          </w:tcPr>
          <w:p w14:paraId="45DA2F8C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Dekanic, Ena (USA)</w:t>
            </w:r>
          </w:p>
        </w:tc>
        <w:tc>
          <w:tcPr>
            <w:tcW w:w="3570" w:type="dxa"/>
            <w:vAlign w:val="center"/>
            <w:hideMark/>
          </w:tcPr>
          <w:p w14:paraId="5E5EDE1B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17" w:history="1">
              <w:r w:rsidRPr="00747D8F">
                <w:rPr>
                  <w:rStyle w:val="Hyperlink"/>
                  <w:szCs w:val="24"/>
                </w:rPr>
                <w:t>DekanicE@state.gov</w:t>
              </w:r>
            </w:hyperlink>
          </w:p>
        </w:tc>
      </w:tr>
      <w:tr w:rsidR="00883A6E" w:rsidRPr="00747D8F" w14:paraId="6483CD4D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39BFAD6A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5</w:t>
            </w:r>
          </w:p>
        </w:tc>
        <w:tc>
          <w:tcPr>
            <w:tcW w:w="2054" w:type="dxa"/>
            <w:vAlign w:val="center"/>
          </w:tcPr>
          <w:p w14:paraId="096C8039" w14:textId="77777777" w:rsidR="00883A6E" w:rsidRPr="00C04F0B" w:rsidRDefault="00883A6E" w:rsidP="005872D1">
            <w:pPr>
              <w:spacing w:before="40"/>
              <w:rPr>
                <w:szCs w:val="24"/>
                <w:lang w:eastAsia="zh-CN"/>
                <w:rPrChange w:id="3" w:author="Fuenmayor, Maria C" w:date="2024-10-14T00:16:00Z">
                  <w:rPr>
                    <w:szCs w:val="24"/>
                    <w:highlight w:val="yellow"/>
                    <w:lang w:eastAsia="zh-CN"/>
                  </w:rPr>
                </w:rPrChange>
              </w:rPr>
            </w:pPr>
            <w:r w:rsidRPr="00C04F0B">
              <w:rPr>
                <w:szCs w:val="24"/>
                <w:lang w:eastAsia="zh-CN"/>
                <w:rPrChange w:id="4" w:author="Fuenmayor, Maria C" w:date="2024-10-14T00:16:00Z">
                  <w:rPr>
                    <w:szCs w:val="24"/>
                    <w:highlight w:val="yellow"/>
                    <w:lang w:eastAsia="zh-CN"/>
                  </w:rPr>
                </w:rPrChange>
              </w:rPr>
              <w:t>NOC Res. 95</w:t>
            </w:r>
          </w:p>
        </w:tc>
        <w:tc>
          <w:tcPr>
            <w:tcW w:w="3240" w:type="dxa"/>
            <w:vAlign w:val="center"/>
            <w:hideMark/>
          </w:tcPr>
          <w:p w14:paraId="227FAD7A" w14:textId="77777777" w:rsidR="00883A6E" w:rsidRPr="00C04F0B" w:rsidRDefault="00883A6E" w:rsidP="005872D1">
            <w:pPr>
              <w:spacing w:before="40"/>
              <w:rPr>
                <w:szCs w:val="24"/>
                <w:lang w:eastAsia="zh-CN"/>
                <w:rPrChange w:id="5" w:author="Fuenmayor, Maria C" w:date="2024-10-14T00:16:00Z">
                  <w:rPr>
                    <w:szCs w:val="24"/>
                    <w:highlight w:val="yellow"/>
                    <w:lang w:eastAsia="zh-CN"/>
                  </w:rPr>
                </w:rPrChange>
              </w:rPr>
            </w:pPr>
            <w:ins w:id="6" w:author="Diana Haidee Gomez Gallardo" w:date="2024-10-13T21:33:00Z">
              <w:r w:rsidRPr="00C04F0B">
                <w:rPr>
                  <w:szCs w:val="24"/>
                  <w:lang w:eastAsia="zh-CN"/>
                  <w:rPrChange w:id="7" w:author="Fuenmayor, Maria C" w:date="2024-10-14T00:16:00Z">
                    <w:rPr>
                      <w:szCs w:val="24"/>
                      <w:highlight w:val="yellow"/>
                      <w:lang w:eastAsia="zh-CN"/>
                    </w:rPr>
                  </w:rPrChange>
                </w:rPr>
                <w:t xml:space="preserve">Diana Gómez </w:t>
              </w:r>
            </w:ins>
            <w:del w:id="8" w:author="Diana Haidee Gomez Gallardo" w:date="2024-10-13T21:33:00Z">
              <w:r w:rsidRPr="00C04F0B" w:rsidDel="00D07981">
                <w:rPr>
                  <w:szCs w:val="24"/>
                  <w:lang w:eastAsia="zh-CN"/>
                  <w:rPrChange w:id="9" w:author="Fuenmayor, Maria C" w:date="2024-10-14T00:16:00Z">
                    <w:rPr>
                      <w:szCs w:val="24"/>
                      <w:highlight w:val="yellow"/>
                      <w:lang w:eastAsia="zh-CN"/>
                    </w:rPr>
                  </w:rPrChange>
                </w:rPr>
                <w:delText>Villa Trapala, Tania</w:delText>
              </w:r>
            </w:del>
            <w:r w:rsidRPr="00C04F0B">
              <w:rPr>
                <w:szCs w:val="24"/>
                <w:lang w:eastAsia="zh-CN"/>
                <w:rPrChange w:id="10" w:author="Fuenmayor, Maria C" w:date="2024-10-14T00:16:00Z">
                  <w:rPr>
                    <w:szCs w:val="24"/>
                    <w:highlight w:val="yellow"/>
                    <w:lang w:eastAsia="zh-CN"/>
                  </w:rPr>
                </w:rPrChange>
              </w:rPr>
              <w:t xml:space="preserve"> (Mexico)</w:t>
            </w:r>
          </w:p>
        </w:tc>
        <w:tc>
          <w:tcPr>
            <w:tcW w:w="3570" w:type="dxa"/>
            <w:vAlign w:val="center"/>
          </w:tcPr>
          <w:p w14:paraId="172EDF97" w14:textId="77777777" w:rsidR="00883A6E" w:rsidRDefault="00883A6E" w:rsidP="005872D1">
            <w:pPr>
              <w:spacing w:before="40"/>
              <w:rPr>
                <w:ins w:id="11" w:author="Diana Haidee Gomez Gallardo" w:date="2024-10-13T21:35:00Z"/>
              </w:rPr>
            </w:pPr>
            <w:ins w:id="12" w:author="Diana Haidee Gomez Gallardo" w:date="2024-10-13T21:35:00Z">
              <w:r>
                <w:fldChar w:fldCharType="begin"/>
              </w:r>
              <w:r>
                <w:instrText>HYPERLINK "mailto:Diana.gomez@ift.org.mx"</w:instrText>
              </w:r>
              <w:r>
                <w:fldChar w:fldCharType="separate"/>
              </w:r>
              <w:r>
                <w:rPr>
                  <w:rStyle w:val="Hyperlink"/>
                </w:rPr>
                <w:t>d</w:t>
              </w:r>
              <w:r w:rsidRPr="00CD0F51">
                <w:rPr>
                  <w:rStyle w:val="Hyperlink"/>
                </w:rPr>
                <w:t>iana.gomez@ift.org.mx</w:t>
              </w:r>
              <w:r>
                <w:fldChar w:fldCharType="end"/>
              </w:r>
            </w:ins>
          </w:p>
          <w:p w14:paraId="7C445528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del w:id="13" w:author="Diana Haidee Gomez Gallardo" w:date="2024-10-13T21:34:00Z">
              <w:r w:rsidDel="00D07981">
                <w:fldChar w:fldCharType="begin"/>
              </w:r>
              <w:r w:rsidDel="00D07981">
                <w:delInstrText>HYPERLINK "mailto:tania.villa@ift.org.mx"</w:delInstrText>
              </w:r>
              <w:r w:rsidDel="00D07981">
                <w:fldChar w:fldCharType="separate"/>
              </w:r>
              <w:r w:rsidRPr="00747D8F" w:rsidDel="00D07981">
                <w:rPr>
                  <w:rStyle w:val="Hyperlink"/>
                  <w:szCs w:val="24"/>
                </w:rPr>
                <w:delText>tania.villa@ift.org.mx</w:delText>
              </w:r>
              <w:r w:rsidDel="00D07981">
                <w:rPr>
                  <w:rStyle w:val="Hyperlink"/>
                  <w:szCs w:val="24"/>
                </w:rPr>
                <w:fldChar w:fldCharType="end"/>
              </w:r>
            </w:del>
          </w:p>
        </w:tc>
      </w:tr>
      <w:tr w:rsidR="00883A6E" w:rsidRPr="00747D8F" w14:paraId="05E4B271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2F67E0DC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6</w:t>
            </w:r>
          </w:p>
        </w:tc>
        <w:tc>
          <w:tcPr>
            <w:tcW w:w="2054" w:type="dxa"/>
            <w:vAlign w:val="center"/>
          </w:tcPr>
          <w:p w14:paraId="3F2A2240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54</w:t>
            </w:r>
          </w:p>
        </w:tc>
        <w:tc>
          <w:tcPr>
            <w:tcW w:w="3240" w:type="dxa"/>
            <w:vAlign w:val="center"/>
            <w:hideMark/>
          </w:tcPr>
          <w:p w14:paraId="4E70D248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Najarian, Paul (USA)</w:t>
            </w:r>
          </w:p>
        </w:tc>
        <w:tc>
          <w:tcPr>
            <w:tcW w:w="3570" w:type="dxa"/>
            <w:vAlign w:val="center"/>
          </w:tcPr>
          <w:p w14:paraId="593FF69C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18" w:history="1">
              <w:r w:rsidRPr="00747D8F">
                <w:rPr>
                  <w:rStyle w:val="Hyperlink"/>
                  <w:szCs w:val="24"/>
                  <w:lang w:eastAsia="zh-CN"/>
                </w:rPr>
                <w:t>NajarianPB@state.gov</w:t>
              </w:r>
            </w:hyperlink>
          </w:p>
        </w:tc>
      </w:tr>
      <w:tr w:rsidR="00883A6E" w:rsidRPr="00747D8F" w14:paraId="752B127A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319E3E84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7</w:t>
            </w:r>
          </w:p>
        </w:tc>
        <w:tc>
          <w:tcPr>
            <w:tcW w:w="2054" w:type="dxa"/>
            <w:vAlign w:val="center"/>
          </w:tcPr>
          <w:p w14:paraId="1ED120E7" w14:textId="77777777" w:rsidR="00883A6E" w:rsidRPr="00C04F0B" w:rsidRDefault="00883A6E" w:rsidP="005872D1">
            <w:pPr>
              <w:spacing w:before="40"/>
              <w:rPr>
                <w:szCs w:val="24"/>
                <w:lang w:eastAsia="zh-CN"/>
                <w:rPrChange w:id="14" w:author="Fuenmayor, Maria C" w:date="2024-10-14T00:17:00Z">
                  <w:rPr>
                    <w:szCs w:val="24"/>
                    <w:highlight w:val="yellow"/>
                    <w:lang w:eastAsia="zh-CN"/>
                  </w:rPr>
                </w:rPrChange>
              </w:rPr>
            </w:pPr>
            <w:r w:rsidRPr="00C04F0B">
              <w:rPr>
                <w:szCs w:val="24"/>
                <w:lang w:eastAsia="zh-CN"/>
                <w:rPrChange w:id="15" w:author="Fuenmayor, Maria C" w:date="2024-10-14T00:17:00Z">
                  <w:rPr>
                    <w:szCs w:val="24"/>
                    <w:highlight w:val="yellow"/>
                    <w:lang w:eastAsia="zh-CN"/>
                  </w:rPr>
                </w:rPrChange>
              </w:rPr>
              <w:t>MOD Res. 70</w:t>
            </w:r>
          </w:p>
        </w:tc>
        <w:tc>
          <w:tcPr>
            <w:tcW w:w="3240" w:type="dxa"/>
            <w:vAlign w:val="center"/>
            <w:hideMark/>
          </w:tcPr>
          <w:p w14:paraId="57E7F451" w14:textId="77777777" w:rsidR="00883A6E" w:rsidRPr="00C04F0B" w:rsidRDefault="00883A6E" w:rsidP="005872D1">
            <w:pPr>
              <w:spacing w:before="40"/>
              <w:rPr>
                <w:szCs w:val="24"/>
                <w:lang w:eastAsia="zh-CN"/>
                <w:rPrChange w:id="16" w:author="Fuenmayor, Maria C" w:date="2024-10-14T00:17:00Z">
                  <w:rPr>
                    <w:szCs w:val="24"/>
                    <w:highlight w:val="yellow"/>
                    <w:lang w:eastAsia="zh-CN"/>
                  </w:rPr>
                </w:rPrChange>
              </w:rPr>
            </w:pPr>
            <w:ins w:id="17" w:author="Diana Haidee Gomez Gallardo" w:date="2024-10-13T21:33:00Z">
              <w:r w:rsidRPr="00C04F0B">
                <w:rPr>
                  <w:szCs w:val="24"/>
                  <w:lang w:eastAsia="zh-CN"/>
                  <w:rPrChange w:id="18" w:author="Fuenmayor, Maria C" w:date="2024-10-14T00:17:00Z">
                    <w:rPr>
                      <w:szCs w:val="24"/>
                      <w:highlight w:val="yellow"/>
                      <w:lang w:eastAsia="zh-CN"/>
                    </w:rPr>
                  </w:rPrChange>
                </w:rPr>
                <w:t xml:space="preserve">Miranda Hernández </w:t>
              </w:r>
            </w:ins>
            <w:del w:id="19" w:author="Diana Haidee Gomez Gallardo" w:date="2024-10-13T21:33:00Z">
              <w:r w:rsidRPr="00C04F0B" w:rsidDel="00D07981">
                <w:rPr>
                  <w:szCs w:val="24"/>
                  <w:lang w:eastAsia="zh-CN"/>
                  <w:rPrChange w:id="20" w:author="Fuenmayor, Maria C" w:date="2024-10-14T00:17:00Z">
                    <w:rPr>
                      <w:szCs w:val="24"/>
                      <w:highlight w:val="yellow"/>
                      <w:lang w:eastAsia="zh-CN"/>
                    </w:rPr>
                  </w:rPrChange>
                </w:rPr>
                <w:delText>Gomez, Diana</w:delText>
              </w:r>
            </w:del>
            <w:r w:rsidRPr="00C04F0B">
              <w:rPr>
                <w:szCs w:val="24"/>
                <w:lang w:eastAsia="zh-CN"/>
                <w:rPrChange w:id="21" w:author="Fuenmayor, Maria C" w:date="2024-10-14T00:17:00Z">
                  <w:rPr>
                    <w:szCs w:val="24"/>
                    <w:highlight w:val="yellow"/>
                    <w:lang w:eastAsia="zh-CN"/>
                  </w:rPr>
                </w:rPrChange>
              </w:rPr>
              <w:t xml:space="preserve"> (Mexico)</w:t>
            </w:r>
          </w:p>
        </w:tc>
        <w:tc>
          <w:tcPr>
            <w:tcW w:w="3570" w:type="dxa"/>
            <w:vAlign w:val="center"/>
            <w:hideMark/>
          </w:tcPr>
          <w:p w14:paraId="78949C51" w14:textId="77777777" w:rsidR="00883A6E" w:rsidRDefault="00883A6E" w:rsidP="005872D1">
            <w:pPr>
              <w:spacing w:before="40"/>
              <w:rPr>
                <w:ins w:id="22" w:author="Diana Haidee Gomez Gallardo" w:date="2024-10-13T21:34:00Z"/>
              </w:rPr>
            </w:pPr>
            <w:ins w:id="23" w:author="Diana Haidee Gomez Gallardo" w:date="2024-10-13T21:34:00Z">
              <w:r>
                <w:fldChar w:fldCharType="begin"/>
              </w:r>
              <w:r>
                <w:instrText>HYPERLINK "mailto:Miranda.hernandez@ift.org.mx"</w:instrText>
              </w:r>
              <w:r>
                <w:fldChar w:fldCharType="separate"/>
              </w:r>
              <w:r>
                <w:rPr>
                  <w:rStyle w:val="Hyperlink"/>
                </w:rPr>
                <w:t>m</w:t>
              </w:r>
              <w:r w:rsidRPr="00CD0F51">
                <w:rPr>
                  <w:rStyle w:val="Hyperlink"/>
                </w:rPr>
                <w:t>iranda.hernandez@ift.org.mx</w:t>
              </w:r>
              <w:r>
                <w:fldChar w:fldCharType="end"/>
              </w:r>
            </w:ins>
          </w:p>
          <w:p w14:paraId="783DC7E8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del w:id="24" w:author="Diana Haidee Gomez Gallardo" w:date="2024-10-13T21:34:00Z">
              <w:r w:rsidDel="00D07981">
                <w:fldChar w:fldCharType="begin"/>
              </w:r>
              <w:r w:rsidDel="00D07981">
                <w:delInstrText>HYPERLINK "mailto:diana.gomez@ift.org.mx"</w:delInstrText>
              </w:r>
              <w:r w:rsidDel="00D07981">
                <w:fldChar w:fldCharType="separate"/>
              </w:r>
              <w:r w:rsidRPr="00747D8F" w:rsidDel="00D07981">
                <w:rPr>
                  <w:rStyle w:val="Hyperlink"/>
                  <w:szCs w:val="24"/>
                </w:rPr>
                <w:delText>diana.gomez@ift.org.mx</w:delText>
              </w:r>
              <w:r w:rsidDel="00D07981">
                <w:rPr>
                  <w:rStyle w:val="Hyperlink"/>
                  <w:szCs w:val="24"/>
                </w:rPr>
                <w:fldChar w:fldCharType="end"/>
              </w:r>
            </w:del>
          </w:p>
        </w:tc>
      </w:tr>
      <w:tr w:rsidR="00883A6E" w:rsidRPr="00747D8F" w14:paraId="51C7F6A1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1070D4A0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8</w:t>
            </w:r>
          </w:p>
        </w:tc>
        <w:tc>
          <w:tcPr>
            <w:tcW w:w="2054" w:type="dxa"/>
            <w:vAlign w:val="center"/>
          </w:tcPr>
          <w:p w14:paraId="5399ACCE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98</w:t>
            </w:r>
          </w:p>
        </w:tc>
        <w:tc>
          <w:tcPr>
            <w:tcW w:w="3240" w:type="dxa"/>
            <w:vAlign w:val="center"/>
            <w:hideMark/>
          </w:tcPr>
          <w:p w14:paraId="49873AE5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Crowne, Tyler (USA)</w:t>
            </w:r>
          </w:p>
        </w:tc>
        <w:tc>
          <w:tcPr>
            <w:tcW w:w="3570" w:type="dxa"/>
            <w:vAlign w:val="center"/>
            <w:hideMark/>
          </w:tcPr>
          <w:p w14:paraId="63EB37C9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19" w:history="1">
              <w:r w:rsidRPr="00747D8F">
                <w:rPr>
                  <w:rStyle w:val="Hyperlink"/>
                  <w:szCs w:val="24"/>
                </w:rPr>
                <w:t>tcrowe@ntia.gov</w:t>
              </w:r>
            </w:hyperlink>
          </w:p>
        </w:tc>
      </w:tr>
      <w:tr w:rsidR="00883A6E" w:rsidRPr="00747D8F" w14:paraId="596AC725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7F4D6BCE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9</w:t>
            </w:r>
          </w:p>
        </w:tc>
        <w:tc>
          <w:tcPr>
            <w:tcW w:w="2054" w:type="dxa"/>
            <w:vAlign w:val="center"/>
          </w:tcPr>
          <w:p w14:paraId="582DBE90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1</w:t>
            </w:r>
          </w:p>
        </w:tc>
        <w:tc>
          <w:tcPr>
            <w:tcW w:w="3240" w:type="dxa"/>
            <w:vAlign w:val="center"/>
          </w:tcPr>
          <w:p w14:paraId="6DF4768C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Dekanic, Ena (USA)</w:t>
            </w:r>
          </w:p>
        </w:tc>
        <w:tc>
          <w:tcPr>
            <w:tcW w:w="3570" w:type="dxa"/>
            <w:vAlign w:val="center"/>
          </w:tcPr>
          <w:p w14:paraId="5674C9B3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20" w:history="1">
              <w:r w:rsidRPr="00747D8F">
                <w:rPr>
                  <w:rStyle w:val="Hyperlink"/>
                  <w:szCs w:val="24"/>
                </w:rPr>
                <w:t>DekanicE@state.gov</w:t>
              </w:r>
            </w:hyperlink>
          </w:p>
        </w:tc>
      </w:tr>
      <w:tr w:rsidR="00883A6E" w:rsidRPr="00747D8F" w14:paraId="025E4ADA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7066BE97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10</w:t>
            </w:r>
          </w:p>
        </w:tc>
        <w:tc>
          <w:tcPr>
            <w:tcW w:w="2054" w:type="dxa"/>
            <w:vAlign w:val="center"/>
          </w:tcPr>
          <w:p w14:paraId="30AA9321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47</w:t>
            </w:r>
          </w:p>
        </w:tc>
        <w:tc>
          <w:tcPr>
            <w:tcW w:w="3240" w:type="dxa"/>
            <w:vAlign w:val="center"/>
          </w:tcPr>
          <w:p w14:paraId="1ADB1E99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Risberg, Pearl (USA)</w:t>
            </w:r>
          </w:p>
        </w:tc>
        <w:tc>
          <w:tcPr>
            <w:tcW w:w="3570" w:type="dxa"/>
            <w:vAlign w:val="center"/>
          </w:tcPr>
          <w:p w14:paraId="6331A39B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21" w:history="1">
              <w:r w:rsidRPr="00747D8F">
                <w:rPr>
                  <w:rStyle w:val="Hyperlink"/>
                  <w:szCs w:val="24"/>
                </w:rPr>
                <w:t>prisberg@ntia.gov</w:t>
              </w:r>
            </w:hyperlink>
          </w:p>
        </w:tc>
      </w:tr>
      <w:tr w:rsidR="00883A6E" w:rsidRPr="00747D8F" w14:paraId="24835FFF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766A42FE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11</w:t>
            </w:r>
          </w:p>
        </w:tc>
        <w:tc>
          <w:tcPr>
            <w:tcW w:w="2054" w:type="dxa"/>
            <w:vAlign w:val="center"/>
          </w:tcPr>
          <w:p w14:paraId="6598F426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64</w:t>
            </w:r>
          </w:p>
        </w:tc>
        <w:tc>
          <w:tcPr>
            <w:tcW w:w="3240" w:type="dxa"/>
            <w:vAlign w:val="center"/>
          </w:tcPr>
          <w:p w14:paraId="37DB3989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Risberg, Pearl (USA)</w:t>
            </w:r>
          </w:p>
        </w:tc>
        <w:tc>
          <w:tcPr>
            <w:tcW w:w="3570" w:type="dxa"/>
            <w:vAlign w:val="center"/>
          </w:tcPr>
          <w:p w14:paraId="703B0D8A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22" w:history="1">
              <w:r w:rsidRPr="00747D8F">
                <w:rPr>
                  <w:rStyle w:val="Hyperlink"/>
                  <w:szCs w:val="24"/>
                </w:rPr>
                <w:t>prisberg@ntia.gov</w:t>
              </w:r>
            </w:hyperlink>
          </w:p>
        </w:tc>
      </w:tr>
      <w:tr w:rsidR="00883A6E" w:rsidRPr="00747D8F" w14:paraId="0CD5022A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5F066CA9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12</w:t>
            </w:r>
          </w:p>
        </w:tc>
        <w:tc>
          <w:tcPr>
            <w:tcW w:w="2054" w:type="dxa"/>
            <w:vAlign w:val="center"/>
          </w:tcPr>
          <w:p w14:paraId="148383FC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48</w:t>
            </w:r>
          </w:p>
        </w:tc>
        <w:tc>
          <w:tcPr>
            <w:tcW w:w="3240" w:type="dxa"/>
            <w:vAlign w:val="center"/>
          </w:tcPr>
          <w:p w14:paraId="146B264D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Merritt, Jason (Canada)</w:t>
            </w:r>
          </w:p>
        </w:tc>
        <w:tc>
          <w:tcPr>
            <w:tcW w:w="3570" w:type="dxa"/>
            <w:vAlign w:val="center"/>
          </w:tcPr>
          <w:p w14:paraId="6DA923F3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23" w:history="1">
              <w:r w:rsidRPr="00747D8F">
                <w:rPr>
                  <w:rStyle w:val="Hyperlink"/>
                  <w:szCs w:val="24"/>
                </w:rPr>
                <w:t>Jason.Merritt@ised-isde.gc.ca</w:t>
              </w:r>
            </w:hyperlink>
          </w:p>
        </w:tc>
      </w:tr>
      <w:tr w:rsidR="00883A6E" w:rsidRPr="00747D8F" w14:paraId="0F83E05B" w14:textId="77777777" w:rsidTr="005872D1">
        <w:trPr>
          <w:trHeight w:val="70"/>
          <w:jc w:val="center"/>
        </w:trPr>
        <w:tc>
          <w:tcPr>
            <w:tcW w:w="1261" w:type="dxa"/>
            <w:vAlign w:val="center"/>
            <w:hideMark/>
          </w:tcPr>
          <w:p w14:paraId="62C0B37D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13</w:t>
            </w:r>
          </w:p>
        </w:tc>
        <w:tc>
          <w:tcPr>
            <w:tcW w:w="2054" w:type="dxa"/>
            <w:vAlign w:val="center"/>
          </w:tcPr>
          <w:p w14:paraId="15B29F06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68</w:t>
            </w:r>
          </w:p>
        </w:tc>
        <w:tc>
          <w:tcPr>
            <w:tcW w:w="3240" w:type="dxa"/>
            <w:vAlign w:val="center"/>
          </w:tcPr>
          <w:p w14:paraId="008B7024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Gracie, Bruce (Canada)</w:t>
            </w:r>
          </w:p>
        </w:tc>
        <w:tc>
          <w:tcPr>
            <w:tcW w:w="3570" w:type="dxa"/>
            <w:vAlign w:val="center"/>
          </w:tcPr>
          <w:p w14:paraId="0059C915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24" w:history="1">
              <w:r w:rsidRPr="00747D8F">
                <w:rPr>
                  <w:rStyle w:val="Hyperlink"/>
                  <w:szCs w:val="24"/>
                </w:rPr>
                <w:t>bruce.gracie@ericsson.com</w:t>
              </w:r>
            </w:hyperlink>
          </w:p>
        </w:tc>
      </w:tr>
      <w:tr w:rsidR="00883A6E" w:rsidRPr="00747D8F" w14:paraId="22C943E5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5142CB19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14</w:t>
            </w:r>
          </w:p>
        </w:tc>
        <w:tc>
          <w:tcPr>
            <w:tcW w:w="2054" w:type="dxa"/>
            <w:vAlign w:val="center"/>
          </w:tcPr>
          <w:p w14:paraId="0A766FD4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99</w:t>
            </w:r>
          </w:p>
        </w:tc>
        <w:tc>
          <w:tcPr>
            <w:tcW w:w="3240" w:type="dxa"/>
            <w:vAlign w:val="center"/>
          </w:tcPr>
          <w:p w14:paraId="7CACC126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0A7AC44C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25" w:history="1">
              <w:r w:rsidRPr="00747D8F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  <w:tr w:rsidR="00883A6E" w:rsidRPr="00747D8F" w14:paraId="5D75896D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1E3E6915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15</w:t>
            </w:r>
          </w:p>
        </w:tc>
        <w:tc>
          <w:tcPr>
            <w:tcW w:w="2054" w:type="dxa"/>
            <w:vAlign w:val="center"/>
          </w:tcPr>
          <w:p w14:paraId="5B5209A4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50</w:t>
            </w:r>
          </w:p>
        </w:tc>
        <w:tc>
          <w:tcPr>
            <w:tcW w:w="3240" w:type="dxa"/>
            <w:vAlign w:val="center"/>
          </w:tcPr>
          <w:p w14:paraId="7548CF90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054FB23D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26" w:history="1">
              <w:r w:rsidRPr="00747D8F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  <w:tr w:rsidR="00883A6E" w:rsidRPr="00747D8F" w14:paraId="1967175E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01260E71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szCs w:val="24"/>
                <w:lang w:eastAsia="zh-CN"/>
              </w:rPr>
              <w:t>IAP 16</w:t>
            </w:r>
          </w:p>
        </w:tc>
        <w:tc>
          <w:tcPr>
            <w:tcW w:w="2054" w:type="dxa"/>
            <w:vAlign w:val="center"/>
          </w:tcPr>
          <w:p w14:paraId="2C04B17C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76</w:t>
            </w:r>
          </w:p>
        </w:tc>
        <w:tc>
          <w:tcPr>
            <w:tcW w:w="3240" w:type="dxa"/>
            <w:vAlign w:val="center"/>
          </w:tcPr>
          <w:p w14:paraId="4B19B0DF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Colman, Ho (Canada)</w:t>
            </w:r>
          </w:p>
        </w:tc>
        <w:tc>
          <w:tcPr>
            <w:tcW w:w="3570" w:type="dxa"/>
            <w:vAlign w:val="center"/>
          </w:tcPr>
          <w:p w14:paraId="33A343A6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27" w:history="1">
              <w:r w:rsidRPr="00747D8F">
                <w:rPr>
                  <w:rStyle w:val="Hyperlink"/>
                  <w:szCs w:val="24"/>
                </w:rPr>
                <w:t>colman.ho@ised-isde.gc.ca</w:t>
              </w:r>
            </w:hyperlink>
          </w:p>
        </w:tc>
      </w:tr>
      <w:tr w:rsidR="00883A6E" w:rsidRPr="00747D8F" w14:paraId="17ABB17F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22F81F62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17</w:t>
            </w:r>
          </w:p>
        </w:tc>
        <w:tc>
          <w:tcPr>
            <w:tcW w:w="2054" w:type="dxa"/>
            <w:vAlign w:val="center"/>
          </w:tcPr>
          <w:p w14:paraId="23D8A8DA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NOC Res. 29</w:t>
            </w:r>
          </w:p>
        </w:tc>
        <w:tc>
          <w:tcPr>
            <w:tcW w:w="3240" w:type="dxa"/>
            <w:vAlign w:val="center"/>
          </w:tcPr>
          <w:p w14:paraId="49D27A27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Rutherford, Kelsie (USA)</w:t>
            </w:r>
          </w:p>
        </w:tc>
        <w:tc>
          <w:tcPr>
            <w:tcW w:w="3570" w:type="dxa"/>
            <w:vAlign w:val="center"/>
          </w:tcPr>
          <w:p w14:paraId="2AA50488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28" w:history="1">
              <w:r w:rsidRPr="00747D8F">
                <w:rPr>
                  <w:rStyle w:val="Hyperlink"/>
                  <w:szCs w:val="24"/>
                </w:rPr>
                <w:t>Kelsie.Rutherford@fcc.gov</w:t>
              </w:r>
            </w:hyperlink>
          </w:p>
        </w:tc>
      </w:tr>
      <w:tr w:rsidR="00883A6E" w:rsidRPr="00747D8F" w14:paraId="2623DA09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30C511AE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18</w:t>
            </w:r>
          </w:p>
        </w:tc>
        <w:tc>
          <w:tcPr>
            <w:tcW w:w="2054" w:type="dxa"/>
            <w:vAlign w:val="center"/>
          </w:tcPr>
          <w:p w14:paraId="13441110" w14:textId="77777777" w:rsidR="00883A6E" w:rsidRPr="00CC1657" w:rsidRDefault="00883A6E" w:rsidP="005872D1">
            <w:pPr>
              <w:spacing w:before="40"/>
              <w:rPr>
                <w:szCs w:val="24"/>
                <w:lang w:eastAsia="zh-CN"/>
                <w:rPrChange w:id="25" w:author="Fuenmayor, Maria C" w:date="2024-10-14T00:17:00Z">
                  <w:rPr>
                    <w:szCs w:val="24"/>
                    <w:highlight w:val="yellow"/>
                    <w:lang w:eastAsia="zh-CN"/>
                  </w:rPr>
                </w:rPrChange>
              </w:rPr>
            </w:pPr>
            <w:r w:rsidRPr="00CC1657">
              <w:rPr>
                <w:szCs w:val="24"/>
                <w:lang w:eastAsia="zh-CN"/>
                <w:rPrChange w:id="26" w:author="Fuenmayor, Maria C" w:date="2024-10-14T00:17:00Z">
                  <w:rPr>
                    <w:szCs w:val="24"/>
                    <w:highlight w:val="yellow"/>
                    <w:lang w:eastAsia="zh-CN"/>
                  </w:rPr>
                </w:rPrChange>
              </w:rPr>
              <w:t>MOD Res. 84</w:t>
            </w:r>
          </w:p>
        </w:tc>
        <w:tc>
          <w:tcPr>
            <w:tcW w:w="3240" w:type="dxa"/>
            <w:vAlign w:val="center"/>
          </w:tcPr>
          <w:p w14:paraId="354F45EA" w14:textId="77777777" w:rsidR="00883A6E" w:rsidRPr="00CC1657" w:rsidRDefault="00883A6E" w:rsidP="005872D1">
            <w:pPr>
              <w:spacing w:before="40"/>
              <w:rPr>
                <w:szCs w:val="24"/>
                <w:lang w:eastAsia="zh-CN"/>
                <w:rPrChange w:id="27" w:author="Fuenmayor, Maria C" w:date="2024-10-14T00:17:00Z">
                  <w:rPr>
                    <w:szCs w:val="24"/>
                    <w:highlight w:val="yellow"/>
                    <w:lang w:eastAsia="zh-CN"/>
                  </w:rPr>
                </w:rPrChange>
              </w:rPr>
            </w:pPr>
            <w:ins w:id="28" w:author="Diana Haidee Gomez Gallardo" w:date="2024-10-13T21:34:00Z">
              <w:r w:rsidRPr="00CC1657">
                <w:rPr>
                  <w:szCs w:val="24"/>
                  <w:lang w:eastAsia="zh-CN"/>
                  <w:rPrChange w:id="29" w:author="Fuenmayor, Maria C" w:date="2024-10-14T00:17:00Z">
                    <w:rPr>
                      <w:szCs w:val="24"/>
                      <w:highlight w:val="yellow"/>
                      <w:lang w:eastAsia="zh-CN"/>
                    </w:rPr>
                  </w:rPrChange>
                </w:rPr>
                <w:t xml:space="preserve">Miranda Hernández </w:t>
              </w:r>
            </w:ins>
            <w:del w:id="30" w:author="Diana Haidee Gomez Gallardo" w:date="2024-10-13T21:34:00Z">
              <w:r w:rsidRPr="00CC1657" w:rsidDel="00D07981">
                <w:rPr>
                  <w:szCs w:val="24"/>
                  <w:lang w:eastAsia="zh-CN"/>
                  <w:rPrChange w:id="31" w:author="Fuenmayor, Maria C" w:date="2024-10-14T00:17:00Z">
                    <w:rPr>
                      <w:szCs w:val="24"/>
                      <w:highlight w:val="yellow"/>
                      <w:lang w:eastAsia="zh-CN"/>
                    </w:rPr>
                  </w:rPrChange>
                </w:rPr>
                <w:delText>Villa Trapala, Tania</w:delText>
              </w:r>
            </w:del>
            <w:r w:rsidRPr="00CC1657">
              <w:rPr>
                <w:szCs w:val="24"/>
                <w:lang w:eastAsia="zh-CN"/>
                <w:rPrChange w:id="32" w:author="Fuenmayor, Maria C" w:date="2024-10-14T00:17:00Z">
                  <w:rPr>
                    <w:szCs w:val="24"/>
                    <w:highlight w:val="yellow"/>
                    <w:lang w:eastAsia="zh-CN"/>
                  </w:rPr>
                </w:rPrChange>
              </w:rPr>
              <w:t xml:space="preserve"> (Mexico)</w:t>
            </w:r>
          </w:p>
        </w:tc>
        <w:tc>
          <w:tcPr>
            <w:tcW w:w="3570" w:type="dxa"/>
            <w:vAlign w:val="center"/>
          </w:tcPr>
          <w:p w14:paraId="3D39F734" w14:textId="77777777" w:rsidR="00883A6E" w:rsidRPr="00CC1657" w:rsidRDefault="00883A6E" w:rsidP="005872D1">
            <w:pPr>
              <w:spacing w:before="40"/>
              <w:rPr>
                <w:ins w:id="33" w:author="Diana Haidee Gomez Gallardo" w:date="2024-10-13T21:34:00Z"/>
              </w:rPr>
            </w:pPr>
            <w:ins w:id="34" w:author="Diana Haidee Gomez Gallardo" w:date="2024-10-13T21:34:00Z">
              <w:r w:rsidRPr="00CC1657">
                <w:fldChar w:fldCharType="begin"/>
              </w:r>
              <w:r w:rsidRPr="00CC1657">
                <w:instrText>HYPERLINK "mailto:</w:instrText>
              </w:r>
              <w:r w:rsidRPr="00CC1657">
                <w:rPr>
                  <w:rPrChange w:id="35" w:author="Fuenmayor, Maria C" w:date="2024-10-14T00:17:00Z">
                    <w:rPr>
                      <w:rStyle w:val="Hyperlink"/>
                    </w:rPr>
                  </w:rPrChange>
                </w:rPr>
                <w:instrText>miranda.hernandez@ift.org.mx</w:instrText>
              </w:r>
              <w:r w:rsidRPr="00CC1657">
                <w:instrText>"</w:instrText>
              </w:r>
              <w:r w:rsidRPr="00CC1657">
                <w:fldChar w:fldCharType="separate"/>
              </w:r>
              <w:r w:rsidRPr="00CC1657">
                <w:rPr>
                  <w:rStyle w:val="Hyperlink"/>
                </w:rPr>
                <w:t>miranda.hernandez@ift.org.mx</w:t>
              </w:r>
              <w:r w:rsidRPr="00CC1657">
                <w:fldChar w:fldCharType="end"/>
              </w:r>
            </w:ins>
          </w:p>
          <w:p w14:paraId="73CD4D85" w14:textId="77777777" w:rsidR="00883A6E" w:rsidRPr="00CC1657" w:rsidRDefault="00883A6E" w:rsidP="005872D1">
            <w:pPr>
              <w:spacing w:before="40"/>
              <w:rPr>
                <w:szCs w:val="24"/>
                <w:lang w:eastAsia="zh-CN"/>
              </w:rPr>
            </w:pPr>
            <w:del w:id="36" w:author="Diana Haidee Gomez Gallardo" w:date="2024-10-13T21:34:00Z">
              <w:r w:rsidRPr="00CC1657" w:rsidDel="00D07981">
                <w:fldChar w:fldCharType="begin"/>
              </w:r>
              <w:r w:rsidRPr="00CC1657" w:rsidDel="00D07981">
                <w:delInstrText>HYPERLINK "mailto:tania.villa@ift.org.mx"</w:delInstrText>
              </w:r>
              <w:r w:rsidRPr="00CC1657" w:rsidDel="00D07981">
                <w:fldChar w:fldCharType="separate"/>
              </w:r>
              <w:r w:rsidRPr="00CC1657" w:rsidDel="00D07981">
                <w:rPr>
                  <w:rStyle w:val="Hyperlink"/>
                  <w:szCs w:val="24"/>
                </w:rPr>
                <w:delText>tania.villa@ift.org.mx</w:delText>
              </w:r>
              <w:r w:rsidRPr="00CC1657" w:rsidDel="00D07981">
                <w:rPr>
                  <w:rStyle w:val="Hyperlink"/>
                  <w:szCs w:val="24"/>
                </w:rPr>
                <w:fldChar w:fldCharType="end"/>
              </w:r>
            </w:del>
          </w:p>
        </w:tc>
      </w:tr>
      <w:tr w:rsidR="00883A6E" w:rsidRPr="00747D8F" w14:paraId="4ABEC358" w14:textId="77777777" w:rsidTr="005872D1">
        <w:trPr>
          <w:jc w:val="center"/>
        </w:trPr>
        <w:tc>
          <w:tcPr>
            <w:tcW w:w="1261" w:type="dxa"/>
            <w:vAlign w:val="center"/>
            <w:hideMark/>
          </w:tcPr>
          <w:p w14:paraId="48704257" w14:textId="77777777" w:rsidR="00883A6E" w:rsidRPr="00747D8F" w:rsidRDefault="00883A6E" w:rsidP="005872D1">
            <w:pPr>
              <w:spacing w:before="40"/>
              <w:jc w:val="center"/>
              <w:rPr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19</w:t>
            </w:r>
          </w:p>
        </w:tc>
        <w:tc>
          <w:tcPr>
            <w:tcW w:w="2054" w:type="dxa"/>
            <w:vAlign w:val="center"/>
          </w:tcPr>
          <w:p w14:paraId="15ADF0DB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ADD metaverse</w:t>
            </w:r>
          </w:p>
        </w:tc>
        <w:tc>
          <w:tcPr>
            <w:tcW w:w="3240" w:type="dxa"/>
            <w:vAlign w:val="center"/>
          </w:tcPr>
          <w:p w14:paraId="4CFDAE97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Hirayama, Roberto (Brazil)</w:t>
            </w:r>
          </w:p>
        </w:tc>
        <w:tc>
          <w:tcPr>
            <w:tcW w:w="3570" w:type="dxa"/>
            <w:vAlign w:val="center"/>
          </w:tcPr>
          <w:p w14:paraId="3B1FB710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29" w:history="1">
              <w:r w:rsidRPr="00747D8F">
                <w:rPr>
                  <w:rStyle w:val="Hyperlink"/>
                  <w:szCs w:val="24"/>
                </w:rPr>
                <w:t>Hirayama@anatel.gov.br</w:t>
              </w:r>
            </w:hyperlink>
          </w:p>
        </w:tc>
      </w:tr>
      <w:tr w:rsidR="00883A6E" w:rsidRPr="00747D8F" w14:paraId="33D9B6D5" w14:textId="77777777" w:rsidTr="005872D1">
        <w:trPr>
          <w:jc w:val="center"/>
        </w:trPr>
        <w:tc>
          <w:tcPr>
            <w:tcW w:w="1261" w:type="dxa"/>
            <w:vAlign w:val="center"/>
          </w:tcPr>
          <w:p w14:paraId="1358DB57" w14:textId="77777777" w:rsidR="00883A6E" w:rsidRPr="00747D8F" w:rsidRDefault="00883A6E" w:rsidP="005872D1">
            <w:pPr>
              <w:spacing w:before="40"/>
              <w:jc w:val="center"/>
              <w:rPr>
                <w:b/>
                <w:bCs/>
                <w:szCs w:val="24"/>
                <w:lang w:eastAsia="zh-CN"/>
              </w:rPr>
            </w:pPr>
            <w:r w:rsidRPr="00747D8F">
              <w:rPr>
                <w:b/>
                <w:bCs/>
                <w:szCs w:val="24"/>
                <w:lang w:eastAsia="zh-CN"/>
              </w:rPr>
              <w:t>IAP 20</w:t>
            </w:r>
          </w:p>
        </w:tc>
        <w:tc>
          <w:tcPr>
            <w:tcW w:w="2054" w:type="dxa"/>
            <w:vAlign w:val="center"/>
          </w:tcPr>
          <w:p w14:paraId="52E36050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MOD Res. 2</w:t>
            </w:r>
          </w:p>
        </w:tc>
        <w:tc>
          <w:tcPr>
            <w:tcW w:w="3240" w:type="dxa"/>
            <w:vAlign w:val="center"/>
          </w:tcPr>
          <w:p w14:paraId="77F2B061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r w:rsidRPr="00747D8F">
              <w:rPr>
                <w:szCs w:val="24"/>
                <w:lang w:eastAsia="zh-CN"/>
              </w:rPr>
              <w:t>Avellaneda, Oscar (Canada)</w:t>
            </w:r>
          </w:p>
        </w:tc>
        <w:tc>
          <w:tcPr>
            <w:tcW w:w="3570" w:type="dxa"/>
            <w:vAlign w:val="center"/>
          </w:tcPr>
          <w:p w14:paraId="346578D8" w14:textId="77777777" w:rsidR="00883A6E" w:rsidRPr="00747D8F" w:rsidRDefault="00883A6E" w:rsidP="005872D1">
            <w:pPr>
              <w:spacing w:before="40"/>
              <w:rPr>
                <w:szCs w:val="24"/>
                <w:lang w:eastAsia="zh-CN"/>
              </w:rPr>
            </w:pPr>
            <w:hyperlink r:id="rId30" w:history="1">
              <w:r w:rsidRPr="00747D8F">
                <w:rPr>
                  <w:rStyle w:val="Hyperlink"/>
                  <w:szCs w:val="24"/>
                </w:rPr>
                <w:t>oscar.avellaneda@ised-isde.gc.ca</w:t>
              </w:r>
            </w:hyperlink>
          </w:p>
        </w:tc>
      </w:tr>
      <w:bookmarkEnd w:id="1"/>
    </w:tbl>
    <w:p w14:paraId="47E79DEE" w14:textId="77777777" w:rsidR="002F0116" w:rsidRPr="00747D8F" w:rsidRDefault="002F0116" w:rsidP="002F0116">
      <w:pPr>
        <w:tabs>
          <w:tab w:val="left" w:pos="794"/>
          <w:tab w:val="left" w:pos="1191"/>
          <w:tab w:val="left" w:pos="1588"/>
          <w:tab w:val="left" w:pos="1985"/>
        </w:tabs>
        <w:jc w:val="center"/>
        <w:textAlignment w:val="auto"/>
        <w:rPr>
          <w:szCs w:val="24"/>
        </w:rPr>
      </w:pPr>
    </w:p>
    <w:p w14:paraId="46195463" w14:textId="77777777" w:rsidR="002F0116" w:rsidRPr="009F4E53" w:rsidRDefault="002F0116" w:rsidP="002F0116">
      <w:pPr>
        <w:tabs>
          <w:tab w:val="left" w:pos="794"/>
          <w:tab w:val="left" w:pos="1191"/>
          <w:tab w:val="left" w:pos="1588"/>
          <w:tab w:val="left" w:pos="1985"/>
        </w:tabs>
        <w:jc w:val="center"/>
        <w:textAlignment w:val="auto"/>
      </w:pPr>
      <w:r w:rsidRPr="009F4E53">
        <w:t>________________</w:t>
      </w:r>
    </w:p>
    <w:p w14:paraId="6168B238" w14:textId="77777777" w:rsidR="00941EF1" w:rsidRDefault="00941EF1" w:rsidP="002F0116"/>
    <w:sectPr w:rsidR="00941EF1">
      <w:headerReference w:type="default" r:id="rId31"/>
      <w:footerReference w:type="even" r:id="rId32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A13A9" w14:textId="77777777" w:rsidR="00D17682" w:rsidRDefault="00D17682">
      <w:r>
        <w:separator/>
      </w:r>
    </w:p>
  </w:endnote>
  <w:endnote w:type="continuationSeparator" w:id="0">
    <w:p w14:paraId="34B6F128" w14:textId="77777777" w:rsidR="00D17682" w:rsidRDefault="00D17682">
      <w:r>
        <w:continuationSeparator/>
      </w:r>
    </w:p>
  </w:endnote>
  <w:endnote w:type="continuationNotice" w:id="1">
    <w:p w14:paraId="00E4100E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F23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C439DE" w14:textId="148DE62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3A6E">
      <w:rPr>
        <w:noProof/>
      </w:rPr>
      <w:t>16.09.24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AA4C8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78401248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162F" w14:textId="72A3E4F9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WTSA-24/39</w:t>
    </w:r>
    <w:r w:rsidR="00883A6E">
      <w:t>(REV.1)</w:t>
    </w:r>
    <w:r w:rsidR="006F46E2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A4AE8"/>
    <w:multiLevelType w:val="hybridMultilevel"/>
    <w:tmpl w:val="273470DC"/>
    <w:lvl w:ilvl="0" w:tplc="02C0DD3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34776E4"/>
    <w:multiLevelType w:val="hybridMultilevel"/>
    <w:tmpl w:val="0CC2C7F6"/>
    <w:lvl w:ilvl="0" w:tplc="E58EFE8E">
      <w:start w:val="1"/>
      <w:numFmt w:val="lowerLetter"/>
      <w:lvlText w:val="%1)"/>
      <w:lvlJc w:val="left"/>
      <w:pPr>
        <w:ind w:left="1287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768357487">
    <w:abstractNumId w:val="8"/>
  </w:num>
  <w:num w:numId="2" w16cid:durableId="104314001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91584553">
    <w:abstractNumId w:val="9"/>
  </w:num>
  <w:num w:numId="4" w16cid:durableId="650450903">
    <w:abstractNumId w:val="7"/>
  </w:num>
  <w:num w:numId="5" w16cid:durableId="1376153669">
    <w:abstractNumId w:val="6"/>
  </w:num>
  <w:num w:numId="6" w16cid:durableId="922300642">
    <w:abstractNumId w:val="5"/>
  </w:num>
  <w:num w:numId="7" w16cid:durableId="865607096">
    <w:abstractNumId w:val="4"/>
  </w:num>
  <w:num w:numId="8" w16cid:durableId="446044205">
    <w:abstractNumId w:val="3"/>
  </w:num>
  <w:num w:numId="9" w16cid:durableId="1492792181">
    <w:abstractNumId w:val="2"/>
  </w:num>
  <w:num w:numId="10" w16cid:durableId="2065058866">
    <w:abstractNumId w:val="1"/>
  </w:num>
  <w:num w:numId="11" w16cid:durableId="983006149">
    <w:abstractNumId w:val="0"/>
  </w:num>
  <w:num w:numId="12" w16cid:durableId="387415429">
    <w:abstractNumId w:val="13"/>
  </w:num>
  <w:num w:numId="13" w16cid:durableId="1584603648">
    <w:abstractNumId w:val="11"/>
  </w:num>
  <w:num w:numId="14" w16cid:durableId="2056813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5168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ilani, Joumana">
    <w15:presenceInfo w15:providerId="AD" w15:userId="S::joumana.bilani@itu.int::175c7f3a-a933-4794-b823-02bd141ee043"/>
  </w15:person>
  <w15:person w15:author="Fuenmayor, Maria C">
    <w15:presenceInfo w15:providerId="AD" w15:userId="S::MFuenmayor@oas.org::a771b9f0-60af-4e0c-b615-223bd64dd4f1"/>
  </w15:person>
  <w15:person w15:author="Diana Haidee Gomez Gallardo">
    <w15:presenceInfo w15:providerId="AD" w15:userId="S::diana.gomez@ift.org.mx::3d0c7cc4-2a2a-4ad7-bb34-6db7c15f1f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1EA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2E9C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0116"/>
    <w:rsid w:val="002F2D0C"/>
    <w:rsid w:val="002F3813"/>
    <w:rsid w:val="00316B80"/>
    <w:rsid w:val="003251EA"/>
    <w:rsid w:val="0033698D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0243"/>
    <w:rsid w:val="004C6FBE"/>
    <w:rsid w:val="004D5D5C"/>
    <w:rsid w:val="004D6DFC"/>
    <w:rsid w:val="004D7ECD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5E9B"/>
    <w:rsid w:val="007E66EA"/>
    <w:rsid w:val="007F3C67"/>
    <w:rsid w:val="007F6D49"/>
    <w:rsid w:val="00800972"/>
    <w:rsid w:val="00804475"/>
    <w:rsid w:val="00811633"/>
    <w:rsid w:val="00822334"/>
    <w:rsid w:val="00822B56"/>
    <w:rsid w:val="00830DA3"/>
    <w:rsid w:val="00840F52"/>
    <w:rsid w:val="008508D8"/>
    <w:rsid w:val="00850EEE"/>
    <w:rsid w:val="00864CD2"/>
    <w:rsid w:val="00872FC8"/>
    <w:rsid w:val="00874789"/>
    <w:rsid w:val="008777B8"/>
    <w:rsid w:val="00883A6E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8F7DAD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1EF1"/>
    <w:rsid w:val="009424C2"/>
    <w:rsid w:val="00944A5C"/>
    <w:rsid w:val="00952A66"/>
    <w:rsid w:val="0095691C"/>
    <w:rsid w:val="009741DA"/>
    <w:rsid w:val="0099369C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134E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5153"/>
    <w:rsid w:val="00BE2AA7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195B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F5A7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paragraph" w:customStyle="1" w:styleId="Volume">
    <w:name w:val="Volume"/>
    <w:basedOn w:val="ResNo"/>
    <w:rsid w:val="00D6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mailto:NajarianPB@state.gov" TargetMode="External"/><Relationship Id="rId26" Type="http://schemas.openxmlformats.org/officeDocument/2006/relationships/hyperlink" Target="mailto:oscar.avellaneda@ised-isde.gc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isberg@ntia.gov" TargetMode="Externa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oscar.avellaneda@ised-isde.gc.c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ekanicE@state.gov" TargetMode="External"/><Relationship Id="rId29" Type="http://schemas.openxmlformats.org/officeDocument/2006/relationships/hyperlink" Target="mailto:Hirayama@anatel.gov.b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bruce.gracie@ericsson.com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Jason.Merritt@ised-isde.gc.ca" TargetMode="External"/><Relationship Id="rId28" Type="http://schemas.openxmlformats.org/officeDocument/2006/relationships/hyperlink" Target="mailto:Kelsie.Rutherford@fcc.gov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tcrowe@ntia.gov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prisberg@ntia.gov" TargetMode="External"/><Relationship Id="rId27" Type="http://schemas.openxmlformats.org/officeDocument/2006/relationships/hyperlink" Target="mailto:colman.ho@ised-isde.gc.ca" TargetMode="External"/><Relationship Id="rId30" Type="http://schemas.openxmlformats.org/officeDocument/2006/relationships/hyperlink" Target="mailto:oscar.avellaneda@ised-isde.gc.ca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0f3c230-5d99-40c2-9082-7153c7367296" targetNamespace="http://schemas.microsoft.com/office/2006/metadata/properties" ma:root="true" ma:fieldsID="d41af5c836d734370eb92e7ee5f83852" ns2:_="" ns3:_="">
    <xsd:import namespace="996b2e75-67fd-4955-a3b0-5ab9934cb50b"/>
    <xsd:import namespace="60f3c230-5d99-40c2-9082-7153c736729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c230-5d99-40c2-9082-7153c736729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0f3c230-5d99-40c2-9082-7153c7367296">DPM</DPM_x0020_Author>
    <DPM_x0020_File_x0020_name xmlns="60f3c230-5d99-40c2-9082-7153c7367296">T22-WTSA.24-C-0039!A19!MSW-E</DPM_x0020_File_x0020_name>
    <DPM_x0020_Version xmlns="60f3c230-5d99-40c2-9082-7153c7367296">DPM_2022.05.12.01</DPM_x0020_Version>
  </documentManagement>
</p:properties>
</file>

<file path=customXml/itemProps1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0f3c230-5d99-40c2-9082-7153c7367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c230-5d99-40c2-9082-7153c7367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4117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T22-WTSA.24-C-0039!A19!MSW-E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- JB</cp:lastModifiedBy>
  <cp:revision>2</cp:revision>
  <cp:lastPrinted>2016-06-06T07:49:00Z</cp:lastPrinted>
  <dcterms:created xsi:type="dcterms:W3CDTF">2024-10-14T04:58:00Z</dcterms:created>
  <dcterms:modified xsi:type="dcterms:W3CDTF">2024-10-14T04:58:00Z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