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9D4900" w14:paraId="6E7C1377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3F9E27AC" w14:textId="77777777" w:rsidR="00D2023F" w:rsidRPr="009D4900" w:rsidRDefault="0018215C" w:rsidP="00C30155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67143D30" wp14:editId="0E7C509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164BC44" w14:textId="77777777" w:rsidR="007C0180" w:rsidRPr="003316BD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3316BD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3316BD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3316BD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3316BD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3316BD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00973AD3" w14:textId="5DA61864" w:rsidR="00D2023F" w:rsidRPr="003316BD" w:rsidRDefault="001369E5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="007C0180" w:rsidRPr="000439E4">
              <w:rPr>
                <w:rFonts w:asciiTheme="minorHAnsi" w:eastAsia="SimSun" w:hAnsiTheme="minorHAnsi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="007C0180" w:rsidRPr="003316BD">
              <w:rPr>
                <w:rFonts w:ascii="SimSun" w:eastAsia="SimSun" w:hAnsi="SimSun" w:cs="SimSun" w:hint="eastAsia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4B85405" w14:textId="77777777" w:rsidR="00D2023F" w:rsidRPr="009D4900" w:rsidRDefault="00D2023F" w:rsidP="00C30155">
            <w:pPr>
              <w:spacing w:before="0"/>
              <w:rPr>
                <w:lang w:eastAsia="zh-CN"/>
              </w:rPr>
            </w:pPr>
            <w:r w:rsidRPr="009D4900">
              <w:rPr>
                <w:rFonts w:hint="eastAsia"/>
                <w:noProof/>
                <w:lang w:eastAsia="zh-CN"/>
              </w:rPr>
              <w:drawing>
                <wp:inline distT="0" distB="0" distL="0" distR="0" wp14:anchorId="522CE894" wp14:editId="1FE35E4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D4900" w14:paraId="0BD468F1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903A4C2" w14:textId="77777777" w:rsidR="00D2023F" w:rsidRPr="009D4900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9D4900" w14:paraId="1F5445FF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ECA9D72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E070B95" w14:textId="77777777" w:rsidR="00931298" w:rsidRPr="009D4900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752D4D" w:rsidRPr="009D4900" w14:paraId="2232EA10" w14:textId="77777777" w:rsidTr="00D2023F">
        <w:trPr>
          <w:cantSplit/>
        </w:trPr>
        <w:tc>
          <w:tcPr>
            <w:tcW w:w="6237" w:type="dxa"/>
            <w:gridSpan w:val="2"/>
          </w:tcPr>
          <w:p w14:paraId="7F0E0CA4" w14:textId="3D339CD7" w:rsidR="00752D4D" w:rsidRPr="009D4900" w:rsidRDefault="009B2D75" w:rsidP="00C30155">
            <w:pPr>
              <w:pStyle w:val="Committee"/>
              <w:rPr>
                <w:highlight w:val="yellow"/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907FAF2" w14:textId="00C72268" w:rsidR="00752D4D" w:rsidRPr="00752D4D" w:rsidRDefault="009B2D52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="009B2D75">
              <w:rPr>
                <w:lang w:eastAsia="zh-CN"/>
              </w:rPr>
              <w:t>39</w:t>
            </w:r>
            <w:r w:rsidR="00A53C73">
              <w:rPr>
                <w:rFonts w:hint="eastAsia"/>
                <w:lang w:eastAsia="zh-CN"/>
              </w:rPr>
              <w:t>(Rev.1)</w:t>
            </w:r>
            <w:r w:rsidR="00752D4D" w:rsidRPr="00752D4D">
              <w:rPr>
                <w:rFonts w:hint="eastAsia"/>
                <w:lang w:eastAsia="zh-CN"/>
              </w:rPr>
              <w:t>-</w:t>
            </w:r>
            <w:r w:rsidR="0005368C">
              <w:rPr>
                <w:rFonts w:hint="eastAsia"/>
                <w:lang w:eastAsia="zh-CN"/>
              </w:rPr>
              <w:t>C</w:t>
            </w:r>
          </w:p>
        </w:tc>
      </w:tr>
      <w:tr w:rsidR="00931298" w:rsidRPr="009D4900" w14:paraId="79E5E2F5" w14:textId="77777777" w:rsidTr="00D2023F">
        <w:trPr>
          <w:cantSplit/>
        </w:trPr>
        <w:tc>
          <w:tcPr>
            <w:tcW w:w="6237" w:type="dxa"/>
            <w:gridSpan w:val="2"/>
          </w:tcPr>
          <w:p w14:paraId="164A1A9E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3EBD8B8" w14:textId="528F4CE4" w:rsidR="00931298" w:rsidRPr="008B4CE6" w:rsidRDefault="009B2D75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9D4900" w14:paraId="36B8163A" w14:textId="77777777" w:rsidTr="00D2023F">
        <w:trPr>
          <w:cantSplit/>
        </w:trPr>
        <w:tc>
          <w:tcPr>
            <w:tcW w:w="6237" w:type="dxa"/>
            <w:gridSpan w:val="2"/>
          </w:tcPr>
          <w:p w14:paraId="0340C239" w14:textId="77777777" w:rsidR="00931298" w:rsidRPr="009D4900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667C9DD" w14:textId="77777777" w:rsidR="00931298" w:rsidRPr="009B2D52" w:rsidRDefault="003316BD" w:rsidP="00C30155">
            <w:pPr>
              <w:pStyle w:val="TopHeader"/>
              <w:spacing w:before="0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9B2D52">
              <w:rPr>
                <w:rFonts w:asciiTheme="minorEastAsia" w:hAnsiTheme="minorEastAsia" w:cs="MS Gothic" w:hint="eastAsia"/>
                <w:sz w:val="20"/>
                <w:lang w:eastAsia="zh-CN"/>
              </w:rPr>
              <w:t>原文：英文</w:t>
            </w:r>
          </w:p>
        </w:tc>
      </w:tr>
      <w:tr w:rsidR="00931298" w:rsidRPr="009D4900" w14:paraId="6EA1F4AA" w14:textId="77777777" w:rsidTr="00C30155">
        <w:trPr>
          <w:cantSplit/>
        </w:trPr>
        <w:tc>
          <w:tcPr>
            <w:tcW w:w="9811" w:type="dxa"/>
            <w:gridSpan w:val="4"/>
          </w:tcPr>
          <w:p w14:paraId="4F3991FA" w14:textId="77777777" w:rsidR="00931298" w:rsidRPr="009D4900" w:rsidRDefault="00931298" w:rsidP="00C30155">
            <w:pPr>
              <w:pStyle w:val="TopHeader"/>
              <w:spacing w:before="0"/>
              <w:rPr>
                <w:sz w:val="20"/>
                <w:lang w:eastAsia="zh-CN"/>
              </w:rPr>
            </w:pPr>
          </w:p>
        </w:tc>
      </w:tr>
      <w:tr w:rsidR="00931298" w:rsidRPr="009D4900" w14:paraId="285FD8D6" w14:textId="77777777" w:rsidTr="00C30155">
        <w:trPr>
          <w:cantSplit/>
        </w:trPr>
        <w:tc>
          <w:tcPr>
            <w:tcW w:w="9811" w:type="dxa"/>
            <w:gridSpan w:val="4"/>
          </w:tcPr>
          <w:p w14:paraId="56341D96" w14:textId="045AE01B" w:rsidR="00931298" w:rsidRPr="009D4900" w:rsidRDefault="009B2D75" w:rsidP="00C30155">
            <w:pPr>
              <w:pStyle w:val="Source"/>
              <w:rPr>
                <w:highlight w:val="yellow"/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931298" w:rsidRPr="009D4900" w14:paraId="426B442C" w14:textId="77777777" w:rsidTr="00C30155">
        <w:trPr>
          <w:cantSplit/>
        </w:trPr>
        <w:tc>
          <w:tcPr>
            <w:tcW w:w="9811" w:type="dxa"/>
            <w:gridSpan w:val="4"/>
          </w:tcPr>
          <w:p w14:paraId="000E5F51" w14:textId="1979A447" w:rsidR="00931298" w:rsidRPr="009D4900" w:rsidRDefault="009B2D75" w:rsidP="00C30155">
            <w:pPr>
              <w:pStyle w:val="Title1"/>
              <w:rPr>
                <w:highlight w:val="yellow"/>
                <w:lang w:eastAsia="zh-CN"/>
              </w:rPr>
            </w:pPr>
            <w:r w:rsidRPr="009B2D75">
              <w:rPr>
                <w:lang w:eastAsia="zh-CN"/>
              </w:rPr>
              <w:t>美洲国家有关全会工作的提案</w:t>
            </w:r>
          </w:p>
        </w:tc>
      </w:tr>
      <w:tr w:rsidR="00657CDA" w:rsidRPr="00426748" w14:paraId="6812C796" w14:textId="77777777" w:rsidTr="00657CDA">
        <w:trPr>
          <w:cantSplit/>
        </w:trPr>
        <w:tc>
          <w:tcPr>
            <w:tcW w:w="9811" w:type="dxa"/>
            <w:gridSpan w:val="4"/>
          </w:tcPr>
          <w:p w14:paraId="28232A19" w14:textId="77777777" w:rsidR="00657CDA" w:rsidRDefault="00657CDA" w:rsidP="003C33B7">
            <w:pPr>
              <w:pStyle w:val="Title2"/>
              <w:spacing w:before="240"/>
              <w:rPr>
                <w:lang w:eastAsia="zh-CN"/>
              </w:rPr>
            </w:pPr>
          </w:p>
        </w:tc>
      </w:tr>
      <w:tr w:rsidR="00657CDA" w:rsidRPr="00426748" w14:paraId="475FF461" w14:textId="77777777" w:rsidTr="00657CDA">
        <w:trPr>
          <w:cantSplit/>
        </w:trPr>
        <w:tc>
          <w:tcPr>
            <w:tcW w:w="9811" w:type="dxa"/>
            <w:gridSpan w:val="4"/>
          </w:tcPr>
          <w:p w14:paraId="337FC2C6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72F0DE5" w14:textId="77777777" w:rsidR="00931298" w:rsidRPr="009D4900" w:rsidRDefault="00931298" w:rsidP="00931298">
      <w:pPr>
        <w:rPr>
          <w:lang w:eastAsia="zh-CN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85"/>
        <w:gridCol w:w="3862"/>
        <w:gridCol w:w="3935"/>
      </w:tblGrid>
      <w:tr w:rsidR="00931298" w:rsidRPr="009D4900" w14:paraId="693C8171" w14:textId="77777777" w:rsidTr="00B357A0">
        <w:trPr>
          <w:cantSplit/>
        </w:trPr>
        <w:tc>
          <w:tcPr>
            <w:tcW w:w="1985" w:type="dxa"/>
          </w:tcPr>
          <w:p w14:paraId="7334F02A" w14:textId="2A4FC847" w:rsidR="00931298" w:rsidRPr="009D4900" w:rsidRDefault="003A7E7D" w:rsidP="00C30155">
            <w:pPr>
              <w:rPr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39224A">
              <w:rPr>
                <w:rFonts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605837A1" w14:textId="4F4E35F9" w:rsidR="009B2D75" w:rsidRPr="003B02EE" w:rsidRDefault="003B02EE" w:rsidP="009B2D75">
            <w:pPr>
              <w:pStyle w:val="Abstract"/>
              <w:rPr>
                <w:lang w:eastAsia="zh-CN"/>
              </w:rPr>
            </w:pPr>
            <w:r w:rsidRPr="003B02EE">
              <w:rPr>
                <w:rFonts w:eastAsia="SimSun"/>
                <w:lang w:val="en-GB" w:eastAsia="zh-CN"/>
              </w:rPr>
              <w:t>本文件</w:t>
            </w:r>
            <w:r w:rsidR="00710A35">
              <w:rPr>
                <w:rFonts w:eastAsia="SimSun" w:hint="eastAsia"/>
                <w:lang w:val="en-GB" w:eastAsia="zh-CN"/>
              </w:rPr>
              <w:t>了</w:t>
            </w:r>
            <w:r w:rsidRPr="003B02EE">
              <w:rPr>
                <w:rFonts w:eastAsia="SimSun"/>
                <w:lang w:val="en-GB" w:eastAsia="zh-CN"/>
              </w:rPr>
              <w:t>介绍由</w:t>
            </w:r>
            <w:r w:rsidR="00710A35" w:rsidRPr="00710A35">
              <w:rPr>
                <w:rFonts w:eastAsia="SimSun" w:hint="eastAsia"/>
                <w:lang w:val="en-GB" w:eastAsia="zh-CN"/>
              </w:rPr>
              <w:t>美洲国家组织的美洲电信委员会（</w:t>
            </w:r>
            <w:r w:rsidR="00710A35" w:rsidRPr="00710A35">
              <w:rPr>
                <w:rFonts w:eastAsia="SimSun" w:hint="eastAsia"/>
                <w:lang w:val="en-GB" w:eastAsia="zh-CN"/>
              </w:rPr>
              <w:t>OAS/CITEL</w:t>
            </w:r>
            <w:r w:rsidR="00710A35" w:rsidRPr="00710A35">
              <w:rPr>
                <w:rFonts w:eastAsia="SimSun" w:hint="eastAsia"/>
                <w:lang w:val="en-GB" w:eastAsia="zh-CN"/>
              </w:rPr>
              <w:t>）</w:t>
            </w:r>
            <w:r w:rsidR="00710A35">
              <w:rPr>
                <w:rFonts w:eastAsia="SimSun" w:hint="eastAsia"/>
                <w:lang w:val="en-GB" w:eastAsia="zh-CN"/>
              </w:rPr>
              <w:t>成员国</w:t>
            </w:r>
            <w:r w:rsidRPr="003B02EE">
              <w:rPr>
                <w:rFonts w:eastAsia="SimSun"/>
                <w:lang w:val="en-GB" w:eastAsia="zh-CN"/>
              </w:rPr>
              <w:t>制定的、提交</w:t>
            </w:r>
            <w:r w:rsidRPr="003B02EE">
              <w:rPr>
                <w:rFonts w:eastAsia="SimSun"/>
                <w:lang w:val="en-GB" w:eastAsia="zh-CN"/>
              </w:rPr>
              <w:t>WTSA-2</w:t>
            </w:r>
            <w:r>
              <w:rPr>
                <w:rFonts w:eastAsia="SimSun" w:hint="eastAsia"/>
                <w:lang w:val="en-GB" w:eastAsia="zh-CN"/>
              </w:rPr>
              <w:t>4</w:t>
            </w:r>
            <w:r w:rsidRPr="003B02EE">
              <w:rPr>
                <w:rFonts w:eastAsia="SimSun"/>
                <w:lang w:val="en-GB" w:eastAsia="zh-CN"/>
              </w:rPr>
              <w:t>的美洲国家提案（</w:t>
            </w:r>
            <w:r w:rsidRPr="003B02EE">
              <w:rPr>
                <w:rFonts w:eastAsia="SimSun"/>
                <w:lang w:val="en-GB" w:eastAsia="zh-CN"/>
              </w:rPr>
              <w:t>IAP</w:t>
            </w:r>
            <w:r w:rsidRPr="003B02EE">
              <w:rPr>
                <w:rFonts w:eastAsia="SimSun"/>
                <w:lang w:val="en-GB" w:eastAsia="zh-CN"/>
              </w:rPr>
              <w:t>）。</w:t>
            </w:r>
          </w:p>
          <w:p w14:paraId="335B0A62" w14:textId="632E1165" w:rsidR="009B2D75" w:rsidRPr="004F4B0F" w:rsidRDefault="00710A35" w:rsidP="009B2D75">
            <w:pPr>
              <w:pStyle w:val="Abstract"/>
              <w:rPr>
                <w:lang w:eastAsia="zh-CN"/>
              </w:rPr>
            </w:pPr>
            <w:r w:rsidRPr="00710A35">
              <w:rPr>
                <w:rFonts w:hint="eastAsia"/>
                <w:lang w:eastAsia="zh-CN"/>
              </w:rPr>
              <w:t>向</w:t>
            </w:r>
            <w:r w:rsidRPr="00710A35">
              <w:rPr>
                <w:rFonts w:hint="eastAsia"/>
                <w:lang w:eastAsia="zh-CN"/>
              </w:rPr>
              <w:t>WTSA-24</w:t>
            </w:r>
            <w:r>
              <w:rPr>
                <w:rFonts w:hint="eastAsia"/>
                <w:lang w:eastAsia="zh-CN"/>
              </w:rPr>
              <w:t>提交</w:t>
            </w:r>
            <w:r w:rsidRPr="00710A35">
              <w:rPr>
                <w:rFonts w:hint="eastAsia"/>
                <w:lang w:eastAsia="zh-CN"/>
              </w:rPr>
              <w:t>的以下</w:t>
            </w:r>
            <w:r>
              <w:rPr>
                <w:rFonts w:hint="eastAsia"/>
                <w:lang w:eastAsia="zh-CN"/>
              </w:rPr>
              <w:t>提案</w:t>
            </w:r>
            <w:r w:rsidRPr="00710A35">
              <w:rPr>
                <w:rFonts w:hint="eastAsia"/>
                <w:lang w:eastAsia="zh-CN"/>
              </w:rPr>
              <w:t>反映了</w:t>
            </w:r>
            <w:r w:rsidRPr="00710A35">
              <w:rPr>
                <w:rFonts w:eastAsia="SimSun" w:hint="eastAsia"/>
                <w:lang w:val="en-GB" w:eastAsia="zh-CN"/>
              </w:rPr>
              <w:t>OAS/CITEL</w:t>
            </w:r>
            <w:r w:rsidRPr="00710A35">
              <w:rPr>
                <w:rFonts w:hint="eastAsia"/>
                <w:lang w:eastAsia="zh-CN"/>
              </w:rPr>
              <w:t>成员国下一个研究期</w:t>
            </w:r>
            <w:r>
              <w:rPr>
                <w:rFonts w:hint="eastAsia"/>
                <w:lang w:eastAsia="zh-CN"/>
              </w:rPr>
              <w:t>的</w:t>
            </w:r>
            <w:r w:rsidRPr="00710A35">
              <w:rPr>
                <w:rFonts w:hint="eastAsia"/>
                <w:lang w:eastAsia="zh-CN"/>
              </w:rPr>
              <w:t>ITU</w:t>
            </w:r>
            <w:r>
              <w:rPr>
                <w:lang w:eastAsia="zh-CN"/>
              </w:rPr>
              <w:t>-</w:t>
            </w:r>
            <w:r w:rsidRPr="00710A35">
              <w:rPr>
                <w:rFonts w:hint="eastAsia"/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工作重点</w:t>
            </w:r>
            <w:r w:rsidRPr="00710A35">
              <w:rPr>
                <w:rFonts w:hint="eastAsia"/>
                <w:lang w:eastAsia="zh-CN"/>
              </w:rPr>
              <w:t>。</w:t>
            </w:r>
          </w:p>
          <w:p w14:paraId="46AA24D9" w14:textId="15DFBB27" w:rsidR="009B2D75" w:rsidRDefault="00710A35" w:rsidP="009B2D75">
            <w:pPr>
              <w:pStyle w:val="Abstract"/>
              <w:rPr>
                <w:lang w:eastAsia="zh-CN"/>
              </w:rPr>
            </w:pPr>
            <w:bookmarkStart w:id="1" w:name="lt_pId013"/>
            <w:r w:rsidRPr="00710A35">
              <w:rPr>
                <w:rFonts w:eastAsia="SimSun" w:hint="eastAsia"/>
                <w:lang w:val="en-GB" w:eastAsia="zh-CN"/>
              </w:rPr>
              <w:t>OAS/CITEL</w:t>
            </w:r>
            <w:r w:rsidRPr="00710A35">
              <w:rPr>
                <w:rFonts w:hint="eastAsia"/>
                <w:lang w:eastAsia="zh-CN"/>
              </w:rPr>
              <w:t>成员国欢迎</w:t>
            </w:r>
            <w:r w:rsidRPr="00710A35">
              <w:rPr>
                <w:rFonts w:hint="eastAsia"/>
                <w:lang w:eastAsia="zh-CN"/>
              </w:rPr>
              <w:t>WTSA-24</w:t>
            </w:r>
            <w:r w:rsidRPr="00710A35"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  <w:lang w:eastAsia="zh-CN"/>
              </w:rPr>
              <w:t>了</w:t>
            </w:r>
            <w:r w:rsidRPr="00710A35">
              <w:rPr>
                <w:rFonts w:hint="eastAsia"/>
                <w:lang w:eastAsia="zh-CN"/>
              </w:rPr>
              <w:t>机会，</w:t>
            </w:r>
            <w:r>
              <w:rPr>
                <w:rFonts w:hint="eastAsia"/>
                <w:lang w:eastAsia="zh-CN"/>
              </w:rPr>
              <w:t>可</w:t>
            </w:r>
            <w:r w:rsidRPr="00710A35">
              <w:rPr>
                <w:rFonts w:hint="eastAsia"/>
                <w:lang w:eastAsia="zh-CN"/>
              </w:rPr>
              <w:t>就</w:t>
            </w:r>
            <w:r>
              <w:rPr>
                <w:rFonts w:hint="eastAsia"/>
                <w:lang w:eastAsia="zh-CN"/>
              </w:rPr>
              <w:t>全会</w:t>
            </w:r>
            <w:r w:rsidRPr="00710A35">
              <w:rPr>
                <w:rFonts w:hint="eastAsia"/>
                <w:lang w:eastAsia="zh-CN"/>
              </w:rPr>
              <w:t>期间要讨论的问题与</w:t>
            </w:r>
            <w:r>
              <w:rPr>
                <w:rFonts w:hint="eastAsia"/>
                <w:lang w:eastAsia="zh-CN"/>
              </w:rPr>
              <w:t>国际电联</w:t>
            </w:r>
            <w:r w:rsidRPr="00710A35">
              <w:rPr>
                <w:rFonts w:hint="eastAsia"/>
                <w:lang w:eastAsia="zh-CN"/>
              </w:rPr>
              <w:t>其他成员进行深入讨论。</w:t>
            </w:r>
            <w:bookmarkEnd w:id="1"/>
            <w:r w:rsidR="004F4B0F" w:rsidRPr="004F4B0F">
              <w:rPr>
                <w:rFonts w:eastAsia="SimSun"/>
                <w:lang w:val="en-GB" w:eastAsia="zh-CN"/>
              </w:rPr>
              <w:t>为此，我们为每个议项都指定了</w:t>
            </w:r>
            <w:r>
              <w:rPr>
                <w:rFonts w:eastAsia="SimSun" w:hint="eastAsia"/>
                <w:lang w:val="en-GB" w:eastAsia="zh-CN"/>
              </w:rPr>
              <w:t>发言人</w:t>
            </w:r>
            <w:r w:rsidR="004F4B0F" w:rsidRPr="004F4B0F">
              <w:rPr>
                <w:rFonts w:eastAsia="SimSun"/>
                <w:lang w:val="en-GB" w:eastAsia="zh-CN"/>
              </w:rPr>
              <w:t>，作为同全会其他与会者的联系人，努力使全会上达成的决定可以得到所有国际电联成员的支持</w:t>
            </w:r>
            <w:r w:rsidR="004F4B0F" w:rsidRPr="004F4B0F">
              <w:rPr>
                <w:rFonts w:eastAsia="SimSun" w:hint="eastAsia"/>
                <w:lang w:val="en-GB" w:eastAsia="zh-CN"/>
              </w:rPr>
              <w:t>。</w:t>
            </w:r>
          </w:p>
          <w:p w14:paraId="797F4365" w14:textId="62CDB514" w:rsidR="00710A35" w:rsidRDefault="00710A35" w:rsidP="00710A35">
            <w:pPr>
              <w:pStyle w:val="Abstract"/>
              <w:rPr>
                <w:lang w:val="en-CA" w:eastAsia="zh-CN"/>
              </w:rPr>
            </w:pPr>
            <w:r w:rsidRPr="00710A35">
              <w:rPr>
                <w:rFonts w:hint="eastAsia"/>
                <w:lang w:val="en-CA" w:eastAsia="zh-CN"/>
              </w:rPr>
              <w:t>提交</w:t>
            </w:r>
            <w:r w:rsidRPr="00710A35">
              <w:rPr>
                <w:rFonts w:hint="eastAsia"/>
                <w:lang w:val="en-CA" w:eastAsia="zh-CN"/>
              </w:rPr>
              <w:t>WTSA-24</w:t>
            </w:r>
            <w:r w:rsidRPr="00710A35">
              <w:rPr>
                <w:rFonts w:hint="eastAsia"/>
                <w:lang w:val="en-CA" w:eastAsia="zh-CN"/>
              </w:rPr>
              <w:t>的</w:t>
            </w:r>
            <w:r w:rsidRPr="004F4B0F">
              <w:rPr>
                <w:lang w:eastAsia="zh-CN"/>
              </w:rPr>
              <w:t>IAP</w:t>
            </w:r>
            <w:r w:rsidRPr="00710A35">
              <w:rPr>
                <w:rFonts w:hint="eastAsia"/>
                <w:lang w:val="en-CA" w:eastAsia="zh-CN"/>
              </w:rPr>
              <w:t>的结构和每项</w:t>
            </w:r>
            <w:r>
              <w:rPr>
                <w:rFonts w:hint="eastAsia"/>
                <w:lang w:val="en-CA" w:eastAsia="zh-CN"/>
              </w:rPr>
              <w:t>提案</w:t>
            </w:r>
            <w:r w:rsidRPr="00710A35">
              <w:rPr>
                <w:rFonts w:hint="eastAsia"/>
                <w:lang w:val="en-CA" w:eastAsia="zh-CN"/>
              </w:rPr>
              <w:t>的发言人名单见附件</w:t>
            </w:r>
            <w:r w:rsidRPr="00710A35">
              <w:rPr>
                <w:rFonts w:hint="eastAsia"/>
                <w:lang w:val="en-CA" w:eastAsia="zh-CN"/>
              </w:rPr>
              <w:t>1</w:t>
            </w:r>
            <w:r w:rsidRPr="00710A35">
              <w:rPr>
                <w:rFonts w:hint="eastAsia"/>
                <w:lang w:val="en-CA" w:eastAsia="zh-CN"/>
              </w:rPr>
              <w:t>。根据定义，</w:t>
            </w:r>
            <w:r w:rsidRPr="004F4B0F">
              <w:rPr>
                <w:lang w:eastAsia="zh-CN"/>
              </w:rPr>
              <w:t>IAP</w:t>
            </w:r>
            <w:r w:rsidRPr="00710A35">
              <w:rPr>
                <w:rFonts w:hint="eastAsia"/>
                <w:lang w:val="en-CA" w:eastAsia="zh-CN"/>
              </w:rPr>
              <w:t>得到</w:t>
            </w:r>
            <w:r>
              <w:rPr>
                <w:rFonts w:hint="eastAsia"/>
                <w:lang w:val="en-CA" w:eastAsia="zh-CN"/>
              </w:rPr>
              <w:t>了</w:t>
            </w:r>
            <w:r w:rsidRPr="00710A35">
              <w:rPr>
                <w:rFonts w:hint="eastAsia"/>
                <w:lang w:val="en-CA" w:eastAsia="zh-CN"/>
              </w:rPr>
              <w:t>美洲国家组织所有成员国的支持。</w:t>
            </w:r>
            <w:bookmarkStart w:id="2" w:name="lt_pId017"/>
          </w:p>
          <w:bookmarkEnd w:id="2"/>
          <w:p w14:paraId="50EE83A0" w14:textId="11452203" w:rsidR="00931298" w:rsidRPr="009D4900" w:rsidRDefault="00710A35" w:rsidP="00710A35">
            <w:pPr>
              <w:pStyle w:val="Abstract"/>
              <w:rPr>
                <w:lang w:val="en-GB" w:eastAsia="zh-CN"/>
              </w:rPr>
            </w:pPr>
            <w:r w:rsidRPr="00710A35">
              <w:rPr>
                <w:rFonts w:hint="eastAsia"/>
                <w:lang w:val="en-CA" w:eastAsia="zh-CN"/>
              </w:rPr>
              <w:t>请</w:t>
            </w:r>
            <w:r w:rsidRPr="00710A35">
              <w:rPr>
                <w:rFonts w:hint="eastAsia"/>
                <w:lang w:val="en-CA" w:eastAsia="zh-CN"/>
              </w:rPr>
              <w:t>WTSA-24</w:t>
            </w:r>
            <w:r w:rsidRPr="00710A35">
              <w:rPr>
                <w:rFonts w:hint="eastAsia"/>
                <w:lang w:val="en-CA" w:eastAsia="zh-CN"/>
              </w:rPr>
              <w:t>审查</w:t>
            </w:r>
            <w:r>
              <w:rPr>
                <w:rFonts w:hint="eastAsia"/>
                <w:lang w:val="en-CA" w:eastAsia="zh-CN"/>
              </w:rPr>
              <w:t>并</w:t>
            </w:r>
            <w:r w:rsidRPr="00710A35">
              <w:rPr>
                <w:rFonts w:hint="eastAsia"/>
                <w:lang w:val="en-CA" w:eastAsia="zh-CN"/>
              </w:rPr>
              <w:t>批准本文件的</w:t>
            </w:r>
            <w:r>
              <w:rPr>
                <w:rFonts w:hint="eastAsia"/>
                <w:lang w:val="en-CA" w:eastAsia="zh-CN"/>
              </w:rPr>
              <w:t>补遗</w:t>
            </w:r>
            <w:r w:rsidRPr="00710A35">
              <w:rPr>
                <w:rFonts w:hint="eastAsia"/>
                <w:lang w:val="en-CA" w:eastAsia="zh-CN"/>
              </w:rPr>
              <w:t>。</w:t>
            </w:r>
          </w:p>
        </w:tc>
      </w:tr>
      <w:tr w:rsidR="00931298" w:rsidRPr="009D4900" w14:paraId="208D660D" w14:textId="77777777" w:rsidTr="00B357A0">
        <w:trPr>
          <w:cantSplit/>
        </w:trPr>
        <w:tc>
          <w:tcPr>
            <w:tcW w:w="1985" w:type="dxa"/>
          </w:tcPr>
          <w:p w14:paraId="513EB09B" w14:textId="7A08E6A3" w:rsidR="00931298" w:rsidRPr="009D4900" w:rsidRDefault="003A7E7D" w:rsidP="00C30155">
            <w:pPr>
              <w:rPr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39224A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6D09FB01" w14:textId="079CCDBF" w:rsidR="00FE5494" w:rsidRPr="009D4900" w:rsidRDefault="00710A35" w:rsidP="00282DCB">
            <w:pPr>
              <w:rPr>
                <w:lang w:eastAsia="zh-CN"/>
              </w:rPr>
            </w:pPr>
            <w:r w:rsidRPr="0039224A">
              <w:rPr>
                <w:rFonts w:ascii="SimSun" w:eastAsia="SimSun" w:hAnsi="SimSun" w:cs="SimSun"/>
                <w:lang w:eastAsia="zh-CN"/>
              </w:rPr>
              <w:t>美洲国家电信委员</w:t>
            </w:r>
            <w:r w:rsidRPr="0039224A">
              <w:rPr>
                <w:rFonts w:ascii="SimSun" w:eastAsia="SimSun" w:hAnsi="SimSun" w:cs="SimSun" w:hint="eastAsia"/>
                <w:lang w:eastAsia="zh-CN"/>
              </w:rPr>
              <w:t>会</w:t>
            </w:r>
            <w:r w:rsidR="00282DCB">
              <w:rPr>
                <w:lang w:val="en-US"/>
              </w:rPr>
              <w:br/>
            </w:r>
            <w:r w:rsidRPr="00F36589">
              <w:rPr>
                <w:lang w:val="en-US"/>
              </w:rPr>
              <w:t>Maria Celeste Fuenmayor</w:t>
            </w:r>
          </w:p>
        </w:tc>
        <w:tc>
          <w:tcPr>
            <w:tcW w:w="3935" w:type="dxa"/>
          </w:tcPr>
          <w:p w14:paraId="32EF4741" w14:textId="39B4B6F1" w:rsidR="00931298" w:rsidRPr="009D4900" w:rsidRDefault="0005368C" w:rsidP="00E6117A">
            <w:pPr>
              <w:rPr>
                <w:lang w:eastAsia="zh-CN"/>
              </w:rPr>
            </w:pPr>
            <w:r w:rsidRPr="004913C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B2D75">
              <w:rPr>
                <w:rFonts w:hint="eastAsia"/>
                <w:lang w:eastAsia="zh-CN"/>
              </w:rPr>
              <w:t>：</w:t>
            </w:r>
            <w:hyperlink r:id="rId13" w:tgtFrame="_blank" w:history="1">
              <w:r w:rsidR="009B2D75" w:rsidRPr="00710A35">
                <w:rPr>
                  <w:rStyle w:val="Hyperlink"/>
                  <w:lang w:eastAsia="zh-CN"/>
                </w:rPr>
                <w:t>mfuenmayor@oas.org</w:t>
              </w:r>
            </w:hyperlink>
          </w:p>
        </w:tc>
      </w:tr>
    </w:tbl>
    <w:p w14:paraId="6B90C79A" w14:textId="77777777" w:rsidR="00A52D1A" w:rsidRPr="00A52D1A" w:rsidRDefault="00A52D1A" w:rsidP="00A52D1A">
      <w:pPr>
        <w:rPr>
          <w:lang w:eastAsia="zh-CN"/>
        </w:rPr>
      </w:pPr>
    </w:p>
    <w:p w14:paraId="2C4658B5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B489BC6" w14:textId="5ADC63AF" w:rsidR="001951C1" w:rsidRPr="000E2D03" w:rsidRDefault="001951C1" w:rsidP="000E2D03">
      <w:pPr>
        <w:pStyle w:val="AnnexNotitle"/>
        <w:spacing w:after="240"/>
        <w:rPr>
          <w:lang w:eastAsia="zh-CN"/>
        </w:rPr>
      </w:pPr>
      <w:r w:rsidRPr="001951C1">
        <w:rPr>
          <w:rFonts w:hint="eastAsia"/>
          <w:lang w:eastAsia="zh-CN"/>
        </w:rPr>
        <w:lastRenderedPageBreak/>
        <w:t>附件</w:t>
      </w:r>
      <w:r w:rsidRPr="001951C1">
        <w:rPr>
          <w:lang w:eastAsia="zh-CN"/>
        </w:rPr>
        <w:t>1</w:t>
      </w:r>
      <w:r w:rsidR="000E2D03">
        <w:rPr>
          <w:lang w:eastAsia="zh-CN"/>
        </w:rPr>
        <w:br/>
      </w:r>
      <w:r w:rsidR="000E2D03">
        <w:rPr>
          <w:lang w:eastAsia="zh-CN"/>
        </w:rPr>
        <w:br/>
      </w:r>
      <w:r w:rsidR="00E94F0D">
        <w:rPr>
          <w:rFonts w:hint="eastAsia"/>
          <w:lang w:eastAsia="zh-CN"/>
        </w:rPr>
        <w:t>将在</w:t>
      </w:r>
      <w:r w:rsidR="00E94F0D" w:rsidRPr="00E94F0D">
        <w:rPr>
          <w:rFonts w:hint="eastAsia"/>
          <w:lang w:eastAsia="zh-CN"/>
        </w:rPr>
        <w:t>WTSA-24</w:t>
      </w:r>
      <w:r w:rsidR="00E94F0D">
        <w:rPr>
          <w:rFonts w:hint="eastAsia"/>
          <w:lang w:eastAsia="zh-CN"/>
        </w:rPr>
        <w:t>上介绍</w:t>
      </w:r>
      <w:r w:rsidR="00E94F0D" w:rsidRPr="00E94F0D">
        <w:rPr>
          <w:rFonts w:hint="eastAsia"/>
          <w:lang w:eastAsia="zh-CN"/>
        </w:rPr>
        <w:t>IAP</w:t>
      </w:r>
      <w:r w:rsidR="00E94F0D" w:rsidRPr="00E94F0D">
        <w:rPr>
          <w:rFonts w:hint="eastAsia"/>
          <w:lang w:eastAsia="zh-CN"/>
        </w:rPr>
        <w:t>的</w:t>
      </w:r>
      <w:r w:rsidR="00E94F0D">
        <w:rPr>
          <w:rFonts w:hint="eastAsia"/>
          <w:lang w:eastAsia="zh-CN"/>
        </w:rPr>
        <w:t>C</w:t>
      </w:r>
      <w:r w:rsidR="00E94F0D">
        <w:rPr>
          <w:lang w:eastAsia="zh-CN"/>
        </w:rPr>
        <w:t>ITEL</w:t>
      </w:r>
      <w:r w:rsidR="00E94F0D" w:rsidRPr="00E94F0D">
        <w:rPr>
          <w:rFonts w:hint="eastAsia"/>
          <w:lang w:eastAsia="zh-CN"/>
        </w:rPr>
        <w:t>发言人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995"/>
        <w:gridCol w:w="3299"/>
        <w:gridCol w:w="3570"/>
      </w:tblGrid>
      <w:tr w:rsidR="001951C1" w:rsidRPr="00747D8F" w14:paraId="5C60C4E7" w14:textId="77777777" w:rsidTr="008B0B20">
        <w:trPr>
          <w:tblHeader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  <w:hideMark/>
          </w:tcPr>
          <w:p w14:paraId="0B8CDC91" w14:textId="303A27EA" w:rsidR="001951C1" w:rsidRPr="00747D8F" w:rsidRDefault="001951C1" w:rsidP="000E2D03">
            <w:pPr>
              <w:pStyle w:val="Tablehead"/>
              <w:rPr>
                <w:rFonts w:hint="eastAsia"/>
                <w:lang w:eastAsia="zh-CN"/>
              </w:rPr>
            </w:pPr>
            <w:r w:rsidRPr="00747D8F">
              <w:rPr>
                <w:lang w:eastAsia="zh-CN"/>
              </w:rPr>
              <w:t>IAP</w:t>
            </w:r>
            <w:r w:rsidR="00282DCB">
              <w:rPr>
                <w:rFonts w:hint="eastAsia"/>
                <w:lang w:eastAsia="zh-CN"/>
              </w:rPr>
              <w:t>编号</w:t>
            </w:r>
          </w:p>
        </w:tc>
        <w:tc>
          <w:tcPr>
            <w:tcW w:w="1995" w:type="dxa"/>
            <w:shd w:val="clear" w:color="auto" w:fill="C6D9F1" w:themeFill="text2" w:themeFillTint="33"/>
            <w:vAlign w:val="center"/>
            <w:hideMark/>
          </w:tcPr>
          <w:p w14:paraId="35F64DCA" w14:textId="2E68B097" w:rsidR="001951C1" w:rsidRPr="00747D8F" w:rsidRDefault="00E94F0D" w:rsidP="000E2D03">
            <w:pPr>
              <w:pStyle w:val="Tablehead"/>
              <w:rPr>
                <w:rFonts w:hint="eastAsia"/>
                <w:lang w:eastAsia="zh-CN"/>
              </w:rPr>
            </w:pPr>
            <w:r w:rsidRPr="000439E4">
              <w:rPr>
                <w:rFonts w:hint="eastAsia"/>
                <w:lang w:eastAsia="zh-CN"/>
              </w:rPr>
              <w:t>事项</w:t>
            </w:r>
          </w:p>
        </w:tc>
        <w:tc>
          <w:tcPr>
            <w:tcW w:w="3299" w:type="dxa"/>
            <w:shd w:val="clear" w:color="auto" w:fill="C6D9F1" w:themeFill="text2" w:themeFillTint="33"/>
            <w:vAlign w:val="center"/>
            <w:hideMark/>
          </w:tcPr>
          <w:p w14:paraId="4513112E" w14:textId="621BF456" w:rsidR="001951C1" w:rsidRPr="00747D8F" w:rsidRDefault="00E94F0D" w:rsidP="000E2D03">
            <w:pPr>
              <w:pStyle w:val="Tablehead"/>
              <w:rPr>
                <w:rFonts w:hint="eastAsia"/>
                <w:lang w:eastAsia="zh-CN"/>
              </w:rPr>
            </w:pPr>
            <w:r w:rsidRPr="00E94F0D">
              <w:rPr>
                <w:rFonts w:hint="eastAsia"/>
              </w:rPr>
              <w:t>CITEL</w:t>
            </w:r>
            <w:proofErr w:type="spellStart"/>
            <w:r w:rsidRPr="00E94F0D">
              <w:rPr>
                <w:rFonts w:hint="eastAsia"/>
              </w:rPr>
              <w:t>发言人</w:t>
            </w:r>
            <w:proofErr w:type="spellEnd"/>
          </w:p>
        </w:tc>
        <w:tc>
          <w:tcPr>
            <w:tcW w:w="3570" w:type="dxa"/>
            <w:shd w:val="clear" w:color="auto" w:fill="C6D9F1" w:themeFill="text2" w:themeFillTint="33"/>
            <w:vAlign w:val="center"/>
            <w:hideMark/>
          </w:tcPr>
          <w:p w14:paraId="0786E08A" w14:textId="0B0E962F" w:rsidR="001951C1" w:rsidRPr="00747D8F" w:rsidRDefault="00282DCB" w:rsidP="000E2D03">
            <w:pPr>
              <w:pStyle w:val="Tablehead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电子邮件地址</w:t>
            </w:r>
          </w:p>
        </w:tc>
      </w:tr>
      <w:tr w:rsidR="001951C1" w:rsidRPr="00C11C89" w14:paraId="16B94250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76EC9A8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bookmarkStart w:id="3" w:name="_Hlk176332602"/>
            <w:r w:rsidRPr="00747D8F">
              <w:rPr>
                <w:lang w:eastAsia="zh-CN"/>
              </w:rPr>
              <w:t>IAP 1</w:t>
            </w:r>
          </w:p>
        </w:tc>
        <w:tc>
          <w:tcPr>
            <w:tcW w:w="1995" w:type="dxa"/>
            <w:vAlign w:val="center"/>
          </w:tcPr>
          <w:p w14:paraId="403AEF8C" w14:textId="1D4F7AB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Pr="00747D8F">
              <w:rPr>
                <w:lang w:eastAsia="zh-CN"/>
              </w:rPr>
              <w:t>87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3004AC92" w14:textId="485600D4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  <w:hideMark/>
          </w:tcPr>
          <w:p w14:paraId="3E5D274B" w14:textId="77777777" w:rsidR="001951C1" w:rsidRPr="00710A35" w:rsidRDefault="00232A53" w:rsidP="000E2D03">
            <w:pPr>
              <w:pStyle w:val="Tabletext"/>
              <w:rPr>
                <w:lang w:val="fr-CH" w:eastAsia="zh-CN"/>
              </w:rPr>
            </w:pPr>
            <w:hyperlink r:id="rId14" w:history="1">
              <w:r w:rsidR="001951C1" w:rsidRPr="00710A35">
                <w:rPr>
                  <w:rStyle w:val="Hyperlink"/>
                  <w:szCs w:val="24"/>
                  <w:lang w:val="fr-CH"/>
                </w:rPr>
                <w:t>oscar.avellaneda@ised-isde.gc.ca</w:t>
              </w:r>
            </w:hyperlink>
          </w:p>
        </w:tc>
      </w:tr>
      <w:bookmarkEnd w:id="3"/>
      <w:tr w:rsidR="001951C1" w:rsidRPr="00747D8F" w14:paraId="4D8FF3F6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5C31B746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2</w:t>
            </w:r>
          </w:p>
        </w:tc>
        <w:tc>
          <w:tcPr>
            <w:tcW w:w="1995" w:type="dxa"/>
            <w:vAlign w:val="center"/>
          </w:tcPr>
          <w:p w14:paraId="7A50EBD1" w14:textId="13DB603E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2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0D73A6A4" w14:textId="61488E9D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Colman, Ho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28CCA2D8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15" w:history="1">
              <w:r w:rsidR="001951C1" w:rsidRPr="00747D8F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1951C1" w:rsidRPr="00747D8F" w14:paraId="7019132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68F06C0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3</w:t>
            </w:r>
          </w:p>
        </w:tc>
        <w:tc>
          <w:tcPr>
            <w:tcW w:w="1995" w:type="dxa"/>
            <w:vAlign w:val="center"/>
          </w:tcPr>
          <w:p w14:paraId="5802BA2E" w14:textId="15C5A90C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6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7BAD6D05" w14:textId="1DFBCEDC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Zanon, João</w:t>
            </w:r>
            <w:r w:rsidR="001E6A36">
              <w:rPr>
                <w:rFonts w:hint="eastAsia"/>
                <w:lang w:eastAsia="zh-CN"/>
              </w:rPr>
              <w:t>（巴西）</w:t>
            </w:r>
          </w:p>
        </w:tc>
        <w:tc>
          <w:tcPr>
            <w:tcW w:w="3570" w:type="dxa"/>
            <w:vAlign w:val="center"/>
            <w:hideMark/>
          </w:tcPr>
          <w:p w14:paraId="473C51C0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16" w:history="1">
              <w:r w:rsidR="001951C1" w:rsidRPr="00747D8F">
                <w:rPr>
                  <w:rStyle w:val="Hyperlink"/>
                  <w:szCs w:val="24"/>
                  <w:lang w:eastAsia="zh-CN"/>
                </w:rPr>
                <w:t>zanon@anatel.gov.br</w:t>
              </w:r>
            </w:hyperlink>
          </w:p>
        </w:tc>
      </w:tr>
      <w:tr w:rsidR="001951C1" w:rsidRPr="00747D8F" w14:paraId="592D20F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D01C326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4</w:t>
            </w:r>
          </w:p>
        </w:tc>
        <w:tc>
          <w:tcPr>
            <w:tcW w:w="1995" w:type="dxa"/>
            <w:vAlign w:val="center"/>
          </w:tcPr>
          <w:p w14:paraId="17A850F7" w14:textId="5AA0D190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 A</w:t>
            </w:r>
            <w:r w:rsidR="00E94F0D">
              <w:rPr>
                <w:rFonts w:hint="eastAsia"/>
                <w:lang w:eastAsia="zh-CN"/>
              </w:rPr>
              <w:t>系列建议书</w:t>
            </w:r>
          </w:p>
        </w:tc>
        <w:tc>
          <w:tcPr>
            <w:tcW w:w="3299" w:type="dxa"/>
            <w:vAlign w:val="center"/>
            <w:hideMark/>
          </w:tcPr>
          <w:p w14:paraId="2F36C423" w14:textId="7D026A7B" w:rsidR="001951C1" w:rsidRPr="00747D8F" w:rsidRDefault="001951C1" w:rsidP="000E2D03">
            <w:pPr>
              <w:pStyle w:val="Tabletext"/>
              <w:rPr>
                <w:lang w:eastAsia="zh-CN"/>
              </w:rPr>
            </w:pPr>
            <w:proofErr w:type="spellStart"/>
            <w:r w:rsidRPr="00747D8F">
              <w:rPr>
                <w:lang w:eastAsia="zh-CN"/>
              </w:rPr>
              <w:t>Dekanic</w:t>
            </w:r>
            <w:proofErr w:type="spellEnd"/>
            <w:r w:rsidRPr="00747D8F">
              <w:rPr>
                <w:lang w:eastAsia="zh-CN"/>
              </w:rPr>
              <w:t>, Ena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  <w:hideMark/>
          </w:tcPr>
          <w:p w14:paraId="630F333A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17" w:history="1">
              <w:r w:rsidR="001951C1" w:rsidRPr="00747D8F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1951C1" w:rsidRPr="00C11C89" w14:paraId="32E52DE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3356AF53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5</w:t>
            </w:r>
          </w:p>
        </w:tc>
        <w:tc>
          <w:tcPr>
            <w:tcW w:w="1995" w:type="dxa"/>
            <w:vAlign w:val="center"/>
          </w:tcPr>
          <w:p w14:paraId="1F90C5D7" w14:textId="0EBCAA98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5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100295E9" w14:textId="7034409E" w:rsidR="001951C1" w:rsidRPr="00C11C89" w:rsidRDefault="00BC166F" w:rsidP="000E2D03">
            <w:pPr>
              <w:pStyle w:val="Tabletext"/>
              <w:rPr>
                <w:lang w:eastAsia="zh-CN"/>
              </w:rPr>
            </w:pPr>
            <w:ins w:id="4" w:author="Kong, Hongli" w:date="2024-10-14T14:27:00Z" w16du:dateUtc="2024-10-14T12:27:00Z">
              <w:r w:rsidRPr="00C11C89">
                <w:rPr>
                  <w:lang w:eastAsia="zh-CN"/>
                </w:rPr>
                <w:t>Diana Gómez</w:t>
              </w:r>
            </w:ins>
            <w:ins w:id="5" w:author="Kong, Hongli" w:date="2024-10-14T14:30:00Z" w16du:dateUtc="2024-10-14T12:30:00Z">
              <w:r>
                <w:rPr>
                  <w:rFonts w:hint="eastAsia"/>
                  <w:lang w:eastAsia="zh-CN"/>
                </w:rPr>
                <w:t xml:space="preserve"> </w:t>
              </w:r>
            </w:ins>
            <w:del w:id="6" w:author="Kong, Hongli" w:date="2024-10-14T14:27:00Z" w16du:dateUtc="2024-10-14T12:27:00Z">
              <w:r w:rsidR="00C11C89" w:rsidRPr="00C11C89" w:rsidDel="00C11C89">
                <w:rPr>
                  <w:lang w:eastAsia="zh-CN"/>
                </w:rPr>
                <w:delText>Villa Trapala, Tania</w:delText>
              </w:r>
            </w:del>
            <w:r w:rsidR="00817963" w:rsidRPr="00C11C89">
              <w:rPr>
                <w:rFonts w:hint="eastAsia"/>
                <w:lang w:eastAsia="zh-CN"/>
              </w:rPr>
              <w:t>（</w:t>
            </w:r>
            <w:r w:rsidR="00817963">
              <w:rPr>
                <w:rFonts w:hint="eastAsia"/>
                <w:lang w:eastAsia="zh-CN"/>
              </w:rPr>
              <w:t>墨西哥</w:t>
            </w:r>
            <w:r w:rsidR="00817963" w:rsidRPr="00C11C89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6E1801AB" w14:textId="77777777" w:rsidR="00C11C89" w:rsidRDefault="00C11C89" w:rsidP="00C11C89">
            <w:pPr>
              <w:spacing w:before="40"/>
              <w:rPr>
                <w:ins w:id="7" w:author="Diana Haidee Gomez Gallardo" w:date="2024-10-13T21:35:00Z"/>
              </w:rPr>
            </w:pPr>
            <w:ins w:id="8" w:author="Diana Haidee Gomez Gallardo" w:date="2024-10-13T21:35:00Z">
              <w:r>
                <w:fldChar w:fldCharType="begin"/>
              </w:r>
              <w:r>
                <w:instrText>HYPERLINK "mailto:Diana.gomez@ift.org.mx"</w:instrText>
              </w:r>
              <w:r>
                <w:fldChar w:fldCharType="separate"/>
              </w:r>
              <w:r>
                <w:rPr>
                  <w:rStyle w:val="Hyperlink"/>
                </w:rPr>
                <w:t>d</w:t>
              </w:r>
              <w:r w:rsidRPr="00CD0F51">
                <w:rPr>
                  <w:rStyle w:val="Hyperlink"/>
                </w:rPr>
                <w:t>iana.gomez@ift.org.mx</w:t>
              </w:r>
              <w:r>
                <w:fldChar w:fldCharType="end"/>
              </w:r>
            </w:ins>
          </w:p>
          <w:p w14:paraId="4E3DC617" w14:textId="2A04E6EC" w:rsidR="001951C1" w:rsidRPr="00C11C89" w:rsidRDefault="00C11C89" w:rsidP="00C11C89">
            <w:pPr>
              <w:pStyle w:val="Tabletext"/>
              <w:rPr>
                <w:lang w:eastAsia="zh-CN"/>
                <w:rPrChange w:id="9" w:author="Kong, Hongli" w:date="2024-10-14T14:28:00Z" w16du:dateUtc="2024-10-14T12:28:00Z">
                  <w:rPr>
                    <w:lang w:val="fr-CH" w:eastAsia="zh-CN"/>
                  </w:rPr>
                </w:rPrChange>
              </w:rPr>
            </w:pPr>
            <w:del w:id="10" w:author="Diana Haidee Gomez Gallardo" w:date="2024-10-13T21:34:00Z">
              <w:r w:rsidDel="00D07981">
                <w:fldChar w:fldCharType="begin"/>
              </w:r>
              <w:r w:rsidDel="00D07981">
                <w:delInstrText>HYPERLINK "mailto:tania.villa@ift.org.mx"</w:delInstrText>
              </w:r>
              <w:r w:rsidDel="00D07981">
                <w:fldChar w:fldCharType="separate"/>
              </w:r>
              <w:r w:rsidRPr="00747D8F" w:rsidDel="00D07981">
                <w:rPr>
                  <w:rStyle w:val="Hyperlink"/>
                  <w:szCs w:val="24"/>
                </w:rPr>
                <w:delText>tania.villa@ift.org.mx</w:delText>
              </w:r>
              <w:r w:rsidDel="00D07981">
                <w:rPr>
                  <w:rStyle w:val="Hyperlink"/>
                  <w:szCs w:val="24"/>
                </w:rPr>
                <w:fldChar w:fldCharType="end"/>
              </w:r>
            </w:del>
          </w:p>
        </w:tc>
      </w:tr>
      <w:tr w:rsidR="001951C1" w:rsidRPr="00747D8F" w14:paraId="30C8B0A3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1D1EF70C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6</w:t>
            </w:r>
          </w:p>
        </w:tc>
        <w:tc>
          <w:tcPr>
            <w:tcW w:w="1995" w:type="dxa"/>
            <w:vAlign w:val="center"/>
          </w:tcPr>
          <w:p w14:paraId="47F85210" w14:textId="44ADD739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5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1C710D53" w14:textId="117A4A63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Najarian, Paul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3818F701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18" w:history="1">
              <w:r w:rsidR="001951C1" w:rsidRPr="00747D8F">
                <w:rPr>
                  <w:rStyle w:val="Hyperlink"/>
                  <w:szCs w:val="24"/>
                  <w:lang w:eastAsia="zh-CN"/>
                </w:rPr>
                <w:t>NajarianPB@state.gov</w:t>
              </w:r>
            </w:hyperlink>
          </w:p>
        </w:tc>
      </w:tr>
      <w:tr w:rsidR="001951C1" w:rsidRPr="00C11C89" w14:paraId="01B09A57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1E2D3DCD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7</w:t>
            </w:r>
          </w:p>
        </w:tc>
        <w:tc>
          <w:tcPr>
            <w:tcW w:w="1995" w:type="dxa"/>
            <w:vAlign w:val="center"/>
          </w:tcPr>
          <w:p w14:paraId="48A89A1E" w14:textId="6418761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0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072D5708" w14:textId="76B56FAE" w:rsidR="001951C1" w:rsidRPr="00317C21" w:rsidRDefault="00C11C89" w:rsidP="000E2D03">
            <w:pPr>
              <w:pStyle w:val="Tabletext"/>
              <w:rPr>
                <w:lang w:val="fr-CH" w:eastAsia="zh-CN"/>
              </w:rPr>
            </w:pPr>
            <w:ins w:id="11" w:author="Diana Haidee Gomez Gallardo" w:date="2024-10-13T21:33:00Z">
              <w:r w:rsidRPr="00C11C89">
                <w:rPr>
                  <w:szCs w:val="24"/>
                  <w:lang w:val="fr-CH" w:eastAsia="zh-CN"/>
                  <w:rPrChange w:id="12" w:author="Fuenmayor, Maria C" w:date="2024-10-14T00:17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t xml:space="preserve">Miranda Hernández </w:t>
              </w:r>
            </w:ins>
            <w:del w:id="13" w:author="Diana Haidee Gomez Gallardo" w:date="2024-10-13T21:33:00Z">
              <w:r w:rsidRPr="00C11C89" w:rsidDel="00D07981">
                <w:rPr>
                  <w:szCs w:val="24"/>
                  <w:lang w:val="fr-CH" w:eastAsia="zh-CN"/>
                  <w:rPrChange w:id="14" w:author="Fuenmayor, Maria C" w:date="2024-10-14T00:17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delText>Gomez, Diana</w:delText>
              </w:r>
            </w:del>
            <w:r w:rsidR="00817963" w:rsidRPr="00317C21">
              <w:rPr>
                <w:rFonts w:hint="eastAsia"/>
                <w:lang w:val="fr-CH" w:eastAsia="zh-CN"/>
              </w:rPr>
              <w:t>（</w:t>
            </w:r>
            <w:r w:rsidR="00817963">
              <w:rPr>
                <w:rFonts w:hint="eastAsia"/>
                <w:lang w:eastAsia="zh-CN"/>
              </w:rPr>
              <w:t>墨西哥</w:t>
            </w:r>
            <w:r w:rsidR="00817963" w:rsidRPr="00317C21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  <w:hideMark/>
          </w:tcPr>
          <w:p w14:paraId="59D15F1A" w14:textId="77777777" w:rsidR="00C11C89" w:rsidRDefault="00C11C89" w:rsidP="00C11C89">
            <w:pPr>
              <w:spacing w:before="40"/>
              <w:rPr>
                <w:ins w:id="15" w:author="Diana Haidee Gomez Gallardo" w:date="2024-10-13T21:34:00Z"/>
              </w:rPr>
            </w:pPr>
            <w:ins w:id="16" w:author="Diana Haidee Gomez Gallardo" w:date="2024-10-13T21:34:00Z">
              <w:r>
                <w:fldChar w:fldCharType="begin"/>
              </w:r>
              <w:r>
                <w:instrText>HYPERLINK "mailto:Miranda.hernandez@ift.org.mx"</w:instrText>
              </w:r>
              <w:r>
                <w:fldChar w:fldCharType="separate"/>
              </w:r>
              <w:r>
                <w:rPr>
                  <w:rStyle w:val="Hyperlink"/>
                </w:rPr>
                <w:t>m</w:t>
              </w:r>
              <w:r w:rsidRPr="00CD0F51">
                <w:rPr>
                  <w:rStyle w:val="Hyperlink"/>
                </w:rPr>
                <w:t>iranda.hernandez@ift.org.mx</w:t>
              </w:r>
              <w:r>
                <w:fldChar w:fldCharType="end"/>
              </w:r>
            </w:ins>
          </w:p>
          <w:p w14:paraId="7170711F" w14:textId="503A564A" w:rsidR="001951C1" w:rsidRPr="00317C21" w:rsidRDefault="00C11C89" w:rsidP="00C11C89">
            <w:pPr>
              <w:pStyle w:val="Tabletext"/>
              <w:rPr>
                <w:lang w:val="fr-CH" w:eastAsia="zh-CN"/>
              </w:rPr>
            </w:pPr>
            <w:del w:id="17" w:author="Diana Haidee Gomez Gallardo" w:date="2024-10-13T21:34:00Z">
              <w:r w:rsidDel="00D07981">
                <w:fldChar w:fldCharType="begin"/>
              </w:r>
              <w:r w:rsidDel="00D07981">
                <w:delInstrText>HYPERLINK "mailto:diana.gomez@ift.org.mx"</w:delInstrText>
              </w:r>
              <w:r w:rsidDel="00D07981">
                <w:fldChar w:fldCharType="separate"/>
              </w:r>
              <w:r w:rsidRPr="00747D8F" w:rsidDel="00D07981">
                <w:rPr>
                  <w:rStyle w:val="Hyperlink"/>
                  <w:szCs w:val="24"/>
                </w:rPr>
                <w:delText>diana.gomez@ift.org.mx</w:delText>
              </w:r>
              <w:r w:rsidDel="00D07981">
                <w:rPr>
                  <w:rStyle w:val="Hyperlink"/>
                  <w:szCs w:val="24"/>
                </w:rPr>
                <w:fldChar w:fldCharType="end"/>
              </w:r>
            </w:del>
          </w:p>
        </w:tc>
      </w:tr>
      <w:tr w:rsidR="001951C1" w:rsidRPr="00747D8F" w14:paraId="579AA6F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F1DBA9E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8</w:t>
            </w:r>
          </w:p>
        </w:tc>
        <w:tc>
          <w:tcPr>
            <w:tcW w:w="1995" w:type="dxa"/>
            <w:vAlign w:val="center"/>
          </w:tcPr>
          <w:p w14:paraId="628D3663" w14:textId="56730ED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  <w:hideMark/>
          </w:tcPr>
          <w:p w14:paraId="5E6C4F9A" w14:textId="385BC553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Crowne, Tyler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  <w:hideMark/>
          </w:tcPr>
          <w:p w14:paraId="7C36A667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19" w:history="1">
              <w:r w:rsidR="001951C1" w:rsidRPr="00747D8F">
                <w:rPr>
                  <w:rStyle w:val="Hyperlink"/>
                  <w:szCs w:val="24"/>
                </w:rPr>
                <w:t>tcrowe@ntia.gov</w:t>
              </w:r>
            </w:hyperlink>
          </w:p>
        </w:tc>
      </w:tr>
      <w:tr w:rsidR="001951C1" w:rsidRPr="00747D8F" w14:paraId="79EE2ED3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3053590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9</w:t>
            </w:r>
          </w:p>
        </w:tc>
        <w:tc>
          <w:tcPr>
            <w:tcW w:w="1995" w:type="dxa"/>
            <w:vAlign w:val="center"/>
          </w:tcPr>
          <w:p w14:paraId="59E4C69A" w14:textId="018E127B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1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8A3F45D" w14:textId="1B073B73" w:rsidR="001951C1" w:rsidRPr="00747D8F" w:rsidRDefault="001951C1" w:rsidP="000E2D03">
            <w:pPr>
              <w:pStyle w:val="Tabletext"/>
              <w:rPr>
                <w:lang w:eastAsia="zh-CN"/>
              </w:rPr>
            </w:pPr>
            <w:proofErr w:type="spellStart"/>
            <w:r w:rsidRPr="00747D8F">
              <w:rPr>
                <w:lang w:eastAsia="zh-CN"/>
              </w:rPr>
              <w:t>Dekanic</w:t>
            </w:r>
            <w:proofErr w:type="spellEnd"/>
            <w:r w:rsidRPr="00747D8F">
              <w:rPr>
                <w:lang w:eastAsia="zh-CN"/>
              </w:rPr>
              <w:t>, Ena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04E25547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20" w:history="1">
              <w:r w:rsidR="001951C1" w:rsidRPr="00747D8F">
                <w:rPr>
                  <w:rStyle w:val="Hyperlink"/>
                  <w:szCs w:val="24"/>
                </w:rPr>
                <w:t>DekanicE@state.gov</w:t>
              </w:r>
            </w:hyperlink>
          </w:p>
        </w:tc>
      </w:tr>
      <w:tr w:rsidR="001951C1" w:rsidRPr="00747D8F" w14:paraId="51CF8A6A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41875109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10</w:t>
            </w:r>
          </w:p>
        </w:tc>
        <w:tc>
          <w:tcPr>
            <w:tcW w:w="1995" w:type="dxa"/>
            <w:vAlign w:val="center"/>
          </w:tcPr>
          <w:p w14:paraId="7F3C8DD3" w14:textId="4D8B253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4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5119C366" w14:textId="5CC7E33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Risberg, Pearl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646A01AF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21" w:history="1">
              <w:r w:rsidR="001951C1" w:rsidRPr="00747D8F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1951C1" w:rsidRPr="00747D8F" w14:paraId="659D8FAC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1FDD74E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11</w:t>
            </w:r>
          </w:p>
        </w:tc>
        <w:tc>
          <w:tcPr>
            <w:tcW w:w="1995" w:type="dxa"/>
            <w:vAlign w:val="center"/>
          </w:tcPr>
          <w:p w14:paraId="22399A2A" w14:textId="5051A22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6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16DBF409" w14:textId="4F85452E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Risberg, Pearl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0F2DA848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22" w:history="1">
              <w:r w:rsidR="001951C1" w:rsidRPr="00747D8F">
                <w:rPr>
                  <w:rStyle w:val="Hyperlink"/>
                  <w:szCs w:val="24"/>
                </w:rPr>
                <w:t>prisberg@ntia.gov</w:t>
              </w:r>
            </w:hyperlink>
          </w:p>
        </w:tc>
      </w:tr>
      <w:tr w:rsidR="001951C1" w:rsidRPr="00747D8F" w14:paraId="79F6B4E8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689D9831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12</w:t>
            </w:r>
          </w:p>
        </w:tc>
        <w:tc>
          <w:tcPr>
            <w:tcW w:w="1995" w:type="dxa"/>
            <w:vAlign w:val="center"/>
          </w:tcPr>
          <w:p w14:paraId="00E4806C" w14:textId="43B4F63D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4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591F62EF" w14:textId="326270BA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Merritt, Jason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24235167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23" w:history="1">
              <w:r w:rsidR="001951C1" w:rsidRPr="00747D8F">
                <w:rPr>
                  <w:rStyle w:val="Hyperlink"/>
                  <w:szCs w:val="24"/>
                </w:rPr>
                <w:t>Jason.Merritt@ised-isde.gc.ca</w:t>
              </w:r>
            </w:hyperlink>
          </w:p>
        </w:tc>
      </w:tr>
      <w:tr w:rsidR="001951C1" w:rsidRPr="00747D8F" w14:paraId="004673CB" w14:textId="77777777" w:rsidTr="008B0B20">
        <w:trPr>
          <w:trHeight w:val="70"/>
          <w:jc w:val="center"/>
        </w:trPr>
        <w:tc>
          <w:tcPr>
            <w:tcW w:w="1261" w:type="dxa"/>
            <w:vAlign w:val="center"/>
            <w:hideMark/>
          </w:tcPr>
          <w:p w14:paraId="088715FB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13</w:t>
            </w:r>
          </w:p>
        </w:tc>
        <w:tc>
          <w:tcPr>
            <w:tcW w:w="1995" w:type="dxa"/>
            <w:vAlign w:val="center"/>
          </w:tcPr>
          <w:p w14:paraId="4162EEAA" w14:textId="67A94B1B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6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0B6AB73E" w14:textId="54D4AC32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Gracie, Bruce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180483F1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24" w:history="1">
              <w:r w:rsidR="001951C1" w:rsidRPr="00747D8F">
                <w:rPr>
                  <w:rStyle w:val="Hyperlink"/>
                  <w:szCs w:val="24"/>
                </w:rPr>
                <w:t>bruce.gracie@ericsson.com</w:t>
              </w:r>
            </w:hyperlink>
          </w:p>
        </w:tc>
      </w:tr>
      <w:tr w:rsidR="001951C1" w:rsidRPr="00C11C89" w14:paraId="6A37DACD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29D4F1EA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14</w:t>
            </w:r>
          </w:p>
        </w:tc>
        <w:tc>
          <w:tcPr>
            <w:tcW w:w="1995" w:type="dxa"/>
            <w:vAlign w:val="center"/>
          </w:tcPr>
          <w:p w14:paraId="69515634" w14:textId="0BA722A4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9</w:t>
            </w:r>
            <w:r w:rsidR="00E94F0D">
              <w:rPr>
                <w:lang w:eastAsia="zh-CN"/>
              </w:rPr>
              <w:t>9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7064F9F4" w14:textId="243416E6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6CD60983" w14:textId="77777777" w:rsidR="001951C1" w:rsidRPr="00710A35" w:rsidRDefault="00232A53" w:rsidP="000E2D03">
            <w:pPr>
              <w:pStyle w:val="Tabletext"/>
              <w:rPr>
                <w:lang w:val="fr-CH" w:eastAsia="zh-CN"/>
              </w:rPr>
            </w:pPr>
            <w:hyperlink r:id="rId25" w:history="1">
              <w:r w:rsidR="001951C1" w:rsidRPr="00710A35">
                <w:rPr>
                  <w:rStyle w:val="Hyperlink"/>
                  <w:szCs w:val="24"/>
                  <w:lang w:val="fr-CH"/>
                </w:rPr>
                <w:t>oscar.avellaneda@ised-isde.gc.ca</w:t>
              </w:r>
            </w:hyperlink>
          </w:p>
        </w:tc>
      </w:tr>
      <w:tr w:rsidR="001951C1" w:rsidRPr="00C11C89" w14:paraId="4CD78D0F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BD1E02F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15</w:t>
            </w:r>
          </w:p>
        </w:tc>
        <w:tc>
          <w:tcPr>
            <w:tcW w:w="1995" w:type="dxa"/>
            <w:vAlign w:val="center"/>
          </w:tcPr>
          <w:p w14:paraId="3D9252A0" w14:textId="2B1A920E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lang w:eastAsia="zh-CN"/>
              </w:rPr>
              <w:t>50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1789F2A" w14:textId="4DBA70AD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7B7EDC54" w14:textId="77777777" w:rsidR="001951C1" w:rsidRPr="00710A35" w:rsidRDefault="00232A53" w:rsidP="000E2D03">
            <w:pPr>
              <w:pStyle w:val="Tabletext"/>
              <w:rPr>
                <w:lang w:val="fr-CH" w:eastAsia="zh-CN"/>
              </w:rPr>
            </w:pPr>
            <w:hyperlink r:id="rId26" w:history="1">
              <w:r w:rsidR="001951C1" w:rsidRPr="00710A35">
                <w:rPr>
                  <w:rStyle w:val="Hyperlink"/>
                  <w:szCs w:val="24"/>
                  <w:lang w:val="fr-CH"/>
                </w:rPr>
                <w:t>oscar.avellaneda@ised-isde.gc.ca</w:t>
              </w:r>
            </w:hyperlink>
          </w:p>
        </w:tc>
      </w:tr>
      <w:tr w:rsidR="001951C1" w:rsidRPr="00747D8F" w14:paraId="63B001CE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44B4CBF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IAP 16</w:t>
            </w:r>
          </w:p>
        </w:tc>
        <w:tc>
          <w:tcPr>
            <w:tcW w:w="1995" w:type="dxa"/>
            <w:vAlign w:val="center"/>
          </w:tcPr>
          <w:p w14:paraId="57CBFC20" w14:textId="65CF1AF5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7</w:t>
            </w:r>
            <w:r w:rsidR="00E94F0D">
              <w:rPr>
                <w:lang w:eastAsia="zh-CN"/>
              </w:rPr>
              <w:t>6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47942F11" w14:textId="27DE94BF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Colman, Ho</w:t>
            </w:r>
            <w:r w:rsidR="001E6A36" w:rsidRPr="001E6A36">
              <w:rPr>
                <w:rFonts w:hint="eastAsia"/>
                <w:lang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1ADE780B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27" w:history="1">
              <w:r w:rsidR="001951C1" w:rsidRPr="00747D8F">
                <w:rPr>
                  <w:rStyle w:val="Hyperlink"/>
                  <w:szCs w:val="24"/>
                </w:rPr>
                <w:t>colman.ho@ised-isde.gc.ca</w:t>
              </w:r>
            </w:hyperlink>
          </w:p>
        </w:tc>
      </w:tr>
      <w:tr w:rsidR="001951C1" w:rsidRPr="00747D8F" w14:paraId="4B2FA164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242246F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17</w:t>
            </w:r>
          </w:p>
        </w:tc>
        <w:tc>
          <w:tcPr>
            <w:tcW w:w="1995" w:type="dxa"/>
            <w:vAlign w:val="center"/>
          </w:tcPr>
          <w:p w14:paraId="6E7CA60A" w14:textId="2DA5B695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NOC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rFonts w:hint="eastAsia"/>
                <w:lang w:eastAsia="zh-CN"/>
              </w:rPr>
              <w:t>2</w:t>
            </w:r>
            <w:r w:rsidR="00E94F0D">
              <w:rPr>
                <w:lang w:eastAsia="zh-CN"/>
              </w:rPr>
              <w:t>9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EFAC73E" w14:textId="64ED04DB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Rutherford, Kelsie</w:t>
            </w:r>
            <w:r w:rsidR="00AB2542">
              <w:rPr>
                <w:rFonts w:hint="eastAsia"/>
                <w:lang w:eastAsia="zh-CN"/>
              </w:rPr>
              <w:t>（美国）</w:t>
            </w:r>
          </w:p>
        </w:tc>
        <w:tc>
          <w:tcPr>
            <w:tcW w:w="3570" w:type="dxa"/>
            <w:vAlign w:val="center"/>
          </w:tcPr>
          <w:p w14:paraId="35BA67DF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28" w:history="1">
              <w:r w:rsidR="001951C1" w:rsidRPr="00747D8F">
                <w:rPr>
                  <w:rStyle w:val="Hyperlink"/>
                  <w:szCs w:val="24"/>
                </w:rPr>
                <w:t>Kelsie.Rutherford@fcc.gov</w:t>
              </w:r>
            </w:hyperlink>
          </w:p>
        </w:tc>
      </w:tr>
      <w:tr w:rsidR="001951C1" w:rsidRPr="00317C21" w14:paraId="48B968E2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7D4F48D3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18</w:t>
            </w:r>
          </w:p>
        </w:tc>
        <w:tc>
          <w:tcPr>
            <w:tcW w:w="1995" w:type="dxa"/>
            <w:vAlign w:val="center"/>
          </w:tcPr>
          <w:p w14:paraId="65A9BC23" w14:textId="78A762D2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 w:rsidRPr="00747D8F">
              <w:rPr>
                <w:lang w:eastAsia="zh-CN"/>
              </w:rPr>
              <w:t>8</w:t>
            </w:r>
            <w:r w:rsidR="00E94F0D">
              <w:rPr>
                <w:lang w:eastAsia="zh-CN"/>
              </w:rPr>
              <w:t>4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3BA383BA" w14:textId="48AB7DA2" w:rsidR="001951C1" w:rsidRPr="00817963" w:rsidRDefault="00C11C89" w:rsidP="000E2D03">
            <w:pPr>
              <w:pStyle w:val="Tabletext"/>
              <w:rPr>
                <w:lang w:val="fr-CH" w:eastAsia="zh-CN"/>
              </w:rPr>
            </w:pPr>
            <w:ins w:id="18" w:author="Diana Haidee Gomez Gallardo" w:date="2024-10-13T21:34:00Z">
              <w:r w:rsidRPr="00C11C89">
                <w:rPr>
                  <w:szCs w:val="24"/>
                  <w:lang w:val="fr-CH" w:eastAsia="zh-CN"/>
                  <w:rPrChange w:id="19" w:author="Fuenmayor, Maria C" w:date="2024-10-14T00:17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t xml:space="preserve">Miranda Hernández </w:t>
              </w:r>
            </w:ins>
            <w:del w:id="20" w:author="Diana Haidee Gomez Gallardo" w:date="2024-10-13T21:34:00Z">
              <w:r w:rsidRPr="00C11C89" w:rsidDel="00D07981">
                <w:rPr>
                  <w:szCs w:val="24"/>
                  <w:lang w:val="fr-CH" w:eastAsia="zh-CN"/>
                  <w:rPrChange w:id="21" w:author="Fuenmayor, Maria C" w:date="2024-10-14T00:17:00Z">
                    <w:rPr>
                      <w:szCs w:val="24"/>
                      <w:highlight w:val="yellow"/>
                      <w:lang w:eastAsia="zh-CN"/>
                    </w:rPr>
                  </w:rPrChange>
                </w:rPr>
                <w:delText>Villa Trapala, Tania</w:delText>
              </w:r>
            </w:del>
            <w:r w:rsidR="00817963" w:rsidRPr="00817963">
              <w:rPr>
                <w:rFonts w:hint="eastAsia"/>
                <w:lang w:val="fr-CH" w:eastAsia="zh-CN"/>
              </w:rPr>
              <w:t>（</w:t>
            </w:r>
            <w:r w:rsidR="00817963">
              <w:rPr>
                <w:rFonts w:hint="eastAsia"/>
                <w:lang w:eastAsia="zh-CN"/>
              </w:rPr>
              <w:t>墨西哥</w:t>
            </w:r>
            <w:r w:rsidR="00817963" w:rsidRPr="00817963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1BA60462" w14:textId="77777777" w:rsidR="00C11C89" w:rsidRPr="00CC1657" w:rsidRDefault="00C11C89" w:rsidP="00C11C89">
            <w:pPr>
              <w:spacing w:before="40"/>
              <w:rPr>
                <w:ins w:id="22" w:author="Diana Haidee Gomez Gallardo" w:date="2024-10-13T21:34:00Z"/>
              </w:rPr>
            </w:pPr>
            <w:ins w:id="23" w:author="Diana Haidee Gomez Gallardo" w:date="2024-10-13T21:34:00Z">
              <w:r w:rsidRPr="00CC1657">
                <w:fldChar w:fldCharType="begin"/>
              </w:r>
              <w:r w:rsidRPr="00CC1657">
                <w:instrText>HYPERLINK "mailto:</w:instrText>
              </w:r>
              <w:r w:rsidRPr="00CC1657">
                <w:rPr>
                  <w:rPrChange w:id="24" w:author="Fuenmayor, Maria C" w:date="2024-10-14T00:17:00Z">
                    <w:rPr>
                      <w:rStyle w:val="Hyperlink"/>
                    </w:rPr>
                  </w:rPrChange>
                </w:rPr>
                <w:instrText>miranda.hernandez@ift.org.mx</w:instrText>
              </w:r>
              <w:r w:rsidRPr="00CC1657">
                <w:instrText>"</w:instrText>
              </w:r>
              <w:r w:rsidRPr="00CC1657">
                <w:fldChar w:fldCharType="separate"/>
              </w:r>
              <w:r w:rsidRPr="00CC1657">
                <w:rPr>
                  <w:rStyle w:val="Hyperlink"/>
                </w:rPr>
                <w:t>miranda.hernandez@ift.org.mx</w:t>
              </w:r>
              <w:r w:rsidRPr="00CC1657">
                <w:fldChar w:fldCharType="end"/>
              </w:r>
            </w:ins>
          </w:p>
          <w:p w14:paraId="0B013776" w14:textId="4B02EE9B" w:rsidR="001951C1" w:rsidRPr="00710A35" w:rsidRDefault="00C11C89" w:rsidP="00C11C89">
            <w:pPr>
              <w:pStyle w:val="Tabletext"/>
              <w:rPr>
                <w:lang w:val="fr-CH" w:eastAsia="zh-CN"/>
              </w:rPr>
            </w:pPr>
            <w:del w:id="25" w:author="Diana Haidee Gomez Gallardo" w:date="2024-10-13T21:34:00Z">
              <w:r w:rsidRPr="00CC1657" w:rsidDel="00D07981">
                <w:fldChar w:fldCharType="begin"/>
              </w:r>
              <w:r w:rsidRPr="00CC1657" w:rsidDel="00D07981">
                <w:delInstrText>HYPERLINK "mailto:tania.villa@ift.org.mx"</w:delInstrText>
              </w:r>
              <w:r w:rsidRPr="00CC1657" w:rsidDel="00D07981">
                <w:fldChar w:fldCharType="separate"/>
              </w:r>
              <w:r w:rsidRPr="00CC1657" w:rsidDel="00D07981">
                <w:rPr>
                  <w:rStyle w:val="Hyperlink"/>
                  <w:szCs w:val="24"/>
                </w:rPr>
                <w:delText>tania.villa@ift.org.mx</w:delText>
              </w:r>
              <w:r w:rsidRPr="00CC1657" w:rsidDel="00D07981">
                <w:rPr>
                  <w:rStyle w:val="Hyperlink"/>
                  <w:szCs w:val="24"/>
                </w:rPr>
                <w:fldChar w:fldCharType="end"/>
              </w:r>
            </w:del>
          </w:p>
        </w:tc>
      </w:tr>
      <w:tr w:rsidR="001951C1" w:rsidRPr="00747D8F" w14:paraId="28DDFECF" w14:textId="77777777" w:rsidTr="008B0B20">
        <w:trPr>
          <w:jc w:val="center"/>
        </w:trPr>
        <w:tc>
          <w:tcPr>
            <w:tcW w:w="1261" w:type="dxa"/>
            <w:vAlign w:val="center"/>
            <w:hideMark/>
          </w:tcPr>
          <w:p w14:paraId="0BF976BA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bCs/>
                <w:lang w:eastAsia="zh-CN"/>
              </w:rPr>
              <w:t>IAP 19</w:t>
            </w:r>
          </w:p>
        </w:tc>
        <w:tc>
          <w:tcPr>
            <w:tcW w:w="1995" w:type="dxa"/>
            <w:vAlign w:val="center"/>
          </w:tcPr>
          <w:p w14:paraId="7C4C8220" w14:textId="77777777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ADD metaverse</w:t>
            </w:r>
          </w:p>
        </w:tc>
        <w:tc>
          <w:tcPr>
            <w:tcW w:w="3299" w:type="dxa"/>
            <w:vAlign w:val="center"/>
          </w:tcPr>
          <w:p w14:paraId="1E290D8C" w14:textId="45F6CC71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Hirayama, Roberto</w:t>
            </w:r>
            <w:r w:rsidR="00415534">
              <w:rPr>
                <w:rFonts w:hint="eastAsia"/>
                <w:lang w:eastAsia="zh-CN"/>
              </w:rPr>
              <w:t>（巴西）</w:t>
            </w:r>
          </w:p>
        </w:tc>
        <w:tc>
          <w:tcPr>
            <w:tcW w:w="3570" w:type="dxa"/>
            <w:vAlign w:val="center"/>
          </w:tcPr>
          <w:p w14:paraId="27F97A85" w14:textId="77777777" w:rsidR="001951C1" w:rsidRPr="00747D8F" w:rsidRDefault="00232A53" w:rsidP="000E2D03">
            <w:pPr>
              <w:pStyle w:val="Tabletext"/>
              <w:rPr>
                <w:lang w:eastAsia="zh-CN"/>
              </w:rPr>
            </w:pPr>
            <w:hyperlink r:id="rId29" w:history="1">
              <w:r w:rsidR="001951C1" w:rsidRPr="00747D8F">
                <w:rPr>
                  <w:rStyle w:val="Hyperlink"/>
                  <w:szCs w:val="24"/>
                </w:rPr>
                <w:t>Hirayama@anatel.gov.br</w:t>
              </w:r>
            </w:hyperlink>
          </w:p>
        </w:tc>
      </w:tr>
      <w:tr w:rsidR="001951C1" w:rsidRPr="00C11C89" w14:paraId="0395070F" w14:textId="77777777" w:rsidTr="008B0B20">
        <w:trPr>
          <w:jc w:val="center"/>
        </w:trPr>
        <w:tc>
          <w:tcPr>
            <w:tcW w:w="1261" w:type="dxa"/>
            <w:vAlign w:val="center"/>
          </w:tcPr>
          <w:p w14:paraId="67851168" w14:textId="77777777" w:rsidR="001951C1" w:rsidRPr="00747D8F" w:rsidRDefault="001951C1" w:rsidP="000E2D03">
            <w:pPr>
              <w:pStyle w:val="Tabletext"/>
              <w:rPr>
                <w:bCs/>
                <w:lang w:eastAsia="zh-CN"/>
              </w:rPr>
            </w:pPr>
            <w:r w:rsidRPr="00747D8F">
              <w:rPr>
                <w:bCs/>
                <w:lang w:eastAsia="zh-CN"/>
              </w:rPr>
              <w:t>IAP 20</w:t>
            </w:r>
          </w:p>
        </w:tc>
        <w:tc>
          <w:tcPr>
            <w:tcW w:w="1995" w:type="dxa"/>
            <w:vAlign w:val="center"/>
          </w:tcPr>
          <w:p w14:paraId="76F9A42F" w14:textId="54B919D4" w:rsidR="001951C1" w:rsidRPr="00747D8F" w:rsidRDefault="001951C1" w:rsidP="000E2D03">
            <w:pPr>
              <w:pStyle w:val="Tabletext"/>
              <w:rPr>
                <w:lang w:eastAsia="zh-CN"/>
              </w:rPr>
            </w:pPr>
            <w:r w:rsidRPr="00747D8F">
              <w:rPr>
                <w:lang w:eastAsia="zh-CN"/>
              </w:rPr>
              <w:t>MOD</w:t>
            </w:r>
            <w:r w:rsidR="00E94F0D">
              <w:rPr>
                <w:rFonts w:hint="eastAsia"/>
                <w:lang w:eastAsia="zh-CN"/>
              </w:rPr>
              <w:t>第</w:t>
            </w:r>
            <w:r w:rsidR="00E94F0D">
              <w:rPr>
                <w:lang w:eastAsia="zh-CN"/>
              </w:rPr>
              <w:t>2</w:t>
            </w:r>
            <w:r w:rsidR="00E94F0D"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3299" w:type="dxa"/>
            <w:vAlign w:val="center"/>
          </w:tcPr>
          <w:p w14:paraId="621CA45F" w14:textId="57FB95EC" w:rsidR="001951C1" w:rsidRPr="001E6A36" w:rsidRDefault="001951C1" w:rsidP="000E2D03">
            <w:pPr>
              <w:pStyle w:val="Tabletext"/>
              <w:rPr>
                <w:lang w:val="fr-CH" w:eastAsia="zh-CN"/>
              </w:rPr>
            </w:pPr>
            <w:r w:rsidRPr="001E6A36">
              <w:rPr>
                <w:lang w:val="fr-CH" w:eastAsia="zh-CN"/>
              </w:rPr>
              <w:t>Avellaneda, Oscar</w:t>
            </w:r>
            <w:r w:rsidR="001E6A36" w:rsidRPr="001E6A36">
              <w:rPr>
                <w:rFonts w:hint="eastAsia"/>
                <w:lang w:val="fr-CH" w:eastAsia="zh-CN"/>
              </w:rPr>
              <w:t>（</w:t>
            </w:r>
            <w:r w:rsidR="001E6A36">
              <w:rPr>
                <w:rFonts w:hint="eastAsia"/>
                <w:lang w:eastAsia="zh-CN"/>
              </w:rPr>
              <w:t>加拿大</w:t>
            </w:r>
            <w:r w:rsidR="001E6A36" w:rsidRPr="001E6A36">
              <w:rPr>
                <w:rFonts w:hint="eastAsia"/>
                <w:lang w:val="fr-CH" w:eastAsia="zh-CN"/>
              </w:rPr>
              <w:t>）</w:t>
            </w:r>
          </w:p>
        </w:tc>
        <w:tc>
          <w:tcPr>
            <w:tcW w:w="3570" w:type="dxa"/>
            <w:vAlign w:val="center"/>
          </w:tcPr>
          <w:p w14:paraId="7FDAAFBE" w14:textId="77777777" w:rsidR="001951C1" w:rsidRPr="00710A35" w:rsidRDefault="00232A53" w:rsidP="000E2D03">
            <w:pPr>
              <w:pStyle w:val="Tabletext"/>
              <w:rPr>
                <w:lang w:val="fr-CH" w:eastAsia="zh-CN"/>
              </w:rPr>
            </w:pPr>
            <w:hyperlink r:id="rId30" w:history="1">
              <w:r w:rsidR="001951C1" w:rsidRPr="00710A35">
                <w:rPr>
                  <w:rStyle w:val="Hyperlink"/>
                  <w:szCs w:val="24"/>
                  <w:lang w:val="fr-CH"/>
                </w:rPr>
                <w:t>oscar.avellaneda@ised-isde.gc.ca</w:t>
              </w:r>
            </w:hyperlink>
          </w:p>
        </w:tc>
      </w:tr>
    </w:tbl>
    <w:p w14:paraId="46901369" w14:textId="77777777" w:rsidR="000E2D03" w:rsidRPr="00A53C73" w:rsidRDefault="000E2D03" w:rsidP="00411C49">
      <w:pPr>
        <w:pStyle w:val="Reasons"/>
        <w:rPr>
          <w:lang w:val="fr-CH"/>
        </w:rPr>
      </w:pPr>
    </w:p>
    <w:p w14:paraId="4EDCFFBB" w14:textId="3BA640F8" w:rsidR="000E2D03" w:rsidRPr="009D4900" w:rsidRDefault="000E2D03" w:rsidP="00282DCB">
      <w:pPr>
        <w:jc w:val="center"/>
      </w:pPr>
      <w:r>
        <w:t>______________</w:t>
      </w:r>
    </w:p>
    <w:sectPr w:rsidR="000E2D03" w:rsidRPr="009D4900" w:rsidSect="008B4CE6">
      <w:headerReference w:type="default" r:id="rId31"/>
      <w:footerReference w:type="even" r:id="rId32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90A4" w14:textId="77777777" w:rsidR="009B2D75" w:rsidRDefault="009B2D75">
      <w:r>
        <w:separator/>
      </w:r>
    </w:p>
  </w:endnote>
  <w:endnote w:type="continuationSeparator" w:id="0">
    <w:p w14:paraId="5D71AE13" w14:textId="77777777" w:rsidR="009B2D75" w:rsidRDefault="009B2D75">
      <w:r>
        <w:continuationSeparator/>
      </w:r>
    </w:p>
  </w:endnote>
  <w:endnote w:type="continuationNotice" w:id="1">
    <w:p w14:paraId="62E68859" w14:textId="77777777" w:rsidR="009B2D75" w:rsidRDefault="009B2D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EDDE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6376A7" w14:textId="10B081B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1C89">
      <w:rPr>
        <w:noProof/>
      </w:rPr>
      <w:t>14.10.24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E1F0E" w14:textId="77777777" w:rsidR="009B2D75" w:rsidRDefault="009B2D75">
      <w:r>
        <w:rPr>
          <w:b/>
        </w:rPr>
        <w:t>_______________</w:t>
      </w:r>
    </w:p>
  </w:footnote>
  <w:footnote w:type="continuationSeparator" w:id="0">
    <w:p w14:paraId="3C4AA64A" w14:textId="77777777" w:rsidR="009B2D75" w:rsidRDefault="009B2D75">
      <w:r>
        <w:continuationSeparator/>
      </w:r>
    </w:p>
  </w:footnote>
  <w:footnote w:type="continuationNotice" w:id="1">
    <w:p w14:paraId="4CF2D8E6" w14:textId="77777777" w:rsidR="009B2D75" w:rsidRDefault="009B2D7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0746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0A5E51E" w14:textId="4FA18B12" w:rsidR="00A52D1A" w:rsidRPr="00A52D1A" w:rsidRDefault="00086FAA" w:rsidP="00A52D1A">
    <w:pPr>
      <w:pStyle w:val="Header"/>
    </w:pPr>
    <w:r>
      <w:t>WTSA-24/</w:t>
    </w:r>
    <w:r>
      <w:rPr>
        <w:rFonts w:hint="eastAsia"/>
        <w:lang w:eastAsia="zh-CN"/>
      </w:rPr>
      <w:t>39</w:t>
    </w:r>
    <w:r w:rsidR="000E02BE">
      <w:rPr>
        <w:rFonts w:hint="eastAsia"/>
        <w:lang w:eastAsia="zh-CN"/>
      </w:rPr>
      <w:t>(R</w:t>
    </w:r>
    <w:r w:rsidR="00447EFB">
      <w:rPr>
        <w:rFonts w:hint="eastAsia"/>
        <w:lang w:eastAsia="zh-CN"/>
      </w:rPr>
      <w:t>ev</w:t>
    </w:r>
    <w:r w:rsidR="000E02BE">
      <w:rPr>
        <w:rFonts w:hint="eastAsia"/>
        <w:lang w:eastAsia="zh-CN"/>
      </w:rPr>
      <w:t>.1)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g, Hongli">
    <w15:presenceInfo w15:providerId="AD" w15:userId="S::hongli.kong@itu.int::732279b3-9c2b-4d57-a53d-b4a36c26fe53"/>
  </w15:person>
  <w15:person w15:author="Diana Haidee Gomez Gallardo">
    <w15:presenceInfo w15:providerId="AD" w15:userId="S::diana.gomez@ift.org.mx::3d0c7cc4-2a2a-4ad7-bb34-6db7c15f1f31"/>
  </w15:person>
  <w15:person w15:author="Fuenmayor, Maria C">
    <w15:presenceInfo w15:providerId="AD" w15:userId="S::MFuenmayor@oas.org::a771b9f0-60af-4e0c-b615-223bd64dd4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39E4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86FAA"/>
    <w:rsid w:val="00091346"/>
    <w:rsid w:val="0009706C"/>
    <w:rsid w:val="000A4F50"/>
    <w:rsid w:val="000D0578"/>
    <w:rsid w:val="000D708A"/>
    <w:rsid w:val="000E02BE"/>
    <w:rsid w:val="000E2D03"/>
    <w:rsid w:val="000E7FB8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9E5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51C1"/>
    <w:rsid w:val="001C3B5F"/>
    <w:rsid w:val="001D058F"/>
    <w:rsid w:val="001E6A36"/>
    <w:rsid w:val="001E6F73"/>
    <w:rsid w:val="001F4F66"/>
    <w:rsid w:val="002009EA"/>
    <w:rsid w:val="00202CA0"/>
    <w:rsid w:val="00216B6D"/>
    <w:rsid w:val="00227927"/>
    <w:rsid w:val="00232319"/>
    <w:rsid w:val="00232A53"/>
    <w:rsid w:val="00236EBA"/>
    <w:rsid w:val="00245127"/>
    <w:rsid w:val="00246525"/>
    <w:rsid w:val="00250AF4"/>
    <w:rsid w:val="00260B50"/>
    <w:rsid w:val="00263BE8"/>
    <w:rsid w:val="0027050E"/>
    <w:rsid w:val="00271316"/>
    <w:rsid w:val="00282DCB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490C"/>
    <w:rsid w:val="00316B80"/>
    <w:rsid w:val="00317C21"/>
    <w:rsid w:val="003251EA"/>
    <w:rsid w:val="003316BD"/>
    <w:rsid w:val="00336B4E"/>
    <w:rsid w:val="0034635C"/>
    <w:rsid w:val="00377BD3"/>
    <w:rsid w:val="00384088"/>
    <w:rsid w:val="003879F0"/>
    <w:rsid w:val="0039169B"/>
    <w:rsid w:val="0039224A"/>
    <w:rsid w:val="00394470"/>
    <w:rsid w:val="003A7E7D"/>
    <w:rsid w:val="003A7F8C"/>
    <w:rsid w:val="003B02EE"/>
    <w:rsid w:val="003B09A1"/>
    <w:rsid w:val="003B532E"/>
    <w:rsid w:val="003C33B7"/>
    <w:rsid w:val="003D0F8B"/>
    <w:rsid w:val="003D481B"/>
    <w:rsid w:val="003F020A"/>
    <w:rsid w:val="0041348E"/>
    <w:rsid w:val="004142ED"/>
    <w:rsid w:val="00415534"/>
    <w:rsid w:val="00420EDB"/>
    <w:rsid w:val="004373CA"/>
    <w:rsid w:val="004420C9"/>
    <w:rsid w:val="00443CCE"/>
    <w:rsid w:val="00447EFB"/>
    <w:rsid w:val="0045330C"/>
    <w:rsid w:val="00465799"/>
    <w:rsid w:val="00471EF9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4B0F"/>
    <w:rsid w:val="004F630A"/>
    <w:rsid w:val="0050139F"/>
    <w:rsid w:val="005134F7"/>
    <w:rsid w:val="0055140B"/>
    <w:rsid w:val="00553247"/>
    <w:rsid w:val="0056747D"/>
    <w:rsid w:val="00581B01"/>
    <w:rsid w:val="00587F8C"/>
    <w:rsid w:val="00595780"/>
    <w:rsid w:val="005964AB"/>
    <w:rsid w:val="005A1A6A"/>
    <w:rsid w:val="005B7B2D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0A35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A4D39"/>
    <w:rsid w:val="007C0180"/>
    <w:rsid w:val="007C60C2"/>
    <w:rsid w:val="007D1EC0"/>
    <w:rsid w:val="007D5320"/>
    <w:rsid w:val="007D5A99"/>
    <w:rsid w:val="007E51BA"/>
    <w:rsid w:val="007E66EA"/>
    <w:rsid w:val="007F3C67"/>
    <w:rsid w:val="007F6D49"/>
    <w:rsid w:val="00800972"/>
    <w:rsid w:val="00804475"/>
    <w:rsid w:val="00811633"/>
    <w:rsid w:val="00817963"/>
    <w:rsid w:val="00822B56"/>
    <w:rsid w:val="00840F52"/>
    <w:rsid w:val="008508D8"/>
    <w:rsid w:val="00850EEE"/>
    <w:rsid w:val="00860EFE"/>
    <w:rsid w:val="00864CD2"/>
    <w:rsid w:val="00872FC8"/>
    <w:rsid w:val="00874789"/>
    <w:rsid w:val="008777B8"/>
    <w:rsid w:val="008845D0"/>
    <w:rsid w:val="008A186A"/>
    <w:rsid w:val="008B0B20"/>
    <w:rsid w:val="008B1AEA"/>
    <w:rsid w:val="008B43F2"/>
    <w:rsid w:val="008B4CE6"/>
    <w:rsid w:val="008B6CFF"/>
    <w:rsid w:val="008E2A7A"/>
    <w:rsid w:val="008E4BBE"/>
    <w:rsid w:val="008E67E5"/>
    <w:rsid w:val="008F08A1"/>
    <w:rsid w:val="008F7C6C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2D52"/>
    <w:rsid w:val="009B2D75"/>
    <w:rsid w:val="009B59BB"/>
    <w:rsid w:val="009B7300"/>
    <w:rsid w:val="009C4E82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3C73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2542"/>
    <w:rsid w:val="00AB416A"/>
    <w:rsid w:val="00AB6A82"/>
    <w:rsid w:val="00AB7C5F"/>
    <w:rsid w:val="00AC30A6"/>
    <w:rsid w:val="00AC5B55"/>
    <w:rsid w:val="00AE0E1B"/>
    <w:rsid w:val="00B067BF"/>
    <w:rsid w:val="00B305D7"/>
    <w:rsid w:val="00B357A0"/>
    <w:rsid w:val="00B40E3C"/>
    <w:rsid w:val="00B529AD"/>
    <w:rsid w:val="00B53209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166F"/>
    <w:rsid w:val="00BC2FB6"/>
    <w:rsid w:val="00BC7D84"/>
    <w:rsid w:val="00BF490E"/>
    <w:rsid w:val="00BF5986"/>
    <w:rsid w:val="00C0018F"/>
    <w:rsid w:val="00C0539A"/>
    <w:rsid w:val="00C11C89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EA0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510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4F0D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C2828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F662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uenmayor@oas.org" TargetMode="External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oscar.avellaneda@ised-isde.g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isberg@ntia.gov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oscar.avellaneda@ised-isde.gc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ekanicE@state.gov" TargetMode="External"/><Relationship Id="rId29" Type="http://schemas.openxmlformats.org/officeDocument/2006/relationships/hyperlink" Target="mailto:Hirayama@anatel.gov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bruce.gracie@ericsson.co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Jason.Merritt@ised-isde.gc.ca" TargetMode="External"/><Relationship Id="rId28" Type="http://schemas.openxmlformats.org/officeDocument/2006/relationships/hyperlink" Target="mailto:Kelsie.Rutherford@fcc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crowe@ntia.gov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prisberg@ntia.gov" TargetMode="External"/><Relationship Id="rId27" Type="http://schemas.openxmlformats.org/officeDocument/2006/relationships/hyperlink" Target="mailto:colman.ho@ised-isde.gc.ca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670</Words>
  <Characters>2417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(Chinese)</vt:lpstr>
    </vt:vector>
  </TitlesOfParts>
  <Manager>General Secretariat - Pool</Manager>
  <Company>International Telecommunication Union (ITU)</Company>
  <LinksUpToDate>false</LinksUpToDate>
  <CharactersWithSpaces>3081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(Chinese)</dc:title>
  <dc:subject>World Telecommunication Standardization Assembly</dc:subject>
  <dc:creator>Kong, Hongli</dc:creator>
  <cp:keywords>Template v2024.01.30 (draft)</cp:keywords>
  <dc:description>Template used by DPM and CPI for the WTSA-24</dc:description>
  <cp:lastModifiedBy>Kong, Hongli</cp:lastModifiedBy>
  <cp:revision>8</cp:revision>
  <cp:lastPrinted>2016-06-06T07:49:00Z</cp:lastPrinted>
  <dcterms:created xsi:type="dcterms:W3CDTF">2024-10-14T09:27:00Z</dcterms:created>
  <dcterms:modified xsi:type="dcterms:W3CDTF">2024-10-14T12:31:00Z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