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3" w:type="pct"/>
        <w:tblLayout w:type="fixed"/>
        <w:tblLook w:val="0000" w:firstRow="0" w:lastRow="0" w:firstColumn="0" w:lastColumn="0" w:noHBand="0" w:noVBand="0"/>
      </w:tblPr>
      <w:tblGrid>
        <w:gridCol w:w="1351"/>
        <w:gridCol w:w="5355"/>
        <w:gridCol w:w="1461"/>
        <w:gridCol w:w="1516"/>
      </w:tblGrid>
      <w:tr w:rsidR="00FE0767" w:rsidRPr="00855389" w14:paraId="76610EB2" w14:textId="77777777" w:rsidTr="00FE0767">
        <w:trPr>
          <w:cantSplit/>
          <w:trHeight w:val="20"/>
        </w:trPr>
        <w:tc>
          <w:tcPr>
            <w:tcW w:w="1351" w:type="dxa"/>
          </w:tcPr>
          <w:p w14:paraId="01CE1B36" w14:textId="77777777" w:rsidR="00FE0767" w:rsidRPr="00855389" w:rsidRDefault="00FE0767" w:rsidP="00EF4380">
            <w:pPr>
              <w:pStyle w:val="LOGO"/>
              <w:framePr w:hSpace="0" w:wrap="auto" w:xAlign="left" w:yAlign="inline"/>
              <w:spacing w:before="120" w:after="0" w:line="240" w:lineRule="auto"/>
              <w:rPr>
                <w:rFonts w:eastAsia="SimSun"/>
                <w:b w:val="0"/>
                <w:bCs w:val="0"/>
                <w:position w:val="2"/>
                <w:lang w:val="en-GB" w:eastAsia="zh-CN"/>
              </w:rPr>
            </w:pPr>
            <w:r w:rsidRPr="00855389">
              <w:rPr>
                <w:noProof/>
              </w:rPr>
              <w:drawing>
                <wp:inline distT="0" distB="0" distL="0" distR="0" wp14:anchorId="17452EB4" wp14:editId="541D7CDE">
                  <wp:extent cx="681990" cy="681990"/>
                  <wp:effectExtent l="0" t="0" r="0" b="0"/>
                  <wp:docPr id="1183565643" name="Picture 1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 descr="A logo of a flag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gridSpan w:val="2"/>
          </w:tcPr>
          <w:p w14:paraId="5AF6A315" w14:textId="77777777" w:rsidR="002E3887" w:rsidRPr="00855389" w:rsidRDefault="00FE0767" w:rsidP="00620A07">
            <w:pPr>
              <w:pStyle w:val="TopHeader"/>
              <w:framePr w:hSpace="0" w:wrap="auto" w:vAnchor="margin" w:xAlign="left" w:yAlign="inline"/>
              <w:spacing w:before="240"/>
              <w:rPr>
                <w:sz w:val="26"/>
                <w:szCs w:val="26"/>
                <w:rtl/>
              </w:rPr>
            </w:pPr>
            <w:bookmarkStart w:id="0" w:name="ditulogo"/>
            <w:bookmarkEnd w:id="0"/>
            <w:r w:rsidRPr="00855389">
              <w:rPr>
                <w:sz w:val="26"/>
                <w:szCs w:val="26"/>
                <w:rtl/>
              </w:rPr>
              <w:t xml:space="preserve">الجمعية العالمية لتقييس الاتصالات </w:t>
            </w:r>
            <w:r w:rsidRPr="00855389">
              <w:rPr>
                <w:sz w:val="26"/>
                <w:szCs w:val="26"/>
              </w:rPr>
              <w:t>(WTSA-24)</w:t>
            </w:r>
          </w:p>
          <w:p w14:paraId="42DB4CE0" w14:textId="77777777" w:rsidR="00FE0767" w:rsidRPr="00855389" w:rsidRDefault="00FE0767" w:rsidP="00396F22">
            <w:pPr>
              <w:pStyle w:val="TopHeader"/>
              <w:framePr w:hSpace="0" w:wrap="auto" w:vAnchor="margin" w:xAlign="left" w:yAlign="inline"/>
              <w:spacing w:before="0"/>
              <w:rPr>
                <w:rtl/>
                <w:lang w:bidi="ar-SY"/>
              </w:rPr>
            </w:pPr>
            <w:r w:rsidRPr="00855389">
              <w:rPr>
                <w:sz w:val="20"/>
                <w:szCs w:val="20"/>
                <w:rtl/>
              </w:rPr>
              <w:t xml:space="preserve">نيودلهي، </w:t>
            </w:r>
            <w:r w:rsidRPr="00855389">
              <w:rPr>
                <w:sz w:val="20"/>
                <w:szCs w:val="20"/>
              </w:rPr>
              <w:t>24-15</w:t>
            </w:r>
            <w:r w:rsidRPr="00855389">
              <w:rPr>
                <w:sz w:val="20"/>
                <w:szCs w:val="20"/>
                <w:rtl/>
                <w:lang w:bidi="ar-SY"/>
              </w:rPr>
              <w:t xml:space="preserve"> أكتوبر </w:t>
            </w:r>
            <w:r w:rsidRPr="00855389">
              <w:rPr>
                <w:sz w:val="20"/>
                <w:szCs w:val="20"/>
                <w:lang w:bidi="ar-SY"/>
              </w:rPr>
              <w:t>2024</w:t>
            </w:r>
          </w:p>
        </w:tc>
        <w:tc>
          <w:tcPr>
            <w:tcW w:w="1516" w:type="dxa"/>
          </w:tcPr>
          <w:p w14:paraId="7220FB99" w14:textId="77777777" w:rsidR="00FE0767" w:rsidRPr="00855389" w:rsidRDefault="00FE0767" w:rsidP="00EA152E">
            <w:pPr>
              <w:pStyle w:val="LOGO"/>
              <w:framePr w:hSpace="0" w:wrap="auto" w:xAlign="left" w:yAlign="inline"/>
              <w:jc w:val="right"/>
              <w:rPr>
                <w:rtl/>
              </w:rPr>
            </w:pPr>
            <w:r w:rsidRPr="00855389">
              <w:rPr>
                <w:noProof/>
                <w:lang w:eastAsia="zh-CN"/>
              </w:rPr>
              <w:drawing>
                <wp:inline distT="0" distB="0" distL="0" distR="0" wp14:anchorId="0A4C2373" wp14:editId="25F89B3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767" w:rsidRPr="00855389" w14:paraId="6598A830" w14:textId="77777777" w:rsidTr="00FE0767">
        <w:trPr>
          <w:cantSplit/>
          <w:trHeight w:val="20"/>
        </w:trPr>
        <w:tc>
          <w:tcPr>
            <w:tcW w:w="9683" w:type="dxa"/>
            <w:gridSpan w:val="4"/>
            <w:tcBorders>
              <w:bottom w:val="single" w:sz="12" w:space="0" w:color="auto"/>
            </w:tcBorders>
          </w:tcPr>
          <w:p w14:paraId="047DB515" w14:textId="77777777" w:rsidR="00FE0767" w:rsidRPr="00855389" w:rsidRDefault="00FE0767" w:rsidP="00FE0767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855389" w14:paraId="3ED93C3F" w14:textId="77777777" w:rsidTr="00FE0767">
        <w:trPr>
          <w:cantSplit/>
          <w:trHeight w:val="20"/>
        </w:trPr>
        <w:tc>
          <w:tcPr>
            <w:tcW w:w="6706" w:type="dxa"/>
            <w:gridSpan w:val="2"/>
            <w:tcBorders>
              <w:top w:val="single" w:sz="12" w:space="0" w:color="auto"/>
            </w:tcBorders>
          </w:tcPr>
          <w:p w14:paraId="2C79372B" w14:textId="77777777" w:rsidR="00280E04" w:rsidRPr="00855389" w:rsidRDefault="00280E04" w:rsidP="00FE0767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14:paraId="41463E85" w14:textId="77777777" w:rsidR="00280E04" w:rsidRPr="00855389" w:rsidRDefault="00280E04" w:rsidP="00FE0767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DB6C28" w:rsidRPr="00855389" w14:paraId="4706242A" w14:textId="77777777" w:rsidTr="00453A75">
        <w:trPr>
          <w:cantSplit/>
        </w:trPr>
        <w:tc>
          <w:tcPr>
            <w:tcW w:w="6706" w:type="dxa"/>
            <w:gridSpan w:val="2"/>
          </w:tcPr>
          <w:p w14:paraId="2EE9251D" w14:textId="77777777" w:rsidR="00DB6C28" w:rsidRPr="00855389" w:rsidRDefault="00DB6C28" w:rsidP="002E3887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855389">
              <w:rPr>
                <w:rtl/>
              </w:rPr>
              <w:t>الجلسة العامة</w:t>
            </w:r>
          </w:p>
        </w:tc>
        <w:tc>
          <w:tcPr>
            <w:tcW w:w="2977" w:type="dxa"/>
            <w:gridSpan w:val="2"/>
            <w:vAlign w:val="bottom"/>
          </w:tcPr>
          <w:p w14:paraId="0C3421EC" w14:textId="49B17209" w:rsidR="00DB6C28" w:rsidRPr="00855389" w:rsidRDefault="00DB6C28" w:rsidP="00A75D8C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>
              <w:t>1</w:t>
            </w:r>
            <w:r>
              <w:br/>
            </w:r>
            <w:r>
              <w:rPr>
                <w:rFonts w:hint="cs"/>
                <w:rtl/>
              </w:rPr>
              <w:t>ل</w:t>
            </w:r>
            <w:r w:rsidRPr="00855389">
              <w:rPr>
                <w:rtl/>
              </w:rPr>
              <w:t>لوثيقة</w:t>
            </w:r>
            <w:r>
              <w:rPr>
                <w:rFonts w:hint="cs"/>
                <w:rtl/>
              </w:rPr>
              <w:t xml:space="preserve"> </w:t>
            </w:r>
            <w:r>
              <w:t>39-A</w:t>
            </w:r>
          </w:p>
        </w:tc>
      </w:tr>
      <w:tr w:rsidR="00AD538E" w:rsidRPr="00855389" w14:paraId="793F7E10" w14:textId="77777777" w:rsidTr="00A75D8C">
        <w:trPr>
          <w:cantSplit/>
        </w:trPr>
        <w:tc>
          <w:tcPr>
            <w:tcW w:w="6706" w:type="dxa"/>
            <w:gridSpan w:val="2"/>
          </w:tcPr>
          <w:p w14:paraId="51A63965" w14:textId="77777777" w:rsidR="00AD538E" w:rsidRPr="00855389" w:rsidRDefault="00AD538E" w:rsidP="00FE0767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70F4C53C" w14:textId="5AC87D15" w:rsidR="00AD538E" w:rsidRPr="00855389" w:rsidRDefault="00855389" w:rsidP="00855389">
            <w:pPr>
              <w:pStyle w:val="TopHeader"/>
              <w:framePr w:hSpace="0" w:wrap="auto" w:vAnchor="margin" w:xAlign="left" w:yAlign="inline"/>
              <w:rPr>
                <w:rtl/>
              </w:rPr>
            </w:pPr>
            <w:r w:rsidRPr="00855389">
              <w:rPr>
                <w:lang w:bidi="ar-SA"/>
              </w:rPr>
              <w:t>13</w:t>
            </w:r>
            <w:r w:rsidRPr="00855389">
              <w:rPr>
                <w:rtl/>
                <w:lang w:bidi="ar-SA"/>
              </w:rPr>
              <w:t xml:space="preserve"> سبتمبر </w:t>
            </w:r>
            <w:r w:rsidRPr="00855389">
              <w:rPr>
                <w:lang w:bidi="ar-SA"/>
              </w:rPr>
              <w:t>2024</w:t>
            </w:r>
          </w:p>
        </w:tc>
      </w:tr>
      <w:tr w:rsidR="00AD538E" w:rsidRPr="00855389" w14:paraId="3E0D8289" w14:textId="77777777" w:rsidTr="00A75D8C">
        <w:trPr>
          <w:cantSplit/>
        </w:trPr>
        <w:tc>
          <w:tcPr>
            <w:tcW w:w="6706" w:type="dxa"/>
            <w:gridSpan w:val="2"/>
          </w:tcPr>
          <w:p w14:paraId="13D421FA" w14:textId="77777777" w:rsidR="00AD538E" w:rsidRPr="00855389" w:rsidRDefault="00AD538E" w:rsidP="00FE0767">
            <w:pPr>
              <w:pStyle w:val="Adress"/>
              <w:framePr w:hSpace="0" w:wrap="auto" w:xAlign="left" w:yAlign="inline"/>
              <w:spacing w:before="40" w:after="40"/>
            </w:pPr>
          </w:p>
        </w:tc>
        <w:tc>
          <w:tcPr>
            <w:tcW w:w="2977" w:type="dxa"/>
            <w:gridSpan w:val="2"/>
            <w:vAlign w:val="bottom"/>
          </w:tcPr>
          <w:p w14:paraId="4C283887" w14:textId="77777777" w:rsidR="00AD538E" w:rsidRPr="00855389" w:rsidRDefault="00AD538E" w:rsidP="00A75D8C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  <w:r w:rsidRPr="00855389">
              <w:rPr>
                <w:rtl/>
              </w:rPr>
              <w:t>الأصل: بالإنكليزية</w:t>
            </w:r>
          </w:p>
        </w:tc>
      </w:tr>
      <w:tr w:rsidR="005C3880" w:rsidRPr="00855389" w14:paraId="1BDD6EB9" w14:textId="77777777" w:rsidTr="00FE0767">
        <w:trPr>
          <w:cantSplit/>
        </w:trPr>
        <w:tc>
          <w:tcPr>
            <w:tcW w:w="9683" w:type="dxa"/>
            <w:gridSpan w:val="4"/>
          </w:tcPr>
          <w:p w14:paraId="2755A666" w14:textId="77777777" w:rsidR="005C3880" w:rsidRPr="00855389" w:rsidRDefault="005C3880" w:rsidP="00EA152E">
            <w:pPr>
              <w:pStyle w:val="TopHeader"/>
              <w:framePr w:hSpace="0" w:wrap="auto" w:vAnchor="margin" w:xAlign="left" w:yAlign="inline"/>
              <w:rPr>
                <w:rFonts w:eastAsia="SimSun"/>
              </w:rPr>
            </w:pPr>
          </w:p>
        </w:tc>
      </w:tr>
      <w:tr w:rsidR="005C3880" w:rsidRPr="00855389" w14:paraId="68EC42D8" w14:textId="77777777" w:rsidTr="00FE0767">
        <w:trPr>
          <w:cantSplit/>
        </w:trPr>
        <w:tc>
          <w:tcPr>
            <w:tcW w:w="9683" w:type="dxa"/>
            <w:gridSpan w:val="4"/>
          </w:tcPr>
          <w:p w14:paraId="18ED769E" w14:textId="2684B97F" w:rsidR="005C3880" w:rsidRPr="00855389" w:rsidRDefault="00855389" w:rsidP="00855389">
            <w:pPr>
              <w:pStyle w:val="Source"/>
              <w:rPr>
                <w:rtl/>
              </w:rPr>
            </w:pPr>
            <w:r w:rsidRPr="00855389">
              <w:rPr>
                <w:rtl/>
                <w:lang w:bidi="ar-SA"/>
              </w:rPr>
              <w:t xml:space="preserve">الدول الأعضاء في لجنة البلدان الأمريكية للاتصالات </w:t>
            </w:r>
            <w:r w:rsidRPr="00855389">
              <w:rPr>
                <w:rtl/>
                <w:lang w:bidi="ar-AE"/>
              </w:rPr>
              <w:t>(</w:t>
            </w:r>
            <w:r w:rsidRPr="00855389">
              <w:t>CITEL</w:t>
            </w:r>
            <w:r w:rsidRPr="00855389">
              <w:rPr>
                <w:rtl/>
                <w:lang w:bidi="ar-AE"/>
              </w:rPr>
              <w:t>)</w:t>
            </w:r>
          </w:p>
        </w:tc>
      </w:tr>
      <w:tr w:rsidR="005C3880" w:rsidRPr="00855389" w14:paraId="3F7136F4" w14:textId="77777777" w:rsidTr="00FE0767">
        <w:trPr>
          <w:cantSplit/>
        </w:trPr>
        <w:tc>
          <w:tcPr>
            <w:tcW w:w="9683" w:type="dxa"/>
            <w:gridSpan w:val="4"/>
          </w:tcPr>
          <w:p w14:paraId="4ACD4231" w14:textId="233BC38E" w:rsidR="005C3880" w:rsidRPr="00855389" w:rsidRDefault="00855389" w:rsidP="00855389">
            <w:pPr>
              <w:pStyle w:val="Title10"/>
              <w:framePr w:hSpace="0" w:wrap="auto" w:vAnchor="margin" w:xAlign="left" w:yAlign="inline"/>
              <w:rPr>
                <w:rtl/>
              </w:rPr>
            </w:pPr>
            <w:r w:rsidRPr="00855389">
              <w:rPr>
                <w:rtl/>
                <w:lang w:bidi="ar-SA"/>
              </w:rPr>
              <w:t>المقترحات المشتركة المقدمة من البلدان الأمريكية بشأن أعمال الجمعية</w:t>
            </w:r>
          </w:p>
        </w:tc>
      </w:tr>
      <w:tr w:rsidR="005C3880" w:rsidRPr="00855389" w14:paraId="01CC5A22" w14:textId="77777777" w:rsidTr="00FE0767">
        <w:trPr>
          <w:cantSplit/>
        </w:trPr>
        <w:tc>
          <w:tcPr>
            <w:tcW w:w="9683" w:type="dxa"/>
            <w:gridSpan w:val="4"/>
          </w:tcPr>
          <w:p w14:paraId="755610B8" w14:textId="77777777" w:rsidR="005C3880" w:rsidRPr="00855389" w:rsidRDefault="005C3880" w:rsidP="00396F22">
            <w:pPr>
              <w:pStyle w:val="Title20"/>
              <w:framePr w:hSpace="0" w:wrap="auto" w:vAnchor="margin" w:xAlign="left" w:yAlign="inline"/>
              <w:spacing w:before="0"/>
              <w:rPr>
                <w:rtl/>
              </w:rPr>
            </w:pPr>
          </w:p>
        </w:tc>
      </w:tr>
      <w:tr w:rsidR="00EA152E" w:rsidRPr="00855389" w14:paraId="03A6F450" w14:textId="77777777" w:rsidTr="00FE0767">
        <w:trPr>
          <w:cantSplit/>
        </w:trPr>
        <w:tc>
          <w:tcPr>
            <w:tcW w:w="9683" w:type="dxa"/>
            <w:gridSpan w:val="4"/>
          </w:tcPr>
          <w:p w14:paraId="17AA846C" w14:textId="77777777" w:rsidR="00EA152E" w:rsidRPr="00855389" w:rsidRDefault="00EA152E" w:rsidP="00396F22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36F759B6" w14:textId="77777777" w:rsidR="00620A07" w:rsidRPr="00855389" w:rsidRDefault="00620A07">
      <w:pPr>
        <w:rPr>
          <w:rtl/>
        </w:rPr>
      </w:pPr>
    </w:p>
    <w:tbl>
      <w:tblPr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855389" w:rsidRPr="00855389" w14:paraId="6CF3DDAD" w14:textId="77777777" w:rsidTr="00855389">
        <w:trPr>
          <w:cantSplit/>
        </w:trPr>
        <w:tc>
          <w:tcPr>
            <w:tcW w:w="1885" w:type="dxa"/>
          </w:tcPr>
          <w:p w14:paraId="6E3BE676" w14:textId="66B79B49" w:rsidR="00855389" w:rsidRPr="00855389" w:rsidRDefault="00855389" w:rsidP="00855389">
            <w:pPr>
              <w:rPr>
                <w:rtl/>
                <w:lang w:bidi="ar-EG"/>
              </w:rPr>
            </w:pPr>
            <w:r w:rsidRPr="00855389">
              <w:rPr>
                <w:b/>
                <w:bCs/>
                <w:rtl/>
              </w:rPr>
              <w:t>ملخص:</w:t>
            </w:r>
          </w:p>
        </w:tc>
        <w:tc>
          <w:tcPr>
            <w:tcW w:w="7754" w:type="dxa"/>
            <w:gridSpan w:val="2"/>
          </w:tcPr>
          <w:p w14:paraId="4600664B" w14:textId="77777777" w:rsidR="00855389" w:rsidRPr="005307A8" w:rsidRDefault="00855389" w:rsidP="00855389">
            <w:pPr>
              <w:pStyle w:val="Abstract"/>
              <w:textDirection w:val="tbRlV"/>
              <w:rPr>
                <w:lang w:eastAsia="zh-TW" w:bidi="en-GB"/>
              </w:rPr>
            </w:pPr>
            <w:r w:rsidRPr="005307A8">
              <w:rPr>
                <w:rtl/>
              </w:rPr>
              <w:t>تعرض هذه الوثيقة مقترحات البلدان الأمريكية (</w:t>
            </w:r>
            <w:r w:rsidRPr="005307A8">
              <w:t>IAP</w:t>
            </w:r>
            <w:r w:rsidRPr="005307A8">
              <w:rPr>
                <w:rtl/>
              </w:rPr>
              <w:t xml:space="preserve">) التي أعدّتها الدول الأعضاء في منظمة الدول الأمريكية/لجنة البلدان الأمريكية للاتصالات من أجل الجمعية العالمية لتقييس الاتصالات لعام </w:t>
            </w:r>
            <w:r w:rsidRPr="005307A8">
              <w:t>2024</w:t>
            </w:r>
            <w:r w:rsidRPr="005307A8">
              <w:rPr>
                <w:rtl/>
              </w:rPr>
              <w:t xml:space="preserve"> </w:t>
            </w:r>
            <w:r w:rsidRPr="005307A8">
              <w:t>(WTSA-24)</w:t>
            </w:r>
            <w:r w:rsidRPr="005307A8">
              <w:rPr>
                <w:rtl/>
              </w:rPr>
              <w:t>.</w:t>
            </w:r>
          </w:p>
          <w:p w14:paraId="18612743" w14:textId="77777777" w:rsidR="00855389" w:rsidRPr="005307A8" w:rsidRDefault="00855389" w:rsidP="00855389">
            <w:pPr>
              <w:pStyle w:val="Abstract"/>
              <w:textDirection w:val="tbRlV"/>
              <w:rPr>
                <w:lang w:val="ar-SA" w:eastAsia="zh-TW" w:bidi="en-GB"/>
              </w:rPr>
            </w:pPr>
            <w:r w:rsidRPr="005307A8">
              <w:rPr>
                <w:rtl/>
              </w:rPr>
              <w:t xml:space="preserve">وتجسد المقترحات التالية المقدمة إلى الجمعية العالمية لتقييس الاتصالات لعام </w:t>
            </w:r>
            <w:r w:rsidRPr="005307A8">
              <w:t>2024</w:t>
            </w:r>
            <w:r w:rsidRPr="005307A8">
              <w:rPr>
                <w:rtl/>
              </w:rPr>
              <w:t xml:space="preserve"> أولويات الدول الأعضاء في منظمة الدول الأمريكية/لجنة البلدان الأمريكية للاتصالات فيما يتصل بقطاع تقييس الاتصالات خلال فترة الدراسة المقبلة.</w:t>
            </w:r>
          </w:p>
          <w:p w14:paraId="622BEAE9" w14:textId="7E535830" w:rsidR="00855389" w:rsidRPr="003F62BB" w:rsidRDefault="00855389" w:rsidP="00855389">
            <w:pPr>
              <w:pStyle w:val="Abstract"/>
              <w:textDirection w:val="tbRlV"/>
              <w:rPr>
                <w:lang w:val="ar-SA" w:eastAsia="zh-TW" w:bidi="en-GB"/>
              </w:rPr>
            </w:pPr>
            <w:r w:rsidRPr="003F62BB">
              <w:rPr>
                <w:rtl/>
              </w:rPr>
              <w:t xml:space="preserve">وترحب الدول الأعضاء في منظمة الدول الأمريكية/لجنة البلدان الأمريكية للاتصالات بالفرصة التي تتيحها الجمعية العالمية لتقييس الاتصالات لعام </w:t>
            </w:r>
            <w:r w:rsidRPr="003F62BB">
              <w:t>2024</w:t>
            </w:r>
            <w:r w:rsidRPr="003F62BB">
              <w:rPr>
                <w:rtl/>
              </w:rPr>
              <w:t xml:space="preserve"> لإجراء مناقشات متعمقة مع أعضاء آخرين في</w:t>
            </w:r>
            <w:r w:rsidR="003F62BB">
              <w:rPr>
                <w:rFonts w:hint="cs"/>
                <w:rtl/>
              </w:rPr>
              <w:t> </w:t>
            </w:r>
            <w:r w:rsidRPr="003F62BB">
              <w:rPr>
                <w:rtl/>
              </w:rPr>
              <w:t>الاتحاد</w:t>
            </w:r>
            <w:r w:rsidR="003F62BB">
              <w:rPr>
                <w:rFonts w:hint="cs"/>
                <w:rtl/>
              </w:rPr>
              <w:t xml:space="preserve"> </w:t>
            </w:r>
            <w:r w:rsidRPr="003F62BB">
              <w:rPr>
                <w:rtl/>
              </w:rPr>
              <w:t>بشأن القضايا التي ستُتَناول أثناء الجمعية. وفي هذا الصدد، تم تعيين متحدثين لكل بند للتصرف كجهات اتصال بالمشاركين الآخرين في الجمعية للتوصل إلى قرارات يمكن أن يدعمها جميع أعضاء الاتحاد.</w:t>
            </w:r>
          </w:p>
          <w:p w14:paraId="49DFE7FA" w14:textId="4E3240E2" w:rsidR="00855389" w:rsidRPr="005307A8" w:rsidRDefault="00855389" w:rsidP="00855389">
            <w:pPr>
              <w:pStyle w:val="Abstract"/>
              <w:textDirection w:val="tbRlV"/>
              <w:rPr>
                <w:lang w:val="ar-SA" w:eastAsia="zh-TW" w:bidi="en-GB"/>
              </w:rPr>
            </w:pPr>
            <w:r w:rsidRPr="005307A8">
              <w:rPr>
                <w:rtl/>
              </w:rPr>
              <w:t>ويرد هيكل مقترحات البلدان الأمريكية المقدَّمة إلى الجمعية العالمية لتقييس الاتصالات لعام</w:t>
            </w:r>
            <w:r w:rsidR="003F62BB">
              <w:rPr>
                <w:rFonts w:hint="cs"/>
                <w:rtl/>
              </w:rPr>
              <w:t> </w:t>
            </w:r>
            <w:r w:rsidRPr="005307A8">
              <w:t>2024</w:t>
            </w:r>
            <w:r w:rsidRPr="005307A8">
              <w:rPr>
                <w:rtl/>
              </w:rPr>
              <w:t xml:space="preserve"> وقائمة بالمتحدثين لكل مقترح من المقترحات في الملحق </w:t>
            </w:r>
            <w:r w:rsidRPr="005307A8">
              <w:t>1</w:t>
            </w:r>
            <w:r w:rsidRPr="005307A8">
              <w:rPr>
                <w:rtl/>
              </w:rPr>
              <w:t>. وبحكم التعريف، تدعم جميع الدول الأعضاء في منظمة الدول الأمريكية مقترح البلدان الأمريكية.</w:t>
            </w:r>
          </w:p>
          <w:p w14:paraId="5A28DEB0" w14:textId="2DD33AE9" w:rsidR="00855389" w:rsidRPr="00855389" w:rsidRDefault="00855389" w:rsidP="00855389">
            <w:pPr>
              <w:pStyle w:val="Abstract"/>
              <w:rPr>
                <w:lang w:val="en-GB"/>
              </w:rPr>
            </w:pPr>
            <w:r w:rsidRPr="005307A8">
              <w:rPr>
                <w:rtl/>
              </w:rPr>
              <w:t xml:space="preserve">وتُدعى الجمعية العالمية لتقييس الاتصالات لعام </w:t>
            </w:r>
            <w:r w:rsidRPr="005307A8">
              <w:t>2024</w:t>
            </w:r>
            <w:r w:rsidRPr="005307A8">
              <w:rPr>
                <w:rtl/>
              </w:rPr>
              <w:t xml:space="preserve"> إلى النظر في الإضافات لهذه الوثيقة وإلى الموافقة عليها.</w:t>
            </w:r>
          </w:p>
        </w:tc>
      </w:tr>
      <w:tr w:rsidR="00855389" w:rsidRPr="00855389" w14:paraId="59CC569C" w14:textId="77777777" w:rsidTr="00855389">
        <w:trPr>
          <w:cantSplit/>
        </w:trPr>
        <w:tc>
          <w:tcPr>
            <w:tcW w:w="1885" w:type="dxa"/>
          </w:tcPr>
          <w:p w14:paraId="628C2A96" w14:textId="0FD671D5" w:rsidR="00855389" w:rsidRPr="00855389" w:rsidRDefault="00855389" w:rsidP="00855389">
            <w:pPr>
              <w:rPr>
                <w:b/>
                <w:bCs/>
                <w:szCs w:val="24"/>
              </w:rPr>
            </w:pPr>
            <w:r w:rsidRPr="00855389">
              <w:rPr>
                <w:b/>
                <w:bCs/>
                <w:szCs w:val="24"/>
                <w:rtl/>
              </w:rPr>
              <w:t>للاتصال:</w:t>
            </w:r>
          </w:p>
        </w:tc>
        <w:tc>
          <w:tcPr>
            <w:tcW w:w="3877" w:type="dxa"/>
          </w:tcPr>
          <w:p w14:paraId="364A9655" w14:textId="1CABC7CC" w:rsidR="00855389" w:rsidRPr="00855389" w:rsidRDefault="009A3562" w:rsidP="009A3562">
            <w:pPr>
              <w:jc w:val="left"/>
              <w:textDirection w:val="tbRlV"/>
            </w:pPr>
            <w:r w:rsidRPr="009A3562">
              <w:t xml:space="preserve">Maria Celeste </w:t>
            </w:r>
            <w:proofErr w:type="spellStart"/>
            <w:r w:rsidRPr="009A3562">
              <w:t>Fuenmayor</w:t>
            </w:r>
            <w:proofErr w:type="spellEnd"/>
            <w:r w:rsidR="005307A8">
              <w:br/>
            </w:r>
            <w:r w:rsidR="00855389" w:rsidRPr="00855389">
              <w:rPr>
                <w:rtl/>
              </w:rPr>
              <w:t>لجنة البلدان الأمريكية للاتصالات</w:t>
            </w:r>
          </w:p>
        </w:tc>
        <w:tc>
          <w:tcPr>
            <w:tcW w:w="3877" w:type="dxa"/>
          </w:tcPr>
          <w:p w14:paraId="66760C8C" w14:textId="7104CE9E" w:rsidR="00855389" w:rsidRPr="00855389" w:rsidRDefault="00855389" w:rsidP="00855389">
            <w:pPr>
              <w:rPr>
                <w:lang w:val="fr-CH"/>
              </w:rPr>
            </w:pPr>
            <w:r w:rsidRPr="00855389">
              <w:rPr>
                <w:rtl/>
                <w:lang w:bidi="ar-EG"/>
              </w:rPr>
              <w:t xml:space="preserve">البريد الإلكتروني: </w:t>
            </w:r>
            <w:r w:rsidRPr="00855389">
              <w:rPr>
                <w:lang w:val="en-GB"/>
              </w:rPr>
              <w:fldChar w:fldCharType="begin"/>
            </w:r>
            <w:r w:rsidRPr="00855389">
              <w:rPr>
                <w:lang w:val="fr-CH"/>
                <w:rPrChange w:id="1" w:author="Bilani, Joumana" w:date="2024-09-13T17:20:00Z">
                  <w:rPr/>
                </w:rPrChange>
              </w:rPr>
              <w:instrText>HYPERLINK</w:instrText>
            </w:r>
            <w:r w:rsidRPr="00855389">
              <w:rPr>
                <w:rtl/>
                <w:lang w:val="fr-CH"/>
                <w:rPrChange w:id="2" w:author="Bilani, Joumana" w:date="2024-09-13T17:20:00Z">
                  <w:rPr>
                    <w:rtl/>
                  </w:rPr>
                </w:rPrChange>
              </w:rPr>
              <w:instrText xml:space="preserve"> "</w:instrText>
            </w:r>
            <w:r w:rsidRPr="00855389">
              <w:rPr>
                <w:lang w:val="fr-CH"/>
                <w:rPrChange w:id="3" w:author="Bilani, Joumana" w:date="2024-09-13T17:20:00Z">
                  <w:rPr/>
                </w:rPrChange>
              </w:rPr>
              <w:instrText>mailto:mfuenmayor@oas.org</w:instrText>
            </w:r>
            <w:r w:rsidRPr="00855389">
              <w:rPr>
                <w:rtl/>
                <w:lang w:val="fr-CH"/>
                <w:rPrChange w:id="4" w:author="Bilani, Joumana" w:date="2024-09-13T17:20:00Z">
                  <w:rPr>
                    <w:rtl/>
                  </w:rPr>
                </w:rPrChange>
              </w:rPr>
              <w:instrText>" \</w:instrText>
            </w:r>
            <w:r w:rsidRPr="00855389">
              <w:rPr>
                <w:lang w:val="fr-CH"/>
                <w:rPrChange w:id="5" w:author="Bilani, Joumana" w:date="2024-09-13T17:20:00Z">
                  <w:rPr/>
                </w:rPrChange>
              </w:rPr>
              <w:instrText>t</w:instrText>
            </w:r>
            <w:r w:rsidRPr="00855389">
              <w:rPr>
                <w:rtl/>
                <w:lang w:val="fr-CH"/>
                <w:rPrChange w:id="6" w:author="Bilani, Joumana" w:date="2024-09-13T17:20:00Z">
                  <w:rPr>
                    <w:rtl/>
                  </w:rPr>
                </w:rPrChange>
              </w:rPr>
              <w:instrText xml:space="preserve"> "_</w:instrText>
            </w:r>
            <w:r w:rsidRPr="00855389">
              <w:rPr>
                <w:lang w:val="fr-CH"/>
                <w:rPrChange w:id="7" w:author="Bilani, Joumana" w:date="2024-09-13T17:20:00Z">
                  <w:rPr/>
                </w:rPrChange>
              </w:rPr>
              <w:instrText>blank</w:instrText>
            </w:r>
            <w:r w:rsidRPr="00855389">
              <w:rPr>
                <w:rtl/>
                <w:lang w:val="fr-CH"/>
                <w:rPrChange w:id="8" w:author="Bilani, Joumana" w:date="2024-09-13T17:20:00Z">
                  <w:rPr>
                    <w:rtl/>
                  </w:rPr>
                </w:rPrChange>
              </w:rPr>
              <w:instrText>"</w:instrText>
            </w:r>
            <w:r w:rsidRPr="00855389">
              <w:rPr>
                <w:lang w:val="en-GB"/>
              </w:rPr>
              <w:fldChar w:fldCharType="separate"/>
            </w:r>
            <w:r w:rsidRPr="00855389">
              <w:rPr>
                <w:rStyle w:val="Hyperlink"/>
                <w:lang w:val="fr-CH"/>
              </w:rPr>
              <w:t>mfuenmayor@oas.org</w:t>
            </w:r>
            <w:r w:rsidRPr="00855389"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47D1E6F1" w14:textId="77777777" w:rsidR="00855389" w:rsidRPr="00855389" w:rsidRDefault="00855389">
      <w:pPr>
        <w:rPr>
          <w:lang w:bidi="ar-EG"/>
        </w:rPr>
      </w:pPr>
    </w:p>
    <w:p w14:paraId="19500F5B" w14:textId="77777777" w:rsidR="0012545F" w:rsidRPr="00855389" w:rsidRDefault="0012545F" w:rsidP="00FE0767">
      <w:pPr>
        <w:rPr>
          <w:rtl/>
        </w:rPr>
      </w:pPr>
      <w:r w:rsidRPr="00855389">
        <w:rPr>
          <w:rtl/>
        </w:rPr>
        <w:br w:type="page"/>
      </w:r>
    </w:p>
    <w:p w14:paraId="3900A401" w14:textId="65BCD981" w:rsidR="00855389" w:rsidRDefault="00855389" w:rsidP="00E80E20">
      <w:pPr>
        <w:pStyle w:val="Annextitle"/>
        <w:rPr>
          <w:rtl/>
        </w:rPr>
      </w:pPr>
      <w:bookmarkStart w:id="9" w:name="_Hlk169872923"/>
      <w:r w:rsidRPr="00855389">
        <w:rPr>
          <w:rtl/>
        </w:rPr>
        <w:lastRenderedPageBreak/>
        <w:t xml:space="preserve">الملحق </w:t>
      </w:r>
      <w:r w:rsidRPr="00855389">
        <w:t>1</w:t>
      </w:r>
      <w:r w:rsidR="00E80E20">
        <w:br/>
      </w:r>
      <w:r w:rsidR="00E80E20">
        <w:br/>
      </w:r>
      <w:r w:rsidRPr="00855389">
        <w:rPr>
          <w:rtl/>
        </w:rPr>
        <w:t xml:space="preserve">المتحدثون باسم لجنة البلدان الأمريكية للاتصالات بشأن مقترحات البلدان الأمريكية </w:t>
      </w:r>
      <w:r w:rsidR="00E80E20">
        <w:br/>
      </w:r>
      <w:r w:rsidRPr="00855389">
        <w:rPr>
          <w:rtl/>
        </w:rPr>
        <w:t xml:space="preserve">التي ستقدم في الجمعية العالمية لتقييس الاتصالات لعام </w:t>
      </w:r>
      <w:r w:rsidRPr="00855389">
        <w:t>2024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907"/>
        <w:gridCol w:w="3374"/>
        <w:gridCol w:w="3178"/>
      </w:tblGrid>
      <w:tr w:rsidR="00855389" w:rsidRPr="00D66FE6" w14:paraId="51F88B99" w14:textId="77777777" w:rsidTr="00C92A61">
        <w:trPr>
          <w:tblHeader/>
          <w:jc w:val="center"/>
        </w:trPr>
        <w:tc>
          <w:tcPr>
            <w:tcW w:w="608" w:type="pct"/>
            <w:shd w:val="clear" w:color="auto" w:fill="C6D9F1" w:themeFill="text2" w:themeFillTint="33"/>
            <w:vAlign w:val="center"/>
            <w:hideMark/>
          </w:tcPr>
          <w:p w14:paraId="3784ACC7" w14:textId="36DDB3CF" w:rsidR="00855389" w:rsidRPr="00D66FE6" w:rsidRDefault="00855389" w:rsidP="00D66FE6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eastAsia="zh-CN"/>
              </w:rPr>
            </w:pPr>
            <w:r w:rsidRPr="00D66FE6">
              <w:rPr>
                <w:position w:val="2"/>
                <w:sz w:val="22"/>
                <w:szCs w:val="22"/>
                <w:rtl/>
              </w:rPr>
              <w:t>رقم مقترح البلدان الأمريكية</w:t>
            </w:r>
          </w:p>
        </w:tc>
        <w:tc>
          <w:tcPr>
            <w:tcW w:w="990" w:type="pct"/>
            <w:shd w:val="clear" w:color="auto" w:fill="C6D9F1" w:themeFill="text2" w:themeFillTint="33"/>
            <w:vAlign w:val="center"/>
            <w:hideMark/>
          </w:tcPr>
          <w:p w14:paraId="77E51F10" w14:textId="2ED142CB" w:rsidR="00855389" w:rsidRPr="00D66FE6" w:rsidRDefault="00330A1D" w:rsidP="00D66FE6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eastAsia="zh-CN"/>
              </w:rPr>
            </w:pPr>
            <w:r w:rsidRPr="00D66FE6">
              <w:rPr>
                <w:rFonts w:hint="cs"/>
                <w:position w:val="2"/>
                <w:sz w:val="22"/>
                <w:szCs w:val="22"/>
                <w:rtl/>
              </w:rPr>
              <w:t>ال</w:t>
            </w:r>
            <w:r w:rsidR="00855389" w:rsidRPr="00D66FE6">
              <w:rPr>
                <w:position w:val="2"/>
                <w:sz w:val="22"/>
                <w:szCs w:val="22"/>
                <w:rtl/>
              </w:rPr>
              <w:t>موضوع</w:t>
            </w:r>
          </w:p>
        </w:tc>
        <w:tc>
          <w:tcPr>
            <w:tcW w:w="1752" w:type="pct"/>
            <w:shd w:val="clear" w:color="auto" w:fill="C6D9F1" w:themeFill="text2" w:themeFillTint="33"/>
            <w:vAlign w:val="center"/>
            <w:hideMark/>
          </w:tcPr>
          <w:p w14:paraId="2BE5A1AC" w14:textId="18E7BEB3" w:rsidR="00855389" w:rsidRPr="00D66FE6" w:rsidRDefault="00855389" w:rsidP="00D66FE6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eastAsia="zh-CN"/>
              </w:rPr>
            </w:pPr>
            <w:r w:rsidRPr="00D66FE6">
              <w:rPr>
                <w:position w:val="2"/>
                <w:sz w:val="22"/>
                <w:szCs w:val="22"/>
                <w:rtl/>
              </w:rPr>
              <w:t>المتحدّثون باسم لجنة البلدان الأمريكية للاتصالات</w:t>
            </w:r>
          </w:p>
        </w:tc>
        <w:tc>
          <w:tcPr>
            <w:tcW w:w="1650" w:type="pct"/>
            <w:shd w:val="clear" w:color="auto" w:fill="C6D9F1" w:themeFill="text2" w:themeFillTint="33"/>
            <w:vAlign w:val="center"/>
            <w:hideMark/>
          </w:tcPr>
          <w:p w14:paraId="23781CE0" w14:textId="41D2D1E9" w:rsidR="00855389" w:rsidRPr="00D66FE6" w:rsidRDefault="00855389" w:rsidP="00D66FE6">
            <w:pPr>
              <w:pStyle w:val="Tablehead"/>
              <w:spacing w:before="80" w:after="80" w:line="300" w:lineRule="exact"/>
              <w:rPr>
                <w:position w:val="2"/>
                <w:sz w:val="22"/>
                <w:szCs w:val="22"/>
                <w:lang w:eastAsia="zh-CN"/>
              </w:rPr>
            </w:pPr>
            <w:r w:rsidRPr="00D66FE6">
              <w:rPr>
                <w:position w:val="2"/>
                <w:sz w:val="22"/>
                <w:szCs w:val="22"/>
                <w:rtl/>
              </w:rPr>
              <w:t>عنوان البريد الإلكتروني</w:t>
            </w:r>
          </w:p>
        </w:tc>
      </w:tr>
      <w:tr w:rsidR="00855389" w:rsidRPr="00D66FE6" w14:paraId="3803D46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47105EB3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bookmarkStart w:id="10" w:name="_Hlk176332602"/>
            <w:r w:rsidRPr="00D66FE6">
              <w:rPr>
                <w:b/>
                <w:bCs/>
                <w:position w:val="2"/>
                <w:sz w:val="22"/>
                <w:szCs w:val="22"/>
              </w:rPr>
              <w:t>IAP 1</w:t>
            </w:r>
          </w:p>
        </w:tc>
        <w:tc>
          <w:tcPr>
            <w:tcW w:w="990" w:type="pct"/>
            <w:vAlign w:val="center"/>
          </w:tcPr>
          <w:p w14:paraId="5A0DC501" w14:textId="003ED89F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87</w:t>
            </w:r>
          </w:p>
        </w:tc>
        <w:tc>
          <w:tcPr>
            <w:tcW w:w="1752" w:type="pct"/>
            <w:vAlign w:val="center"/>
            <w:hideMark/>
          </w:tcPr>
          <w:p w14:paraId="5D4B983E" w14:textId="617EC496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Avellaneda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Oscar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  <w:hideMark/>
          </w:tcPr>
          <w:p w14:paraId="381C7D68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4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oscar.avellaneda@ised-isde.gc.ca</w:t>
              </w:r>
            </w:hyperlink>
          </w:p>
        </w:tc>
      </w:tr>
      <w:bookmarkEnd w:id="10"/>
      <w:tr w:rsidR="00855389" w:rsidRPr="00D66FE6" w14:paraId="50B3A171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05F924AE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2</w:t>
            </w:r>
          </w:p>
        </w:tc>
        <w:tc>
          <w:tcPr>
            <w:tcW w:w="990" w:type="pct"/>
            <w:vAlign w:val="center"/>
          </w:tcPr>
          <w:p w14:paraId="4200DAD6" w14:textId="3E0C54B8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72</w:t>
            </w:r>
          </w:p>
        </w:tc>
        <w:tc>
          <w:tcPr>
            <w:tcW w:w="1752" w:type="pct"/>
            <w:vAlign w:val="center"/>
          </w:tcPr>
          <w:p w14:paraId="35D8235A" w14:textId="19741F13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Colman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Ho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3FD104D8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5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colman.ho@ised-isde.gc.ca</w:t>
              </w:r>
            </w:hyperlink>
          </w:p>
        </w:tc>
      </w:tr>
      <w:tr w:rsidR="00855389" w:rsidRPr="00D66FE6" w14:paraId="31057894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6455720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3</w:t>
            </w:r>
          </w:p>
        </w:tc>
        <w:tc>
          <w:tcPr>
            <w:tcW w:w="990" w:type="pct"/>
            <w:vAlign w:val="center"/>
          </w:tcPr>
          <w:p w14:paraId="7D2C2FC0" w14:textId="7A935909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96</w:t>
            </w:r>
          </w:p>
        </w:tc>
        <w:tc>
          <w:tcPr>
            <w:tcW w:w="1752" w:type="pct"/>
            <w:vAlign w:val="center"/>
            <w:hideMark/>
          </w:tcPr>
          <w:p w14:paraId="2330E3BE" w14:textId="160BB440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Zanon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João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(البرازيل)</w:t>
            </w:r>
          </w:p>
        </w:tc>
        <w:tc>
          <w:tcPr>
            <w:tcW w:w="1650" w:type="pct"/>
            <w:vAlign w:val="center"/>
            <w:hideMark/>
          </w:tcPr>
          <w:p w14:paraId="259DC7C4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6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zanon@anatel.gov.br</w:t>
              </w:r>
            </w:hyperlink>
          </w:p>
        </w:tc>
      </w:tr>
      <w:tr w:rsidR="00855389" w:rsidRPr="00D66FE6" w14:paraId="11CB4AA8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39EF9F75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4</w:t>
            </w:r>
          </w:p>
        </w:tc>
        <w:tc>
          <w:tcPr>
            <w:tcW w:w="990" w:type="pct"/>
            <w:vAlign w:val="center"/>
          </w:tcPr>
          <w:p w14:paraId="38C50F3D" w14:textId="7C5EBBCE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Pr="00D66FE6">
              <w:rPr>
                <w:position w:val="2"/>
                <w:sz w:val="22"/>
                <w:szCs w:val="22"/>
                <w:rtl/>
              </w:rPr>
              <w:t xml:space="preserve"> 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>لل</w:t>
            </w:r>
            <w:r w:rsidRPr="00D66FE6">
              <w:rPr>
                <w:position w:val="2"/>
                <w:sz w:val="22"/>
                <w:szCs w:val="22"/>
                <w:rtl/>
              </w:rPr>
              <w:t xml:space="preserve">سلسلة </w:t>
            </w:r>
            <w:r w:rsidRPr="00D66FE6">
              <w:rPr>
                <w:position w:val="2"/>
                <w:sz w:val="22"/>
                <w:szCs w:val="22"/>
              </w:rPr>
              <w:t>A</w:t>
            </w:r>
          </w:p>
        </w:tc>
        <w:tc>
          <w:tcPr>
            <w:tcW w:w="1752" w:type="pct"/>
            <w:vAlign w:val="center"/>
            <w:hideMark/>
          </w:tcPr>
          <w:p w14:paraId="7AE678CA" w14:textId="01C4B690" w:rsidR="00855389" w:rsidRPr="00D66FE6" w:rsidRDefault="00855389" w:rsidP="00D66FE6">
            <w:pPr>
              <w:pStyle w:val="Tabletext"/>
              <w:spacing w:before="80" w:after="80" w:line="300" w:lineRule="exact"/>
              <w:rPr>
                <w:spacing w:val="-4"/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spacing w:val="-4"/>
                <w:position w:val="2"/>
                <w:sz w:val="22"/>
                <w:szCs w:val="22"/>
                <w:rtl/>
              </w:rPr>
              <w:t>Dekanic</w:t>
            </w:r>
            <w:proofErr w:type="spellEnd"/>
            <w:r w:rsidRPr="00D66FE6">
              <w:rPr>
                <w:spacing w:val="-4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spacing w:val="-4"/>
                <w:position w:val="2"/>
                <w:sz w:val="22"/>
                <w:szCs w:val="22"/>
                <w:rtl/>
              </w:rPr>
              <w:t>Ena</w:t>
            </w:r>
            <w:proofErr w:type="spellEnd"/>
            <w:r w:rsidRPr="00D66FE6">
              <w:rPr>
                <w:spacing w:val="-4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  <w:hideMark/>
          </w:tcPr>
          <w:p w14:paraId="76B4D138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7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DekanicE@state.gov</w:t>
              </w:r>
            </w:hyperlink>
          </w:p>
        </w:tc>
      </w:tr>
      <w:tr w:rsidR="00855389" w:rsidRPr="00D66FE6" w14:paraId="21820F98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3EFBC581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5</w:t>
            </w:r>
          </w:p>
        </w:tc>
        <w:tc>
          <w:tcPr>
            <w:tcW w:w="990" w:type="pct"/>
            <w:vAlign w:val="center"/>
          </w:tcPr>
          <w:p w14:paraId="5BD4C1B9" w14:textId="553C4F31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95</w:t>
            </w:r>
          </w:p>
        </w:tc>
        <w:tc>
          <w:tcPr>
            <w:tcW w:w="1752" w:type="pct"/>
            <w:vAlign w:val="center"/>
            <w:hideMark/>
          </w:tcPr>
          <w:p w14:paraId="0C18CA93" w14:textId="51992459" w:rsidR="00855389" w:rsidRPr="00D66FE6" w:rsidRDefault="00855389" w:rsidP="00D66FE6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del w:id="11" w:author="Alnatoor, Ehsan" w:date="2024-10-14T09:54:00Z">
              <w:r w:rsidRPr="00D66FE6" w:rsidDel="00DB6C28">
                <w:rPr>
                  <w:position w:val="2"/>
                  <w:sz w:val="22"/>
                  <w:szCs w:val="22"/>
                  <w:rtl/>
                </w:rPr>
                <w:delText>Villa Trapala, Tania</w:delText>
              </w:r>
            </w:del>
            <w:del w:id="12" w:author="Alnatoor, Ehsan" w:date="2024-10-14T09:55:00Z">
              <w:r w:rsidRPr="00D66FE6" w:rsidDel="00DB6C28">
                <w:rPr>
                  <w:position w:val="2"/>
                  <w:sz w:val="22"/>
                  <w:szCs w:val="22"/>
                  <w:rtl/>
                </w:rPr>
                <w:delText xml:space="preserve"> </w:delText>
              </w:r>
            </w:del>
            <w:ins w:id="13" w:author="Alnatoor, Ehsan" w:date="2024-10-14T09:55:00Z">
              <w:r w:rsidR="00DB6C28" w:rsidRPr="00D66FE6">
                <w:rPr>
                  <w:position w:val="2"/>
                  <w:sz w:val="22"/>
                  <w:szCs w:val="22"/>
                  <w:rPrChange w:id="14" w:author="Fuenmayor, Maria C" w:date="2024-10-14T00:16:00Z">
                    <w:rPr>
                      <w:szCs w:val="24"/>
                      <w:highlight w:val="yellow"/>
                    </w:rPr>
                  </w:rPrChange>
                </w:rPr>
                <w:t>Diana Gómez</w:t>
              </w:r>
              <w:r w:rsidR="00DB6C28" w:rsidRPr="00D66FE6">
                <w:rPr>
                  <w:rFonts w:hint="cs"/>
                  <w:position w:val="2"/>
                  <w:sz w:val="22"/>
                  <w:szCs w:val="22"/>
                  <w:rtl/>
                  <w:lang w:bidi="ar-EG"/>
                </w:rPr>
                <w:t xml:space="preserve"> </w:t>
              </w:r>
            </w:ins>
            <w:r w:rsidRPr="00D66FE6">
              <w:rPr>
                <w:position w:val="2"/>
                <w:sz w:val="22"/>
                <w:szCs w:val="22"/>
                <w:rtl/>
              </w:rPr>
              <w:t>(المكسيك)</w:t>
            </w:r>
          </w:p>
        </w:tc>
        <w:tc>
          <w:tcPr>
            <w:tcW w:w="1650" w:type="pct"/>
            <w:vAlign w:val="center"/>
          </w:tcPr>
          <w:p w14:paraId="1F40C060" w14:textId="77777777" w:rsidR="00DB6C28" w:rsidRPr="00D66FE6" w:rsidRDefault="00DB6C28" w:rsidP="00D66FE6">
            <w:pPr>
              <w:pStyle w:val="Tabletext"/>
              <w:spacing w:before="80" w:after="80" w:line="300" w:lineRule="exact"/>
              <w:rPr>
                <w:ins w:id="15" w:author="Alnatoor, Ehsan" w:date="2024-10-14T09:56:00Z"/>
                <w:rStyle w:val="Hyperlink"/>
                <w:position w:val="2"/>
                <w:sz w:val="22"/>
                <w:szCs w:val="22"/>
                <w:rtl/>
              </w:rPr>
            </w:pPr>
            <w:del w:id="16" w:author="Alnatoor, Ehsan" w:date="2024-10-14T09:56:00Z">
              <w:r w:rsidRPr="00D66FE6" w:rsidDel="00DB6C28">
                <w:rPr>
                  <w:position w:val="2"/>
                  <w:sz w:val="22"/>
                  <w:szCs w:val="22"/>
                </w:rPr>
                <w:fldChar w:fldCharType="begin"/>
              </w:r>
              <w:r w:rsidRPr="00D66FE6" w:rsidDel="00DB6C28">
                <w:rPr>
                  <w:position w:val="2"/>
                  <w:sz w:val="22"/>
                  <w:szCs w:val="22"/>
                </w:rPr>
                <w:delInstrText xml:space="preserve"> HYPERLINK "mailto:tania.villa@ift.org.mx" </w:delInstrText>
              </w:r>
              <w:r w:rsidRPr="00D66FE6" w:rsidDel="00DB6C28">
                <w:rPr>
                  <w:position w:val="2"/>
                  <w:sz w:val="22"/>
                  <w:szCs w:val="22"/>
                </w:rPr>
                <w:fldChar w:fldCharType="separate"/>
              </w:r>
              <w:r w:rsidR="00855389" w:rsidRPr="00D66FE6" w:rsidDel="00DB6C28">
                <w:rPr>
                  <w:rStyle w:val="Hyperlink"/>
                  <w:position w:val="2"/>
                  <w:sz w:val="22"/>
                  <w:szCs w:val="22"/>
                </w:rPr>
                <w:delText>tania.villa@ift.org.mx</w:delText>
              </w:r>
              <w:r w:rsidRPr="00D66FE6" w:rsidDel="00DB6C28">
                <w:rPr>
                  <w:rStyle w:val="Hyperlink"/>
                  <w:position w:val="2"/>
                  <w:sz w:val="22"/>
                  <w:szCs w:val="22"/>
                </w:rPr>
                <w:fldChar w:fldCharType="end"/>
              </w:r>
            </w:del>
          </w:p>
          <w:p w14:paraId="2E202040" w14:textId="12CB6079" w:rsidR="00855389" w:rsidRPr="00D66FE6" w:rsidRDefault="00DB6C28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ins w:id="17" w:author="Alnatoor, Ehsan" w:date="2024-10-14T09:56:00Z">
              <w:r w:rsidRPr="00D66FE6">
                <w:rPr>
                  <w:position w:val="2"/>
                  <w:sz w:val="22"/>
                  <w:szCs w:val="22"/>
                </w:rPr>
                <w:fldChar w:fldCharType="begin"/>
              </w:r>
              <w:r w:rsidRPr="00D66FE6">
                <w:rPr>
                  <w:position w:val="2"/>
                  <w:sz w:val="22"/>
                  <w:szCs w:val="22"/>
                </w:rPr>
                <w:instrText>HYPERLINK "mailto:Diana.gomez@ift.org.mx"</w:instrText>
              </w:r>
              <w:r w:rsidRPr="00D66FE6">
                <w:rPr>
                  <w:position w:val="2"/>
                  <w:sz w:val="22"/>
                  <w:szCs w:val="22"/>
                </w:rPr>
                <w:fldChar w:fldCharType="separate"/>
              </w:r>
              <w:r w:rsidRPr="00D66FE6">
                <w:rPr>
                  <w:rStyle w:val="Hyperlink"/>
                  <w:position w:val="2"/>
                  <w:sz w:val="22"/>
                  <w:szCs w:val="22"/>
                </w:rPr>
                <w:t>diana.gomez@ift.org.mx</w:t>
              </w:r>
              <w:r w:rsidRPr="00D66FE6">
                <w:rPr>
                  <w:position w:val="2"/>
                  <w:sz w:val="22"/>
                  <w:szCs w:val="22"/>
                </w:rPr>
                <w:fldChar w:fldCharType="end"/>
              </w:r>
            </w:ins>
          </w:p>
        </w:tc>
      </w:tr>
      <w:tr w:rsidR="00855389" w:rsidRPr="00D66FE6" w14:paraId="33F7712C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59CF39E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6</w:t>
            </w:r>
          </w:p>
        </w:tc>
        <w:tc>
          <w:tcPr>
            <w:tcW w:w="990" w:type="pct"/>
            <w:vAlign w:val="center"/>
          </w:tcPr>
          <w:p w14:paraId="413AAD1F" w14:textId="600220E7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</w:t>
            </w:r>
            <w:r w:rsidRPr="00D66FE6">
              <w:rPr>
                <w:position w:val="2"/>
                <w:sz w:val="22"/>
                <w:szCs w:val="22"/>
              </w:rPr>
              <w:t xml:space="preserve"> 54</w:t>
            </w:r>
          </w:p>
        </w:tc>
        <w:tc>
          <w:tcPr>
            <w:tcW w:w="1752" w:type="pct"/>
            <w:vAlign w:val="center"/>
            <w:hideMark/>
          </w:tcPr>
          <w:p w14:paraId="03104500" w14:textId="00AA7E82" w:rsidR="00855389" w:rsidRPr="00D66FE6" w:rsidRDefault="00855389" w:rsidP="00D66FE6">
            <w:pPr>
              <w:pStyle w:val="Tabletext"/>
              <w:spacing w:before="80" w:after="80" w:line="300" w:lineRule="exact"/>
              <w:rPr>
                <w:spacing w:val="-6"/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>Najarian</w:t>
            </w:r>
            <w:proofErr w:type="spellEnd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>Paul</w:t>
            </w:r>
            <w:proofErr w:type="spellEnd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</w:tcPr>
          <w:p w14:paraId="2233B019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8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NajarianPB@state.gov</w:t>
              </w:r>
            </w:hyperlink>
          </w:p>
        </w:tc>
      </w:tr>
      <w:tr w:rsidR="00855389" w:rsidRPr="00D66FE6" w14:paraId="0ABC746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36BD7768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7</w:t>
            </w:r>
          </w:p>
        </w:tc>
        <w:tc>
          <w:tcPr>
            <w:tcW w:w="990" w:type="pct"/>
            <w:vAlign w:val="center"/>
          </w:tcPr>
          <w:p w14:paraId="1D9AA321" w14:textId="0945E167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MOD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70</w:t>
            </w:r>
          </w:p>
        </w:tc>
        <w:tc>
          <w:tcPr>
            <w:tcW w:w="1752" w:type="pct"/>
            <w:vAlign w:val="center"/>
            <w:hideMark/>
          </w:tcPr>
          <w:p w14:paraId="5070F45E" w14:textId="72A8D24F" w:rsidR="00855389" w:rsidRPr="00D66FE6" w:rsidRDefault="00855389" w:rsidP="00D66FE6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del w:id="18" w:author="Alnatoor, Ehsan" w:date="2024-10-14T10:00:00Z">
              <w:r w:rsidRPr="00D66FE6" w:rsidDel="00DB6C28">
                <w:rPr>
                  <w:position w:val="2"/>
                  <w:sz w:val="22"/>
                  <w:szCs w:val="22"/>
                  <w:rtl/>
                </w:rPr>
                <w:delText>Gomez, Diana</w:delText>
              </w:r>
            </w:del>
            <w:del w:id="19" w:author="Alnatoor, Ehsan" w:date="2024-10-14T09:59:00Z">
              <w:r w:rsidRPr="00D66FE6" w:rsidDel="00DB6C28">
                <w:rPr>
                  <w:position w:val="2"/>
                  <w:sz w:val="22"/>
                  <w:szCs w:val="22"/>
                  <w:rtl/>
                </w:rPr>
                <w:delText xml:space="preserve"> </w:delText>
              </w:r>
            </w:del>
            <w:ins w:id="20" w:author="Alnatoor, Ehsan" w:date="2024-10-14T10:00:00Z">
              <w:r w:rsidR="00DB6C28" w:rsidRPr="00D66FE6">
                <w:rPr>
                  <w:position w:val="2"/>
                  <w:sz w:val="22"/>
                  <w:szCs w:val="22"/>
                  <w:rPrChange w:id="21" w:author="Fuenmayor, Maria C" w:date="2024-10-14T00:17:00Z">
                    <w:rPr>
                      <w:szCs w:val="24"/>
                      <w:highlight w:val="yellow"/>
                    </w:rPr>
                  </w:rPrChange>
                </w:rPr>
                <w:t>Miranda Hernández</w:t>
              </w:r>
              <w:r w:rsidR="00DB6C28" w:rsidRPr="00D66FE6">
                <w:rPr>
                  <w:rFonts w:hint="cs"/>
                  <w:position w:val="2"/>
                  <w:sz w:val="22"/>
                  <w:szCs w:val="22"/>
                  <w:rtl/>
                </w:rPr>
                <w:t xml:space="preserve"> </w:t>
              </w:r>
            </w:ins>
            <w:r w:rsidRPr="00D66FE6">
              <w:rPr>
                <w:position w:val="2"/>
                <w:sz w:val="22"/>
                <w:szCs w:val="22"/>
                <w:rtl/>
              </w:rPr>
              <w:t>(المكسيك)</w:t>
            </w:r>
          </w:p>
        </w:tc>
        <w:tc>
          <w:tcPr>
            <w:tcW w:w="1650" w:type="pct"/>
            <w:vAlign w:val="center"/>
            <w:hideMark/>
          </w:tcPr>
          <w:p w14:paraId="5872CE52" w14:textId="77777777" w:rsidR="00DB6C28" w:rsidRPr="00D66FE6" w:rsidRDefault="00DB6C28" w:rsidP="00D66FE6">
            <w:pPr>
              <w:pStyle w:val="Tabletext"/>
              <w:spacing w:before="80" w:after="80" w:line="300" w:lineRule="exact"/>
              <w:rPr>
                <w:ins w:id="22" w:author="Alnatoor, Ehsan" w:date="2024-10-14T09:56:00Z"/>
                <w:rStyle w:val="Hyperlink"/>
                <w:position w:val="2"/>
                <w:sz w:val="22"/>
                <w:szCs w:val="22"/>
                <w:rtl/>
              </w:rPr>
            </w:pPr>
            <w:ins w:id="23" w:author="Alnatoor, Ehsan" w:date="2024-10-14T09:56:00Z">
              <w:r w:rsidRPr="00D66FE6">
                <w:rPr>
                  <w:position w:val="2"/>
                  <w:sz w:val="22"/>
                  <w:szCs w:val="22"/>
                </w:rPr>
                <w:fldChar w:fldCharType="begin"/>
              </w:r>
              <w:r w:rsidRPr="00D66FE6">
                <w:rPr>
                  <w:position w:val="2"/>
                  <w:sz w:val="22"/>
                  <w:szCs w:val="22"/>
                </w:rPr>
                <w:instrText xml:space="preserve"> HYPERLINK "mailto:" </w:instrText>
              </w:r>
              <w:r w:rsidRPr="00D66FE6">
                <w:rPr>
                  <w:position w:val="2"/>
                  <w:sz w:val="22"/>
                  <w:szCs w:val="22"/>
                </w:rPr>
                <w:fldChar w:fldCharType="separate"/>
              </w:r>
            </w:ins>
            <w:del w:id="24" w:author="Alnatoor, Ehsan" w:date="2024-10-14T09:56:00Z">
              <w:r w:rsidRPr="00D66FE6" w:rsidDel="00DB6C28">
                <w:rPr>
                  <w:rStyle w:val="Hyperlink"/>
                  <w:position w:val="2"/>
                  <w:sz w:val="22"/>
                  <w:szCs w:val="22"/>
                </w:rPr>
                <w:delText>diana.gomez@ift.org.mx</w:delText>
              </w:r>
            </w:del>
            <w:ins w:id="25" w:author="Alnatoor, Ehsan" w:date="2024-10-14T09:56:00Z">
              <w:r w:rsidRPr="00D66FE6">
                <w:rPr>
                  <w:position w:val="2"/>
                  <w:sz w:val="22"/>
                  <w:szCs w:val="22"/>
                </w:rPr>
                <w:fldChar w:fldCharType="end"/>
              </w:r>
            </w:ins>
          </w:p>
          <w:p w14:paraId="185B89A6" w14:textId="130596B1" w:rsidR="00855389" w:rsidRPr="00D66FE6" w:rsidRDefault="00DB6C28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ins w:id="26" w:author="Alnatoor, Ehsan" w:date="2024-10-14T09:56:00Z">
              <w:r w:rsidRPr="00D66FE6">
                <w:rPr>
                  <w:position w:val="2"/>
                  <w:sz w:val="22"/>
                  <w:szCs w:val="22"/>
                </w:rPr>
                <w:fldChar w:fldCharType="begin"/>
              </w:r>
              <w:r w:rsidRPr="00D66FE6">
                <w:rPr>
                  <w:position w:val="2"/>
                  <w:sz w:val="22"/>
                  <w:szCs w:val="22"/>
                </w:rPr>
                <w:instrText>HYPERLINK "mailto:Miranda.hernandez@ift.org.mx"</w:instrText>
              </w:r>
              <w:r w:rsidRPr="00D66FE6">
                <w:rPr>
                  <w:position w:val="2"/>
                  <w:sz w:val="22"/>
                  <w:szCs w:val="22"/>
                </w:rPr>
                <w:fldChar w:fldCharType="separate"/>
              </w:r>
              <w:r w:rsidRPr="00D66FE6">
                <w:rPr>
                  <w:rStyle w:val="Hyperlink"/>
                  <w:position w:val="2"/>
                  <w:sz w:val="22"/>
                  <w:szCs w:val="22"/>
                </w:rPr>
                <w:t>miranda.hernandez@ift.org.mx</w:t>
              </w:r>
              <w:r w:rsidRPr="00D66FE6">
                <w:rPr>
                  <w:position w:val="2"/>
                  <w:sz w:val="22"/>
                  <w:szCs w:val="22"/>
                </w:rPr>
                <w:fldChar w:fldCharType="end"/>
              </w:r>
            </w:ins>
          </w:p>
        </w:tc>
      </w:tr>
      <w:tr w:rsidR="00855389" w:rsidRPr="00D66FE6" w14:paraId="76D04A91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7ACB729B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8</w:t>
            </w:r>
          </w:p>
        </w:tc>
        <w:tc>
          <w:tcPr>
            <w:tcW w:w="990" w:type="pct"/>
            <w:vAlign w:val="center"/>
          </w:tcPr>
          <w:p w14:paraId="69F88B8F" w14:textId="29EC8BA3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98</w:t>
            </w:r>
          </w:p>
        </w:tc>
        <w:tc>
          <w:tcPr>
            <w:tcW w:w="1752" w:type="pct"/>
            <w:vAlign w:val="center"/>
            <w:hideMark/>
          </w:tcPr>
          <w:p w14:paraId="7F0ED279" w14:textId="43446E9E" w:rsidR="00855389" w:rsidRPr="00D66FE6" w:rsidRDefault="00855389" w:rsidP="00D66FE6">
            <w:pPr>
              <w:pStyle w:val="Tabletext"/>
              <w:spacing w:before="80" w:after="80" w:line="300" w:lineRule="exact"/>
              <w:rPr>
                <w:spacing w:val="-6"/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>Crowne</w:t>
            </w:r>
            <w:proofErr w:type="spellEnd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>Tyler</w:t>
            </w:r>
            <w:proofErr w:type="spellEnd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  <w:hideMark/>
          </w:tcPr>
          <w:p w14:paraId="76AD70E0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19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tcrowe@ntia.gov</w:t>
              </w:r>
            </w:hyperlink>
          </w:p>
        </w:tc>
      </w:tr>
      <w:tr w:rsidR="00855389" w:rsidRPr="00D66FE6" w14:paraId="6CC5DF5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2FC98CFF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9</w:t>
            </w:r>
          </w:p>
        </w:tc>
        <w:tc>
          <w:tcPr>
            <w:tcW w:w="990" w:type="pct"/>
            <w:vAlign w:val="center"/>
          </w:tcPr>
          <w:p w14:paraId="6232D0E6" w14:textId="2C6E85BC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1</w:t>
            </w:r>
          </w:p>
        </w:tc>
        <w:tc>
          <w:tcPr>
            <w:tcW w:w="1752" w:type="pct"/>
            <w:vAlign w:val="center"/>
          </w:tcPr>
          <w:p w14:paraId="52850595" w14:textId="4DC802A3" w:rsidR="00855389" w:rsidRPr="00D66FE6" w:rsidRDefault="00855389" w:rsidP="00D66FE6">
            <w:pPr>
              <w:pStyle w:val="Tabletext"/>
              <w:spacing w:before="80" w:after="80" w:line="300" w:lineRule="exact"/>
              <w:rPr>
                <w:spacing w:val="-4"/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spacing w:val="-4"/>
                <w:position w:val="2"/>
                <w:sz w:val="22"/>
                <w:szCs w:val="22"/>
                <w:rtl/>
              </w:rPr>
              <w:t>Dekanic</w:t>
            </w:r>
            <w:proofErr w:type="spellEnd"/>
            <w:r w:rsidRPr="00D66FE6">
              <w:rPr>
                <w:spacing w:val="-4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spacing w:val="-4"/>
                <w:position w:val="2"/>
                <w:sz w:val="22"/>
                <w:szCs w:val="22"/>
                <w:rtl/>
              </w:rPr>
              <w:t>Ena</w:t>
            </w:r>
            <w:proofErr w:type="spellEnd"/>
            <w:r w:rsidRPr="00D66FE6">
              <w:rPr>
                <w:spacing w:val="-4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</w:tcPr>
          <w:p w14:paraId="543412E6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0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DekanicE@state.gov</w:t>
              </w:r>
            </w:hyperlink>
          </w:p>
        </w:tc>
      </w:tr>
      <w:tr w:rsidR="00855389" w:rsidRPr="00D66FE6" w14:paraId="100AD1A6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7E16DC81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10</w:t>
            </w:r>
          </w:p>
        </w:tc>
        <w:tc>
          <w:tcPr>
            <w:tcW w:w="990" w:type="pct"/>
            <w:vAlign w:val="center"/>
          </w:tcPr>
          <w:p w14:paraId="4E164C74" w14:textId="0B999A1B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47</w:t>
            </w:r>
          </w:p>
        </w:tc>
        <w:tc>
          <w:tcPr>
            <w:tcW w:w="1752" w:type="pct"/>
            <w:vAlign w:val="center"/>
          </w:tcPr>
          <w:p w14:paraId="487FE744" w14:textId="3CEEA1FF" w:rsidR="00855389" w:rsidRPr="00D66FE6" w:rsidRDefault="00855389" w:rsidP="00D66FE6">
            <w:pPr>
              <w:pStyle w:val="Tabletext"/>
              <w:spacing w:before="80" w:after="80" w:line="300" w:lineRule="exact"/>
              <w:rPr>
                <w:spacing w:val="-6"/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>Risberg</w:t>
            </w:r>
            <w:proofErr w:type="spellEnd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>Pearl</w:t>
            </w:r>
            <w:proofErr w:type="spellEnd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</w:tcPr>
          <w:p w14:paraId="6DD7EF78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1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prisberg@ntia.gov</w:t>
              </w:r>
            </w:hyperlink>
          </w:p>
        </w:tc>
      </w:tr>
      <w:tr w:rsidR="00855389" w:rsidRPr="00D66FE6" w14:paraId="47B1FDA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0A1974F2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11</w:t>
            </w:r>
          </w:p>
        </w:tc>
        <w:tc>
          <w:tcPr>
            <w:tcW w:w="990" w:type="pct"/>
            <w:vAlign w:val="center"/>
          </w:tcPr>
          <w:p w14:paraId="0DA81EC4" w14:textId="3FBC69FA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64</w:t>
            </w:r>
          </w:p>
        </w:tc>
        <w:tc>
          <w:tcPr>
            <w:tcW w:w="1752" w:type="pct"/>
            <w:vAlign w:val="center"/>
          </w:tcPr>
          <w:p w14:paraId="05B0F72F" w14:textId="3217AC15" w:rsidR="00855389" w:rsidRPr="00D66FE6" w:rsidRDefault="00855389" w:rsidP="00D66FE6">
            <w:pPr>
              <w:pStyle w:val="Tabletext"/>
              <w:spacing w:before="80" w:after="80" w:line="300" w:lineRule="exact"/>
              <w:rPr>
                <w:spacing w:val="-6"/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>Risberg</w:t>
            </w:r>
            <w:proofErr w:type="spellEnd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>Pearl</w:t>
            </w:r>
            <w:proofErr w:type="spellEnd"/>
            <w:r w:rsidRPr="00D66FE6">
              <w:rPr>
                <w:spacing w:val="-6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</w:tcPr>
          <w:p w14:paraId="71077F77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2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prisberg@ntia.gov</w:t>
              </w:r>
            </w:hyperlink>
          </w:p>
        </w:tc>
      </w:tr>
      <w:tr w:rsidR="00855389" w:rsidRPr="00D66FE6" w14:paraId="4C999A96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25DC305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12</w:t>
            </w:r>
          </w:p>
        </w:tc>
        <w:tc>
          <w:tcPr>
            <w:tcW w:w="990" w:type="pct"/>
            <w:vAlign w:val="center"/>
          </w:tcPr>
          <w:p w14:paraId="320F633F" w14:textId="7A02AB6C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MOD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48</w:t>
            </w:r>
          </w:p>
        </w:tc>
        <w:tc>
          <w:tcPr>
            <w:tcW w:w="1752" w:type="pct"/>
            <w:vAlign w:val="center"/>
          </w:tcPr>
          <w:p w14:paraId="135F25DB" w14:textId="715D87A5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Merritt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Jason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443BFE5A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3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Jason.Merritt@ised-isde.gc.ca</w:t>
              </w:r>
            </w:hyperlink>
          </w:p>
        </w:tc>
      </w:tr>
      <w:tr w:rsidR="00855389" w:rsidRPr="00D66FE6" w14:paraId="6A41B058" w14:textId="77777777" w:rsidTr="00C92A61">
        <w:trPr>
          <w:trHeight w:val="70"/>
          <w:jc w:val="center"/>
        </w:trPr>
        <w:tc>
          <w:tcPr>
            <w:tcW w:w="608" w:type="pct"/>
            <w:vAlign w:val="center"/>
            <w:hideMark/>
          </w:tcPr>
          <w:p w14:paraId="3BCC48CE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13</w:t>
            </w:r>
          </w:p>
        </w:tc>
        <w:tc>
          <w:tcPr>
            <w:tcW w:w="990" w:type="pct"/>
            <w:vAlign w:val="center"/>
          </w:tcPr>
          <w:p w14:paraId="2711D849" w14:textId="46F96CEC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MOD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68</w:t>
            </w:r>
          </w:p>
        </w:tc>
        <w:tc>
          <w:tcPr>
            <w:tcW w:w="1752" w:type="pct"/>
            <w:vAlign w:val="center"/>
          </w:tcPr>
          <w:p w14:paraId="72A32D00" w14:textId="5646D32D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Gracie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Bruce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790259F3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4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bruce.gracie@ericsson.com</w:t>
              </w:r>
            </w:hyperlink>
          </w:p>
        </w:tc>
      </w:tr>
      <w:tr w:rsidR="00855389" w:rsidRPr="00D66FE6" w14:paraId="4B629A25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7516FD8D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14</w:t>
            </w:r>
          </w:p>
        </w:tc>
        <w:tc>
          <w:tcPr>
            <w:tcW w:w="990" w:type="pct"/>
            <w:vAlign w:val="center"/>
          </w:tcPr>
          <w:p w14:paraId="0E0A0568" w14:textId="274BF084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MOD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99</w:t>
            </w:r>
          </w:p>
        </w:tc>
        <w:tc>
          <w:tcPr>
            <w:tcW w:w="1752" w:type="pct"/>
            <w:vAlign w:val="center"/>
          </w:tcPr>
          <w:p w14:paraId="317E31EF" w14:textId="4D86CD39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Avellaneda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Oscar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514E7EC8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5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oscar.avellaneda@ised-isde.gc.ca</w:t>
              </w:r>
            </w:hyperlink>
          </w:p>
        </w:tc>
      </w:tr>
      <w:tr w:rsidR="00855389" w:rsidRPr="00D66FE6" w14:paraId="2DBC2686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20C04EF7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15</w:t>
            </w:r>
          </w:p>
        </w:tc>
        <w:tc>
          <w:tcPr>
            <w:tcW w:w="990" w:type="pct"/>
            <w:vAlign w:val="center"/>
          </w:tcPr>
          <w:p w14:paraId="0CA22530" w14:textId="5F29D64E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MOD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50</w:t>
            </w:r>
          </w:p>
        </w:tc>
        <w:tc>
          <w:tcPr>
            <w:tcW w:w="1752" w:type="pct"/>
            <w:vAlign w:val="center"/>
          </w:tcPr>
          <w:p w14:paraId="4379528B" w14:textId="75599C41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Avellaneda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Oscar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20606980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6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oscar.avellaneda@ised-isde.gc.ca</w:t>
              </w:r>
            </w:hyperlink>
          </w:p>
        </w:tc>
      </w:tr>
      <w:tr w:rsidR="00855389" w:rsidRPr="00D66FE6" w14:paraId="11A8E9E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261EA00C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16</w:t>
            </w:r>
          </w:p>
        </w:tc>
        <w:tc>
          <w:tcPr>
            <w:tcW w:w="990" w:type="pct"/>
            <w:vAlign w:val="center"/>
          </w:tcPr>
          <w:p w14:paraId="7FEEBD21" w14:textId="36FF9667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MOD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76</w:t>
            </w:r>
          </w:p>
        </w:tc>
        <w:tc>
          <w:tcPr>
            <w:tcW w:w="1752" w:type="pct"/>
            <w:vAlign w:val="center"/>
          </w:tcPr>
          <w:p w14:paraId="04DA93DA" w14:textId="7F91A4DD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Colman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Ho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5066C539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7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colman.ho@ised-isde.gc.ca</w:t>
              </w:r>
            </w:hyperlink>
          </w:p>
        </w:tc>
      </w:tr>
      <w:tr w:rsidR="00855389" w:rsidRPr="00D66FE6" w14:paraId="6657951D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18234194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17</w:t>
            </w:r>
          </w:p>
        </w:tc>
        <w:tc>
          <w:tcPr>
            <w:tcW w:w="990" w:type="pct"/>
            <w:vAlign w:val="center"/>
          </w:tcPr>
          <w:p w14:paraId="1B9796BF" w14:textId="6BCDC692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NOC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29</w:t>
            </w:r>
          </w:p>
        </w:tc>
        <w:tc>
          <w:tcPr>
            <w:tcW w:w="1752" w:type="pct"/>
            <w:vAlign w:val="center"/>
          </w:tcPr>
          <w:p w14:paraId="217ED7E8" w14:textId="5C63B25E" w:rsidR="00855389" w:rsidRPr="00D66FE6" w:rsidRDefault="00855389" w:rsidP="00D66FE6">
            <w:pPr>
              <w:pStyle w:val="Tabletext"/>
              <w:spacing w:before="80" w:after="80" w:line="300" w:lineRule="exact"/>
              <w:rPr>
                <w:spacing w:val="-8"/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spacing w:val="-8"/>
                <w:position w:val="2"/>
                <w:sz w:val="22"/>
                <w:szCs w:val="22"/>
                <w:rtl/>
              </w:rPr>
              <w:t>Rutherford</w:t>
            </w:r>
            <w:proofErr w:type="spellEnd"/>
            <w:r w:rsidRPr="00D66FE6">
              <w:rPr>
                <w:spacing w:val="-8"/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spacing w:val="-8"/>
                <w:position w:val="2"/>
                <w:sz w:val="22"/>
                <w:szCs w:val="22"/>
                <w:rtl/>
              </w:rPr>
              <w:t>Kelsie</w:t>
            </w:r>
            <w:proofErr w:type="spellEnd"/>
            <w:r w:rsidRPr="00D66FE6">
              <w:rPr>
                <w:spacing w:val="-8"/>
                <w:position w:val="2"/>
                <w:sz w:val="22"/>
                <w:szCs w:val="22"/>
                <w:rtl/>
              </w:rPr>
              <w:t xml:space="preserve"> (الولايات المتحدة الأمريكية)</w:t>
            </w:r>
          </w:p>
        </w:tc>
        <w:tc>
          <w:tcPr>
            <w:tcW w:w="1650" w:type="pct"/>
            <w:vAlign w:val="center"/>
          </w:tcPr>
          <w:p w14:paraId="1A2DB3CE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8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Kelsie.Rutherford@fcc.gov</w:t>
              </w:r>
            </w:hyperlink>
          </w:p>
        </w:tc>
      </w:tr>
      <w:tr w:rsidR="00855389" w:rsidRPr="00D66FE6" w14:paraId="1F0D014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49006AFA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18</w:t>
            </w:r>
          </w:p>
        </w:tc>
        <w:tc>
          <w:tcPr>
            <w:tcW w:w="990" w:type="pct"/>
            <w:vAlign w:val="center"/>
          </w:tcPr>
          <w:p w14:paraId="3014D2CF" w14:textId="652C399A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MOD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84</w:t>
            </w:r>
          </w:p>
        </w:tc>
        <w:tc>
          <w:tcPr>
            <w:tcW w:w="1752" w:type="pct"/>
            <w:vAlign w:val="center"/>
          </w:tcPr>
          <w:p w14:paraId="29E82ECF" w14:textId="01753124" w:rsidR="00855389" w:rsidRPr="00D66FE6" w:rsidRDefault="00855389" w:rsidP="00D66FE6">
            <w:pPr>
              <w:pStyle w:val="Tabletext"/>
              <w:spacing w:before="80" w:after="80" w:line="300" w:lineRule="exact"/>
              <w:jc w:val="left"/>
              <w:rPr>
                <w:position w:val="2"/>
                <w:sz w:val="22"/>
                <w:szCs w:val="22"/>
              </w:rPr>
            </w:pPr>
            <w:del w:id="27" w:author="Alnatoor, Ehsan" w:date="2024-10-14T09:57:00Z">
              <w:r w:rsidRPr="00D66FE6" w:rsidDel="00DB6C28">
                <w:rPr>
                  <w:position w:val="2"/>
                  <w:sz w:val="22"/>
                  <w:szCs w:val="22"/>
                  <w:rtl/>
                </w:rPr>
                <w:delText xml:space="preserve">Villa Trapala, Tania </w:delText>
              </w:r>
            </w:del>
            <w:ins w:id="28" w:author="Alnatoor, Ehsan" w:date="2024-10-14T09:57:00Z">
              <w:r w:rsidR="00DB6C28" w:rsidRPr="00D66FE6">
                <w:rPr>
                  <w:position w:val="2"/>
                  <w:sz w:val="22"/>
                  <w:szCs w:val="22"/>
                  <w:rPrChange w:id="29" w:author="Fuenmayor, Maria C" w:date="2024-10-14T00:17:00Z">
                    <w:rPr>
                      <w:szCs w:val="24"/>
                      <w:highlight w:val="yellow"/>
                    </w:rPr>
                  </w:rPrChange>
                </w:rPr>
                <w:t>Miranda Hernández</w:t>
              </w:r>
              <w:r w:rsidR="00DB6C28" w:rsidRPr="00D66FE6">
                <w:rPr>
                  <w:rFonts w:hint="cs"/>
                  <w:position w:val="2"/>
                  <w:sz w:val="22"/>
                  <w:szCs w:val="22"/>
                  <w:rtl/>
                  <w:lang w:bidi="ar-EG"/>
                </w:rPr>
                <w:t xml:space="preserve"> </w:t>
              </w:r>
            </w:ins>
            <w:r w:rsidRPr="00D66FE6">
              <w:rPr>
                <w:position w:val="2"/>
                <w:sz w:val="22"/>
                <w:szCs w:val="22"/>
                <w:rtl/>
              </w:rPr>
              <w:t>(المكسيك)</w:t>
            </w:r>
          </w:p>
        </w:tc>
        <w:tc>
          <w:tcPr>
            <w:tcW w:w="1650" w:type="pct"/>
            <w:vAlign w:val="center"/>
          </w:tcPr>
          <w:p w14:paraId="459FDE4E" w14:textId="77777777" w:rsidR="00855389" w:rsidRPr="00D66FE6" w:rsidRDefault="00DB6C28" w:rsidP="00D66FE6">
            <w:pPr>
              <w:pStyle w:val="Tabletext"/>
              <w:spacing w:before="80" w:after="80" w:line="300" w:lineRule="exact"/>
              <w:rPr>
                <w:ins w:id="30" w:author="Alnatoor, Ehsan" w:date="2024-10-14T09:58:00Z"/>
                <w:rStyle w:val="Hyperlink"/>
                <w:position w:val="2"/>
                <w:sz w:val="22"/>
                <w:szCs w:val="22"/>
                <w:rtl/>
              </w:rPr>
            </w:pPr>
            <w:ins w:id="31" w:author="Alnatoor, Ehsan" w:date="2024-10-14T09:58:00Z">
              <w:r w:rsidRPr="00D66FE6">
                <w:rPr>
                  <w:position w:val="2"/>
                  <w:sz w:val="22"/>
                  <w:szCs w:val="22"/>
                </w:rPr>
                <w:fldChar w:fldCharType="begin"/>
              </w:r>
              <w:r w:rsidRPr="00D66FE6">
                <w:rPr>
                  <w:position w:val="2"/>
                  <w:sz w:val="22"/>
                  <w:szCs w:val="22"/>
                </w:rPr>
                <w:instrText xml:space="preserve"> HYPERLINK "mailto:" </w:instrText>
              </w:r>
              <w:r w:rsidRPr="00D66FE6">
                <w:rPr>
                  <w:position w:val="2"/>
                  <w:sz w:val="22"/>
                  <w:szCs w:val="22"/>
                </w:rPr>
                <w:fldChar w:fldCharType="separate"/>
              </w:r>
            </w:ins>
            <w:del w:id="32" w:author="Alnatoor, Ehsan" w:date="2024-10-14T09:57:00Z">
              <w:r w:rsidRPr="00D66FE6" w:rsidDel="00DB6C28">
                <w:rPr>
                  <w:rStyle w:val="Hyperlink"/>
                  <w:position w:val="2"/>
                  <w:sz w:val="22"/>
                  <w:szCs w:val="22"/>
                </w:rPr>
                <w:delText>tania.villa@ift.org.mx</w:delText>
              </w:r>
            </w:del>
            <w:ins w:id="33" w:author="Alnatoor, Ehsan" w:date="2024-10-14T09:58:00Z">
              <w:r w:rsidRPr="00D66FE6">
                <w:rPr>
                  <w:position w:val="2"/>
                  <w:sz w:val="22"/>
                  <w:szCs w:val="22"/>
                </w:rPr>
                <w:fldChar w:fldCharType="end"/>
              </w:r>
            </w:ins>
          </w:p>
          <w:p w14:paraId="4B588C59" w14:textId="362B7BA3" w:rsidR="00DB6C28" w:rsidRPr="00D66FE6" w:rsidRDefault="00DB6C28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ins w:id="34" w:author="Alnatoor, Ehsan" w:date="2024-10-14T09:58:00Z">
              <w:r w:rsidRPr="00D66FE6">
                <w:rPr>
                  <w:position w:val="2"/>
                  <w:sz w:val="22"/>
                  <w:szCs w:val="22"/>
                </w:rPr>
                <w:fldChar w:fldCharType="begin"/>
              </w:r>
              <w:r w:rsidRPr="00D66FE6">
                <w:rPr>
                  <w:position w:val="2"/>
                  <w:sz w:val="22"/>
                  <w:szCs w:val="22"/>
                </w:rPr>
                <w:instrText>HYPERLINK "mailto:</w:instrText>
              </w:r>
              <w:r w:rsidRPr="00D66FE6">
                <w:rPr>
                  <w:position w:val="2"/>
                  <w:sz w:val="22"/>
                  <w:szCs w:val="22"/>
                  <w:rPrChange w:id="35" w:author="Fuenmayor, Maria C" w:date="2024-10-14T00:17:00Z">
                    <w:rPr>
                      <w:rStyle w:val="Hyperlink"/>
                    </w:rPr>
                  </w:rPrChange>
                </w:rPr>
                <w:instrText>miranda.hernandez@ift.org.mx</w:instrText>
              </w:r>
              <w:r w:rsidRPr="00D66FE6">
                <w:rPr>
                  <w:position w:val="2"/>
                  <w:sz w:val="22"/>
                  <w:szCs w:val="22"/>
                </w:rPr>
                <w:instrText>"</w:instrText>
              </w:r>
              <w:r w:rsidRPr="00D66FE6">
                <w:rPr>
                  <w:position w:val="2"/>
                  <w:sz w:val="22"/>
                  <w:szCs w:val="22"/>
                </w:rPr>
                <w:fldChar w:fldCharType="separate"/>
              </w:r>
              <w:r w:rsidRPr="00D66FE6">
                <w:rPr>
                  <w:rStyle w:val="Hyperlink"/>
                  <w:position w:val="2"/>
                  <w:sz w:val="22"/>
                  <w:szCs w:val="22"/>
                </w:rPr>
                <w:t>miranda.hernandez@ift.org.mx</w:t>
              </w:r>
              <w:r w:rsidRPr="00D66FE6">
                <w:rPr>
                  <w:position w:val="2"/>
                  <w:sz w:val="22"/>
                  <w:szCs w:val="22"/>
                </w:rPr>
                <w:fldChar w:fldCharType="end"/>
              </w:r>
            </w:ins>
          </w:p>
        </w:tc>
      </w:tr>
      <w:tr w:rsidR="00855389" w:rsidRPr="00D66FE6" w14:paraId="215CA44F" w14:textId="77777777" w:rsidTr="00C92A61">
        <w:trPr>
          <w:jc w:val="center"/>
        </w:trPr>
        <w:tc>
          <w:tcPr>
            <w:tcW w:w="608" w:type="pct"/>
            <w:vAlign w:val="center"/>
            <w:hideMark/>
          </w:tcPr>
          <w:p w14:paraId="50F7F868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t>IAP 19</w:t>
            </w:r>
          </w:p>
        </w:tc>
        <w:tc>
          <w:tcPr>
            <w:tcW w:w="990" w:type="pct"/>
            <w:vAlign w:val="center"/>
          </w:tcPr>
          <w:p w14:paraId="54019D46" w14:textId="70F1AD70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ADD metaverse</w:t>
            </w:r>
          </w:p>
        </w:tc>
        <w:tc>
          <w:tcPr>
            <w:tcW w:w="1752" w:type="pct"/>
            <w:vAlign w:val="center"/>
          </w:tcPr>
          <w:p w14:paraId="5CFB6B0F" w14:textId="2D9AB957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Hirayama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Roberto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(البرازيل)</w:t>
            </w:r>
          </w:p>
        </w:tc>
        <w:tc>
          <w:tcPr>
            <w:tcW w:w="1650" w:type="pct"/>
            <w:vAlign w:val="center"/>
          </w:tcPr>
          <w:p w14:paraId="3446F61E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29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Hirayama@anatel.gov.br</w:t>
              </w:r>
            </w:hyperlink>
          </w:p>
        </w:tc>
      </w:tr>
      <w:tr w:rsidR="00855389" w:rsidRPr="00D66FE6" w14:paraId="63DC0CE2" w14:textId="77777777" w:rsidTr="00C92A61">
        <w:trPr>
          <w:jc w:val="center"/>
        </w:trPr>
        <w:tc>
          <w:tcPr>
            <w:tcW w:w="608" w:type="pct"/>
            <w:vAlign w:val="center"/>
          </w:tcPr>
          <w:p w14:paraId="7A182225" w14:textId="77777777" w:rsidR="00855389" w:rsidRPr="00D66FE6" w:rsidRDefault="00855389" w:rsidP="00D66FE6">
            <w:pPr>
              <w:pStyle w:val="Tabletext"/>
              <w:spacing w:before="80" w:after="80" w:line="300" w:lineRule="exact"/>
              <w:jc w:val="center"/>
              <w:rPr>
                <w:b/>
                <w:bCs/>
                <w:position w:val="2"/>
                <w:sz w:val="22"/>
                <w:szCs w:val="22"/>
              </w:rPr>
            </w:pPr>
            <w:r w:rsidRPr="00D66FE6">
              <w:rPr>
                <w:b/>
                <w:bCs/>
                <w:position w:val="2"/>
                <w:sz w:val="22"/>
                <w:szCs w:val="22"/>
              </w:rPr>
              <w:lastRenderedPageBreak/>
              <w:t>IAP 20</w:t>
            </w:r>
          </w:p>
        </w:tc>
        <w:tc>
          <w:tcPr>
            <w:tcW w:w="990" w:type="pct"/>
            <w:vAlign w:val="center"/>
          </w:tcPr>
          <w:p w14:paraId="0AE2CF2B" w14:textId="74AA9C89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r w:rsidRPr="00D66FE6">
              <w:rPr>
                <w:position w:val="2"/>
                <w:sz w:val="22"/>
                <w:szCs w:val="22"/>
              </w:rPr>
              <w:t>MOD</w:t>
            </w:r>
            <w:r w:rsidR="00F40ECF" w:rsidRPr="00D66FE6">
              <w:rPr>
                <w:rFonts w:hint="cs"/>
                <w:position w:val="2"/>
                <w:sz w:val="22"/>
                <w:szCs w:val="22"/>
                <w:rtl/>
              </w:rPr>
              <w:t xml:space="preserve"> للقرار </w:t>
            </w:r>
            <w:r w:rsidRPr="00D66FE6">
              <w:rPr>
                <w:position w:val="2"/>
                <w:sz w:val="22"/>
                <w:szCs w:val="22"/>
              </w:rPr>
              <w:t>2</w:t>
            </w:r>
          </w:p>
        </w:tc>
        <w:tc>
          <w:tcPr>
            <w:tcW w:w="1752" w:type="pct"/>
            <w:vAlign w:val="center"/>
          </w:tcPr>
          <w:p w14:paraId="3A32637D" w14:textId="59FA2E16" w:rsidR="00855389" w:rsidRPr="00D66FE6" w:rsidRDefault="00855389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Avellaneda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, </w:t>
            </w:r>
            <w:proofErr w:type="spellStart"/>
            <w:r w:rsidRPr="00D66FE6">
              <w:rPr>
                <w:position w:val="2"/>
                <w:sz w:val="22"/>
                <w:szCs w:val="22"/>
                <w:rtl/>
              </w:rPr>
              <w:t>Oscar</w:t>
            </w:r>
            <w:proofErr w:type="spellEnd"/>
            <w:r w:rsidRPr="00D66FE6">
              <w:rPr>
                <w:position w:val="2"/>
                <w:sz w:val="22"/>
                <w:szCs w:val="22"/>
                <w:rtl/>
              </w:rPr>
              <w:t xml:space="preserve"> (كندا)</w:t>
            </w:r>
          </w:p>
        </w:tc>
        <w:tc>
          <w:tcPr>
            <w:tcW w:w="1650" w:type="pct"/>
            <w:vAlign w:val="center"/>
          </w:tcPr>
          <w:p w14:paraId="3A1F7519" w14:textId="77777777" w:rsidR="00855389" w:rsidRPr="00D66FE6" w:rsidRDefault="00D66FE6" w:rsidP="00D66FE6">
            <w:pPr>
              <w:pStyle w:val="Tabletext"/>
              <w:spacing w:before="80" w:after="80" w:line="300" w:lineRule="exact"/>
              <w:rPr>
                <w:position w:val="2"/>
                <w:sz w:val="22"/>
                <w:szCs w:val="22"/>
              </w:rPr>
            </w:pPr>
            <w:hyperlink r:id="rId30" w:history="1">
              <w:r w:rsidR="00855389" w:rsidRPr="00D66FE6">
                <w:rPr>
                  <w:rStyle w:val="Hyperlink"/>
                  <w:position w:val="2"/>
                  <w:sz w:val="22"/>
                  <w:szCs w:val="22"/>
                </w:rPr>
                <w:t>oscar.avellaneda@ised-isde.gc.ca</w:t>
              </w:r>
            </w:hyperlink>
          </w:p>
        </w:tc>
      </w:tr>
    </w:tbl>
    <w:p w14:paraId="0C62BFFB" w14:textId="418BF07F" w:rsidR="00855389" w:rsidRPr="00855389" w:rsidRDefault="00855389" w:rsidP="00855389">
      <w:pPr>
        <w:spacing w:before="600"/>
        <w:jc w:val="center"/>
        <w:rPr>
          <w:rtl/>
        </w:rPr>
      </w:pPr>
      <w:r w:rsidRPr="00855389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9"/>
    <w:sectPr w:rsidR="00855389" w:rsidRPr="00855389" w:rsidSect="004D4AE6">
      <w:headerReference w:type="even" r:id="rId31"/>
      <w:headerReference w:type="default" r:id="rId32"/>
      <w:footerReference w:type="default" r:id="rId33"/>
      <w:footerReference w:type="first" r:id="rId3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B088" w14:textId="77777777" w:rsidR="00855389" w:rsidRDefault="00855389" w:rsidP="002919E1">
      <w:r>
        <w:separator/>
      </w:r>
    </w:p>
    <w:p w14:paraId="208B1299" w14:textId="77777777" w:rsidR="00855389" w:rsidRDefault="00855389" w:rsidP="002919E1"/>
    <w:p w14:paraId="12552C1C" w14:textId="77777777" w:rsidR="00855389" w:rsidRDefault="00855389" w:rsidP="002919E1"/>
    <w:p w14:paraId="6889EE4F" w14:textId="77777777" w:rsidR="00855389" w:rsidRDefault="00855389"/>
  </w:endnote>
  <w:endnote w:type="continuationSeparator" w:id="0">
    <w:p w14:paraId="1B042DBC" w14:textId="77777777" w:rsidR="00855389" w:rsidRDefault="00855389" w:rsidP="002919E1">
      <w:r>
        <w:continuationSeparator/>
      </w:r>
    </w:p>
    <w:p w14:paraId="0A5B461D" w14:textId="77777777" w:rsidR="00855389" w:rsidRDefault="00855389" w:rsidP="002919E1"/>
    <w:p w14:paraId="6A9D7E94" w14:textId="77777777" w:rsidR="00855389" w:rsidRDefault="00855389" w:rsidP="002919E1"/>
    <w:p w14:paraId="370DEEE0" w14:textId="77777777" w:rsidR="00855389" w:rsidRDefault="00855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6924" w14:textId="77777777" w:rsidR="00FC7FD8" w:rsidRPr="00217403" w:rsidRDefault="00FC7FD8" w:rsidP="00217403">
    <w:pPr>
      <w:tabs>
        <w:tab w:val="center" w:pos="5103"/>
        <w:tab w:val="right" w:pos="9639"/>
      </w:tabs>
      <w:bidi w:val="0"/>
      <w:spacing w:before="0" w:line="240" w:lineRule="auto"/>
      <w:jc w:val="left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FF02" w14:textId="77777777" w:rsidR="00217403" w:rsidRPr="00217403" w:rsidRDefault="00217403" w:rsidP="00217403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44FC" w14:textId="77777777" w:rsidR="00855389" w:rsidRDefault="00855389" w:rsidP="002919E1">
      <w:r>
        <w:t>___________________</w:t>
      </w:r>
    </w:p>
  </w:footnote>
  <w:footnote w:type="continuationSeparator" w:id="0">
    <w:p w14:paraId="5D7C8585" w14:textId="77777777" w:rsidR="00855389" w:rsidRDefault="00855389" w:rsidP="002919E1">
      <w:r>
        <w:continuationSeparator/>
      </w:r>
    </w:p>
    <w:p w14:paraId="0D1B2FF0" w14:textId="77777777" w:rsidR="00855389" w:rsidRDefault="00855389" w:rsidP="002919E1"/>
    <w:p w14:paraId="670ABDE3" w14:textId="77777777" w:rsidR="00855389" w:rsidRDefault="00855389" w:rsidP="002919E1"/>
    <w:p w14:paraId="2223940B" w14:textId="77777777" w:rsidR="00855389" w:rsidRDefault="008553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1206" w14:textId="77777777" w:rsidR="00281F5F" w:rsidRDefault="00281F5F" w:rsidP="002919E1"/>
  <w:p w14:paraId="252F71A8" w14:textId="77777777" w:rsidR="00281F5F" w:rsidRDefault="00281F5F" w:rsidP="002919E1"/>
  <w:p w14:paraId="28280F1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50F7" w14:textId="594C1F29" w:rsidR="00281F5F" w:rsidRPr="00855389" w:rsidRDefault="00855389" w:rsidP="00855389">
    <w:pPr>
      <w:pStyle w:val="Header"/>
      <w:bidi w:val="0"/>
      <w:spacing w:after="120"/>
      <w:rPr>
        <w:rStyle w:val="PageNumber"/>
        <w:sz w:val="18"/>
        <w:szCs w:val="18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br/>
      <w:t>WTSA-24/39</w:t>
    </w:r>
    <w:r w:rsidR="009D27CF">
      <w:t>(R</w:t>
    </w:r>
    <w:r w:rsidR="00D66FE6">
      <w:t>ev</w:t>
    </w:r>
    <w:r w:rsidR="009D27CF">
      <w:t>.1)</w:t>
    </w:r>
    <w: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46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63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2E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82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647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47775832">
    <w:abstractNumId w:val="9"/>
  </w:num>
  <w:num w:numId="2" w16cid:durableId="1352608845">
    <w:abstractNumId w:val="11"/>
  </w:num>
  <w:num w:numId="3" w16cid:durableId="1921743954">
    <w:abstractNumId w:val="10"/>
  </w:num>
  <w:num w:numId="4" w16cid:durableId="1858959430">
    <w:abstractNumId w:val="12"/>
  </w:num>
  <w:num w:numId="5" w16cid:durableId="445933159">
    <w:abstractNumId w:val="7"/>
  </w:num>
  <w:num w:numId="6" w16cid:durableId="425923888">
    <w:abstractNumId w:val="6"/>
  </w:num>
  <w:num w:numId="7" w16cid:durableId="1531066774">
    <w:abstractNumId w:val="5"/>
  </w:num>
  <w:num w:numId="8" w16cid:durableId="1139572147">
    <w:abstractNumId w:val="4"/>
  </w:num>
  <w:num w:numId="9" w16cid:durableId="1426732715">
    <w:abstractNumId w:val="8"/>
  </w:num>
  <w:num w:numId="10" w16cid:durableId="1601596246">
    <w:abstractNumId w:val="3"/>
  </w:num>
  <w:num w:numId="11" w16cid:durableId="1795521802">
    <w:abstractNumId w:val="2"/>
  </w:num>
  <w:num w:numId="12" w16cid:durableId="1510094655">
    <w:abstractNumId w:val="1"/>
  </w:num>
  <w:num w:numId="13" w16cid:durableId="19407499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lani, Joumana">
    <w15:presenceInfo w15:providerId="AD" w15:userId="S::joumana.bilani@itu.int::175c7f3a-a933-4794-b823-02bd141ee043"/>
  </w15:person>
  <w15:person w15:author="Alnatoor, Ehsan">
    <w15:presenceInfo w15:providerId="AD" w15:userId="S::ehsan.alnatoor@itu.int::00aeb05a-5bc8-4f03-9893-557605fbb0a4"/>
  </w15:person>
  <w15:person w15:author="Fuenmayor, Maria C">
    <w15:presenceInfo w15:providerId="AD" w15:userId="S::MFuenmayor@oas.org::a771b9f0-60af-4e0c-b615-223bd64dd4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89"/>
    <w:rsid w:val="00011021"/>
    <w:rsid w:val="000114EC"/>
    <w:rsid w:val="00011F8C"/>
    <w:rsid w:val="000141FF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73CF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0DBE"/>
    <w:rsid w:val="00136B82"/>
    <w:rsid w:val="001464F2"/>
    <w:rsid w:val="00167364"/>
    <w:rsid w:val="001903B2"/>
    <w:rsid w:val="001B5953"/>
    <w:rsid w:val="001D746E"/>
    <w:rsid w:val="001E0244"/>
    <w:rsid w:val="001E190C"/>
    <w:rsid w:val="001E51EE"/>
    <w:rsid w:val="001E54F6"/>
    <w:rsid w:val="001E5A8C"/>
    <w:rsid w:val="001F69F8"/>
    <w:rsid w:val="00201A0A"/>
    <w:rsid w:val="002075D4"/>
    <w:rsid w:val="00211B2A"/>
    <w:rsid w:val="00217403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96FB7"/>
    <w:rsid w:val="002A4572"/>
    <w:rsid w:val="002A7E2E"/>
    <w:rsid w:val="002B12C5"/>
    <w:rsid w:val="002B16D8"/>
    <w:rsid w:val="002B2FA4"/>
    <w:rsid w:val="002D3602"/>
    <w:rsid w:val="002D5F64"/>
    <w:rsid w:val="002D6BB4"/>
    <w:rsid w:val="002D6FBF"/>
    <w:rsid w:val="002E3887"/>
    <w:rsid w:val="002E48BF"/>
    <w:rsid w:val="002E61C2"/>
    <w:rsid w:val="002F3E46"/>
    <w:rsid w:val="00311E3F"/>
    <w:rsid w:val="00314B1E"/>
    <w:rsid w:val="00330A1D"/>
    <w:rsid w:val="0033737F"/>
    <w:rsid w:val="00353652"/>
    <w:rsid w:val="003569E1"/>
    <w:rsid w:val="003815E2"/>
    <w:rsid w:val="00381FAD"/>
    <w:rsid w:val="00382A66"/>
    <w:rsid w:val="00384AE2"/>
    <w:rsid w:val="00390692"/>
    <w:rsid w:val="003923B1"/>
    <w:rsid w:val="003965FE"/>
    <w:rsid w:val="00396F22"/>
    <w:rsid w:val="00397C17"/>
    <w:rsid w:val="003B27AD"/>
    <w:rsid w:val="003B4F23"/>
    <w:rsid w:val="003C12F6"/>
    <w:rsid w:val="003C3A13"/>
    <w:rsid w:val="003C6D51"/>
    <w:rsid w:val="003D1CA0"/>
    <w:rsid w:val="003D6523"/>
    <w:rsid w:val="003E02EF"/>
    <w:rsid w:val="003E1D90"/>
    <w:rsid w:val="003F62BB"/>
    <w:rsid w:val="00400CD4"/>
    <w:rsid w:val="00404A65"/>
    <w:rsid w:val="004147B9"/>
    <w:rsid w:val="00422C04"/>
    <w:rsid w:val="00423A40"/>
    <w:rsid w:val="00426144"/>
    <w:rsid w:val="00441488"/>
    <w:rsid w:val="004636E2"/>
    <w:rsid w:val="00470CBD"/>
    <w:rsid w:val="0047407D"/>
    <w:rsid w:val="00486B2B"/>
    <w:rsid w:val="004909DD"/>
    <w:rsid w:val="00497B8A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4D52"/>
    <w:rsid w:val="00505FCA"/>
    <w:rsid w:val="00510C2D"/>
    <w:rsid w:val="005166A4"/>
    <w:rsid w:val="005169F4"/>
    <w:rsid w:val="005210D1"/>
    <w:rsid w:val="00523146"/>
    <w:rsid w:val="00523275"/>
    <w:rsid w:val="00523D37"/>
    <w:rsid w:val="005307A8"/>
    <w:rsid w:val="00531DC7"/>
    <w:rsid w:val="005350B0"/>
    <w:rsid w:val="005431B5"/>
    <w:rsid w:val="00546A99"/>
    <w:rsid w:val="00553411"/>
    <w:rsid w:val="00554AE7"/>
    <w:rsid w:val="00564746"/>
    <w:rsid w:val="0056512C"/>
    <w:rsid w:val="005674B3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044F"/>
    <w:rsid w:val="005D2606"/>
    <w:rsid w:val="005D6D48"/>
    <w:rsid w:val="005D72A4"/>
    <w:rsid w:val="005F05CC"/>
    <w:rsid w:val="005F65DE"/>
    <w:rsid w:val="00613492"/>
    <w:rsid w:val="00620A07"/>
    <w:rsid w:val="00621D07"/>
    <w:rsid w:val="00630905"/>
    <w:rsid w:val="006315B5"/>
    <w:rsid w:val="00642FCD"/>
    <w:rsid w:val="00653585"/>
    <w:rsid w:val="0065562F"/>
    <w:rsid w:val="0066480B"/>
    <w:rsid w:val="00664F03"/>
    <w:rsid w:val="0067070C"/>
    <w:rsid w:val="006734F3"/>
    <w:rsid w:val="006779A4"/>
    <w:rsid w:val="00680A38"/>
    <w:rsid w:val="00680A66"/>
    <w:rsid w:val="00681391"/>
    <w:rsid w:val="00694690"/>
    <w:rsid w:val="0069526C"/>
    <w:rsid w:val="006A12AC"/>
    <w:rsid w:val="006A2162"/>
    <w:rsid w:val="006A58DB"/>
    <w:rsid w:val="006B4B90"/>
    <w:rsid w:val="006B5CD1"/>
    <w:rsid w:val="006B600C"/>
    <w:rsid w:val="006B658C"/>
    <w:rsid w:val="006D2674"/>
    <w:rsid w:val="006E38D0"/>
    <w:rsid w:val="006E465B"/>
    <w:rsid w:val="006E482A"/>
    <w:rsid w:val="006F70BF"/>
    <w:rsid w:val="0070140C"/>
    <w:rsid w:val="00716B1D"/>
    <w:rsid w:val="00723029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1770"/>
    <w:rsid w:val="00764079"/>
    <w:rsid w:val="00770AA0"/>
    <w:rsid w:val="007710F5"/>
    <w:rsid w:val="00771F7E"/>
    <w:rsid w:val="00773E9C"/>
    <w:rsid w:val="00776F6B"/>
    <w:rsid w:val="00777694"/>
    <w:rsid w:val="00786A7E"/>
    <w:rsid w:val="00787F4D"/>
    <w:rsid w:val="00790154"/>
    <w:rsid w:val="007A0802"/>
    <w:rsid w:val="007A3A06"/>
    <w:rsid w:val="007B03FB"/>
    <w:rsid w:val="007B1FCA"/>
    <w:rsid w:val="007C2C12"/>
    <w:rsid w:val="007C3CFA"/>
    <w:rsid w:val="007E0E8B"/>
    <w:rsid w:val="007E6847"/>
    <w:rsid w:val="007E6B0A"/>
    <w:rsid w:val="007F08CA"/>
    <w:rsid w:val="007F3D16"/>
    <w:rsid w:val="007F6388"/>
    <w:rsid w:val="007F7FC3"/>
    <w:rsid w:val="00810482"/>
    <w:rsid w:val="00817568"/>
    <w:rsid w:val="008204AC"/>
    <w:rsid w:val="008261C2"/>
    <w:rsid w:val="00830D96"/>
    <w:rsid w:val="00834AD9"/>
    <w:rsid w:val="00855389"/>
    <w:rsid w:val="0085569D"/>
    <w:rsid w:val="00855B59"/>
    <w:rsid w:val="0085774F"/>
    <w:rsid w:val="008614B8"/>
    <w:rsid w:val="008657CB"/>
    <w:rsid w:val="00867632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257E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87933"/>
    <w:rsid w:val="00992E35"/>
    <w:rsid w:val="009A3562"/>
    <w:rsid w:val="009A3D30"/>
    <w:rsid w:val="009B01F1"/>
    <w:rsid w:val="009C13BE"/>
    <w:rsid w:val="009D27CF"/>
    <w:rsid w:val="009D6348"/>
    <w:rsid w:val="009E5007"/>
    <w:rsid w:val="009E613F"/>
    <w:rsid w:val="009F042B"/>
    <w:rsid w:val="009F1076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5D8C"/>
    <w:rsid w:val="00A809E8"/>
    <w:rsid w:val="00A870AD"/>
    <w:rsid w:val="00A90843"/>
    <w:rsid w:val="00A9645C"/>
    <w:rsid w:val="00AA6493"/>
    <w:rsid w:val="00AA6EF1"/>
    <w:rsid w:val="00AB2A33"/>
    <w:rsid w:val="00AC1275"/>
    <w:rsid w:val="00AC1898"/>
    <w:rsid w:val="00AC7395"/>
    <w:rsid w:val="00AD162B"/>
    <w:rsid w:val="00AD538E"/>
    <w:rsid w:val="00AD690F"/>
    <w:rsid w:val="00AD69DD"/>
    <w:rsid w:val="00AE6B26"/>
    <w:rsid w:val="00AF22C1"/>
    <w:rsid w:val="00AF3253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36EFD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2BD7"/>
    <w:rsid w:val="00BD6291"/>
    <w:rsid w:val="00BD6EF3"/>
    <w:rsid w:val="00BD7FAA"/>
    <w:rsid w:val="00BE69C3"/>
    <w:rsid w:val="00C1165E"/>
    <w:rsid w:val="00C22074"/>
    <w:rsid w:val="00C2377B"/>
    <w:rsid w:val="00C34E09"/>
    <w:rsid w:val="00C3693C"/>
    <w:rsid w:val="00C50CFE"/>
    <w:rsid w:val="00C53F6F"/>
    <w:rsid w:val="00C5489D"/>
    <w:rsid w:val="00C71759"/>
    <w:rsid w:val="00C8199C"/>
    <w:rsid w:val="00C84112"/>
    <w:rsid w:val="00C841EB"/>
    <w:rsid w:val="00C8665F"/>
    <w:rsid w:val="00C917B5"/>
    <w:rsid w:val="00C92A61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2666"/>
    <w:rsid w:val="00D535D0"/>
    <w:rsid w:val="00D577D8"/>
    <w:rsid w:val="00D62C78"/>
    <w:rsid w:val="00D66FE6"/>
    <w:rsid w:val="00D81703"/>
    <w:rsid w:val="00D82929"/>
    <w:rsid w:val="00D84214"/>
    <w:rsid w:val="00D943E5"/>
    <w:rsid w:val="00DA1AE0"/>
    <w:rsid w:val="00DB6C28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0E20"/>
    <w:rsid w:val="00E833BC"/>
    <w:rsid w:val="00E8580E"/>
    <w:rsid w:val="00E86AC3"/>
    <w:rsid w:val="00E97E21"/>
    <w:rsid w:val="00EA152E"/>
    <w:rsid w:val="00EA1B76"/>
    <w:rsid w:val="00EA4390"/>
    <w:rsid w:val="00EA77D7"/>
    <w:rsid w:val="00EC09B9"/>
    <w:rsid w:val="00ED048C"/>
    <w:rsid w:val="00EE60E9"/>
    <w:rsid w:val="00EF38AF"/>
    <w:rsid w:val="00EF4380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40ECF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074B"/>
    <w:rsid w:val="00FE076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768EA"/>
  <w15:docId w15:val="{CE22705D-8A96-4B1D-8A63-B2E9D4F3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34AD9"/>
    <w:pPr>
      <w:tabs>
        <w:tab w:val="center" w:pos="4680"/>
        <w:tab w:val="right" w:pos="9360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4AD9"/>
    <w:rPr>
      <w:rFonts w:ascii="Dubai" w:hAnsi="Dubai" w:cs="Dubai"/>
      <w:sz w:val="18"/>
      <w:szCs w:val="18"/>
      <w:lang w:eastAsia="en-US"/>
    </w:rPr>
  </w:style>
  <w:style w:type="paragraph" w:customStyle="1" w:styleId="Note">
    <w:name w:val="Note"/>
    <w:basedOn w:val="Normal"/>
    <w:qFormat/>
    <w:rsid w:val="000D73CF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_Title1_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_Title2_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34AD9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eastAsia="SimSun"/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qFormat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0767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paragraph" w:customStyle="1" w:styleId="Questiontitle">
    <w:name w:val="Question title"/>
    <w:basedOn w:val="Normal"/>
    <w:next w:val="Normal"/>
    <w:qFormat/>
    <w:rsid w:val="0039069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28"/>
      <w:lang w:bidi="ar-EG"/>
    </w:rPr>
  </w:style>
  <w:style w:type="paragraph" w:customStyle="1" w:styleId="QuestionNo">
    <w:name w:val="Question No"/>
    <w:basedOn w:val="Normal"/>
    <w:next w:val="Questiontitle"/>
    <w:qFormat/>
    <w:rsid w:val="0039069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after="120"/>
      <w:jc w:val="center"/>
    </w:pPr>
    <w:rPr>
      <w:sz w:val="28"/>
      <w:szCs w:val="28"/>
      <w:lang w:bidi="ar-EG"/>
    </w:rPr>
  </w:style>
  <w:style w:type="paragraph" w:customStyle="1" w:styleId="Title10">
    <w:name w:val="Title 1"/>
    <w:basedOn w:val="Title2"/>
    <w:rsid w:val="002E3887"/>
    <w:pPr>
      <w:framePr w:hSpace="181" w:wrap="around" w:vAnchor="page" w:hAnchor="text" w:xAlign="right" w:y="721"/>
    </w:pPr>
  </w:style>
  <w:style w:type="paragraph" w:customStyle="1" w:styleId="TopHeader">
    <w:name w:val="TopHeader"/>
    <w:basedOn w:val="Adress"/>
    <w:rsid w:val="002E3887"/>
    <w:pPr>
      <w:framePr w:hSpace="181" w:wrap="around" w:vAnchor="page" w:y="721"/>
      <w:spacing w:before="40" w:after="40"/>
    </w:pPr>
  </w:style>
  <w:style w:type="paragraph" w:customStyle="1" w:styleId="Title20">
    <w:name w:val="Title 2"/>
    <w:basedOn w:val="Title10"/>
    <w:rsid w:val="00620A07"/>
    <w:pPr>
      <w:framePr w:wrap="around"/>
    </w:pPr>
  </w:style>
  <w:style w:type="paragraph" w:customStyle="1" w:styleId="Questionhistory">
    <w:name w:val="Question_history"/>
    <w:basedOn w:val="Normal"/>
    <w:rsid w:val="00620A07"/>
  </w:style>
  <w:style w:type="paragraph" w:customStyle="1" w:styleId="Abstract">
    <w:name w:val="Abstract"/>
    <w:basedOn w:val="Normal"/>
    <w:uiPriority w:val="99"/>
    <w:rsid w:val="00834AD9"/>
  </w:style>
  <w:style w:type="paragraph" w:styleId="Revision">
    <w:name w:val="Revision"/>
    <w:hidden/>
    <w:uiPriority w:val="99"/>
    <w:semiHidden/>
    <w:rsid w:val="00DB6C28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9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7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0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oscar.avellaneda@ised-isde.gc.ca" TargetMode="External"/><Relationship Id="rId21" Type="http://schemas.openxmlformats.org/officeDocument/2006/relationships/hyperlink" Target="mailto:prisberg@ntia.gov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ekanicE@state.gov" TargetMode="External"/><Relationship Id="rId25" Type="http://schemas.openxmlformats.org/officeDocument/2006/relationships/hyperlink" Target="mailto:oscar.avellaneda@ised-isde.gc.ca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DekanicE@state.gov" TargetMode="External"/><Relationship Id="rId29" Type="http://schemas.openxmlformats.org/officeDocument/2006/relationships/hyperlink" Target="mailto:Hirayama@anatel.gov.b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bruce.gracie@ericsson.com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colman.ho@ised-isde.gc.ca" TargetMode="External"/><Relationship Id="rId23" Type="http://schemas.openxmlformats.org/officeDocument/2006/relationships/hyperlink" Target="mailto:Jason.Merritt@ised-isde.gc.ca" TargetMode="External"/><Relationship Id="rId28" Type="http://schemas.openxmlformats.org/officeDocument/2006/relationships/hyperlink" Target="mailto:Kelsie.Rutherford@fcc.gov" TargetMode="External"/><Relationship Id="rId36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mailto:tcrowe@ntia.gov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scar.avellaneda@ised-isde.gc.ca" TargetMode="External"/><Relationship Id="rId22" Type="http://schemas.openxmlformats.org/officeDocument/2006/relationships/hyperlink" Target="mailto:prisberg@ntia.gov" TargetMode="External"/><Relationship Id="rId27" Type="http://schemas.openxmlformats.org/officeDocument/2006/relationships/hyperlink" Target="mailto:colman.ho@ised-isde.gc.ca" TargetMode="External"/><Relationship Id="rId30" Type="http://schemas.openxmlformats.org/officeDocument/2006/relationships/hyperlink" Target="mailto:oscar.avellaneda@ised-isde.gc.ca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WTSA24-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PA_WTSA24-Report.dotx</Template>
  <TotalTime>2</TotalTime>
  <Pages>3</Pages>
  <Words>443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Kamaleldin, Mohamed</dc:creator>
  <cp:keywords>DPM_v2019.11.13.1_test</cp:keywords>
  <cp:lastModifiedBy>GE</cp:lastModifiedBy>
  <cp:revision>3</cp:revision>
  <cp:lastPrinted>2019-06-26T10:10:00Z</cp:lastPrinted>
  <dcterms:created xsi:type="dcterms:W3CDTF">2024-10-14T08:14:00Z</dcterms:created>
  <dcterms:modified xsi:type="dcterms:W3CDTF">2024-10-14T08:16:00Z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