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D15FD" w14:paraId="349F5FD6" w14:textId="77777777" w:rsidTr="008E0616">
        <w:trPr>
          <w:cantSplit/>
          <w:trHeight w:val="1132"/>
        </w:trPr>
        <w:tc>
          <w:tcPr>
            <w:tcW w:w="1290" w:type="dxa"/>
            <w:vAlign w:val="center"/>
          </w:tcPr>
          <w:p w14:paraId="57750EB1" w14:textId="77777777" w:rsidR="00D2023F" w:rsidRPr="003D15FD" w:rsidRDefault="0018215C" w:rsidP="00EB5053">
            <w:pPr>
              <w:rPr>
                <w:lang w:val="es-ES_tradnl"/>
              </w:rPr>
            </w:pPr>
            <w:r w:rsidRPr="003D15FD">
              <w:rPr>
                <w:noProof/>
                <w:lang w:val="es-ES_tradnl"/>
              </w:rPr>
              <w:drawing>
                <wp:inline distT="0" distB="0" distL="0" distR="0" wp14:anchorId="51A4071B" wp14:editId="1CB180D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0C189EC" w14:textId="77777777" w:rsidR="00E610A4" w:rsidRPr="003D15FD" w:rsidRDefault="00E610A4" w:rsidP="00E610A4">
            <w:pPr>
              <w:rPr>
                <w:rFonts w:ascii="Verdana" w:hAnsi="Verdana" w:cs="Times New Roman Bold"/>
                <w:b/>
                <w:bCs/>
                <w:szCs w:val="24"/>
                <w:lang w:val="es-ES_tradnl"/>
              </w:rPr>
            </w:pPr>
            <w:r w:rsidRPr="003D15FD">
              <w:rPr>
                <w:rFonts w:ascii="Verdana" w:hAnsi="Verdana" w:cs="Times New Roman Bold"/>
                <w:b/>
                <w:bCs/>
                <w:szCs w:val="24"/>
                <w:lang w:val="es-ES_tradnl"/>
              </w:rPr>
              <w:t>Asamblea Mundial de Normalización de las Telecomunicaciones (AMNT-24)</w:t>
            </w:r>
          </w:p>
          <w:p w14:paraId="5BD4F29B" w14:textId="77777777" w:rsidR="00D2023F" w:rsidRPr="003D15FD" w:rsidRDefault="00E610A4" w:rsidP="00E610A4">
            <w:pPr>
              <w:pStyle w:val="TopHeader"/>
              <w:spacing w:before="0"/>
              <w:rPr>
                <w:lang w:val="es-ES_tradnl"/>
              </w:rPr>
            </w:pPr>
            <w:r w:rsidRPr="003D15FD">
              <w:rPr>
                <w:sz w:val="18"/>
                <w:szCs w:val="18"/>
                <w:lang w:val="es-ES_tradnl"/>
              </w:rPr>
              <w:t>Nueva Delhi, 15-24 de octubre de 2024</w:t>
            </w:r>
          </w:p>
        </w:tc>
        <w:tc>
          <w:tcPr>
            <w:tcW w:w="1306" w:type="dxa"/>
            <w:tcBorders>
              <w:left w:val="nil"/>
            </w:tcBorders>
            <w:vAlign w:val="center"/>
          </w:tcPr>
          <w:p w14:paraId="136C1647" w14:textId="77777777" w:rsidR="00D2023F" w:rsidRPr="003D15FD" w:rsidRDefault="00D2023F" w:rsidP="00C30155">
            <w:pPr>
              <w:spacing w:before="0"/>
              <w:rPr>
                <w:lang w:val="es-ES_tradnl"/>
              </w:rPr>
            </w:pPr>
            <w:r w:rsidRPr="003D15FD">
              <w:rPr>
                <w:noProof/>
                <w:lang w:val="es-ES_tradnl" w:eastAsia="zh-CN"/>
              </w:rPr>
              <w:drawing>
                <wp:inline distT="0" distB="0" distL="0" distR="0" wp14:anchorId="60A8460A" wp14:editId="3293E59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D15FD" w14:paraId="7D25C3A1" w14:textId="77777777" w:rsidTr="008E0616">
        <w:trPr>
          <w:cantSplit/>
        </w:trPr>
        <w:tc>
          <w:tcPr>
            <w:tcW w:w="9811" w:type="dxa"/>
            <w:gridSpan w:val="4"/>
            <w:tcBorders>
              <w:bottom w:val="single" w:sz="12" w:space="0" w:color="auto"/>
            </w:tcBorders>
          </w:tcPr>
          <w:p w14:paraId="612C5780" w14:textId="77777777" w:rsidR="00D2023F" w:rsidRPr="003D15FD" w:rsidRDefault="00D2023F" w:rsidP="00C30155">
            <w:pPr>
              <w:spacing w:before="0"/>
              <w:rPr>
                <w:lang w:val="es-ES_tradnl"/>
              </w:rPr>
            </w:pPr>
          </w:p>
        </w:tc>
      </w:tr>
      <w:tr w:rsidR="00931298" w:rsidRPr="003D15FD" w14:paraId="71B84B8F" w14:textId="77777777" w:rsidTr="008E0616">
        <w:trPr>
          <w:cantSplit/>
        </w:trPr>
        <w:tc>
          <w:tcPr>
            <w:tcW w:w="6237" w:type="dxa"/>
            <w:gridSpan w:val="2"/>
            <w:tcBorders>
              <w:top w:val="single" w:sz="12" w:space="0" w:color="auto"/>
            </w:tcBorders>
          </w:tcPr>
          <w:p w14:paraId="2CCEFA8A" w14:textId="77777777" w:rsidR="00931298" w:rsidRPr="003D15FD" w:rsidRDefault="00931298" w:rsidP="00EB5053">
            <w:pPr>
              <w:spacing w:before="0"/>
              <w:rPr>
                <w:sz w:val="20"/>
                <w:lang w:val="es-ES_tradnl"/>
              </w:rPr>
            </w:pPr>
          </w:p>
        </w:tc>
        <w:tc>
          <w:tcPr>
            <w:tcW w:w="3574" w:type="dxa"/>
            <w:gridSpan w:val="2"/>
          </w:tcPr>
          <w:p w14:paraId="1B6E4E23" w14:textId="77777777" w:rsidR="00931298" w:rsidRPr="003D15FD" w:rsidRDefault="00931298" w:rsidP="00EB5053">
            <w:pPr>
              <w:spacing w:before="0"/>
              <w:rPr>
                <w:sz w:val="20"/>
                <w:lang w:val="es-ES_tradnl"/>
              </w:rPr>
            </w:pPr>
          </w:p>
        </w:tc>
      </w:tr>
      <w:tr w:rsidR="00752D4D" w:rsidRPr="003D15FD" w14:paraId="67FCE58D" w14:textId="77777777" w:rsidTr="008E0616">
        <w:trPr>
          <w:cantSplit/>
        </w:trPr>
        <w:tc>
          <w:tcPr>
            <w:tcW w:w="6237" w:type="dxa"/>
            <w:gridSpan w:val="2"/>
          </w:tcPr>
          <w:p w14:paraId="4637ABA7" w14:textId="77777777" w:rsidR="00752D4D" w:rsidRPr="003D15FD" w:rsidRDefault="006C136E" w:rsidP="00C30155">
            <w:pPr>
              <w:pStyle w:val="Committee"/>
              <w:rPr>
                <w:lang w:val="es-ES_tradnl"/>
              </w:rPr>
            </w:pPr>
            <w:r w:rsidRPr="003D15FD">
              <w:rPr>
                <w:lang w:val="es-ES_tradnl"/>
              </w:rPr>
              <w:t>SESIÓN PLENARIA</w:t>
            </w:r>
          </w:p>
        </w:tc>
        <w:tc>
          <w:tcPr>
            <w:tcW w:w="3574" w:type="dxa"/>
            <w:gridSpan w:val="2"/>
          </w:tcPr>
          <w:p w14:paraId="60C10580" w14:textId="77777777" w:rsidR="00752D4D" w:rsidRPr="003D15FD" w:rsidRDefault="006C136E" w:rsidP="00A52D1A">
            <w:pPr>
              <w:pStyle w:val="Docnumber"/>
              <w:rPr>
                <w:lang w:val="es-ES_tradnl"/>
              </w:rPr>
            </w:pPr>
            <w:r w:rsidRPr="003D15FD">
              <w:rPr>
                <w:lang w:val="es-ES_tradnl"/>
              </w:rPr>
              <w:t>Addéndum 18 al</w:t>
            </w:r>
            <w:r w:rsidRPr="003D15FD">
              <w:rPr>
                <w:lang w:val="es-ES_tradnl"/>
              </w:rPr>
              <w:br/>
              <w:t>Documento 39</w:t>
            </w:r>
          </w:p>
        </w:tc>
      </w:tr>
      <w:tr w:rsidR="00931298" w:rsidRPr="003D15FD" w14:paraId="3835835A" w14:textId="77777777" w:rsidTr="008E0616">
        <w:trPr>
          <w:cantSplit/>
        </w:trPr>
        <w:tc>
          <w:tcPr>
            <w:tcW w:w="6237" w:type="dxa"/>
            <w:gridSpan w:val="2"/>
          </w:tcPr>
          <w:p w14:paraId="6BFF3B32" w14:textId="77777777" w:rsidR="00931298" w:rsidRPr="003D15FD" w:rsidRDefault="00931298" w:rsidP="00C30155">
            <w:pPr>
              <w:spacing w:before="0"/>
              <w:rPr>
                <w:sz w:val="20"/>
                <w:lang w:val="es-ES_tradnl"/>
              </w:rPr>
            </w:pPr>
          </w:p>
        </w:tc>
        <w:tc>
          <w:tcPr>
            <w:tcW w:w="3574" w:type="dxa"/>
            <w:gridSpan w:val="2"/>
          </w:tcPr>
          <w:p w14:paraId="398ED95C" w14:textId="77777777" w:rsidR="00931298" w:rsidRPr="003D15FD" w:rsidRDefault="006C136E" w:rsidP="00C30155">
            <w:pPr>
              <w:pStyle w:val="TopHeader"/>
              <w:spacing w:before="0"/>
              <w:rPr>
                <w:sz w:val="20"/>
                <w:szCs w:val="20"/>
                <w:lang w:val="es-ES_tradnl"/>
              </w:rPr>
            </w:pPr>
            <w:r w:rsidRPr="003D15FD">
              <w:rPr>
                <w:sz w:val="20"/>
                <w:szCs w:val="16"/>
                <w:lang w:val="es-ES_tradnl"/>
              </w:rPr>
              <w:t>13 de septiembre de 2024</w:t>
            </w:r>
          </w:p>
        </w:tc>
      </w:tr>
      <w:tr w:rsidR="00931298" w:rsidRPr="003D15FD" w14:paraId="60844AFE" w14:textId="77777777" w:rsidTr="008E0616">
        <w:trPr>
          <w:cantSplit/>
        </w:trPr>
        <w:tc>
          <w:tcPr>
            <w:tcW w:w="6237" w:type="dxa"/>
            <w:gridSpan w:val="2"/>
          </w:tcPr>
          <w:p w14:paraId="77FCE0DE" w14:textId="77777777" w:rsidR="00931298" w:rsidRPr="003D15FD" w:rsidRDefault="00931298" w:rsidP="00C30155">
            <w:pPr>
              <w:spacing w:before="0"/>
              <w:rPr>
                <w:sz w:val="20"/>
                <w:lang w:val="es-ES_tradnl"/>
              </w:rPr>
            </w:pPr>
          </w:p>
        </w:tc>
        <w:tc>
          <w:tcPr>
            <w:tcW w:w="3574" w:type="dxa"/>
            <w:gridSpan w:val="2"/>
          </w:tcPr>
          <w:p w14:paraId="3B4BA84C" w14:textId="77777777" w:rsidR="00931298" w:rsidRPr="003D15FD" w:rsidRDefault="006C136E" w:rsidP="00C30155">
            <w:pPr>
              <w:pStyle w:val="TopHeader"/>
              <w:spacing w:before="0"/>
              <w:rPr>
                <w:sz w:val="20"/>
                <w:szCs w:val="20"/>
                <w:lang w:val="es-ES_tradnl"/>
              </w:rPr>
            </w:pPr>
            <w:r w:rsidRPr="003D15FD">
              <w:rPr>
                <w:sz w:val="20"/>
                <w:szCs w:val="16"/>
                <w:lang w:val="es-ES_tradnl"/>
              </w:rPr>
              <w:t>Original: inglés</w:t>
            </w:r>
          </w:p>
        </w:tc>
      </w:tr>
      <w:tr w:rsidR="00931298" w:rsidRPr="003D15FD" w14:paraId="351C9714" w14:textId="77777777" w:rsidTr="008E0616">
        <w:trPr>
          <w:cantSplit/>
        </w:trPr>
        <w:tc>
          <w:tcPr>
            <w:tcW w:w="9811" w:type="dxa"/>
            <w:gridSpan w:val="4"/>
          </w:tcPr>
          <w:p w14:paraId="4E3DD4E1" w14:textId="77777777" w:rsidR="00931298" w:rsidRPr="003D15FD" w:rsidRDefault="00931298" w:rsidP="00EB5053">
            <w:pPr>
              <w:spacing w:before="0"/>
              <w:rPr>
                <w:sz w:val="20"/>
                <w:lang w:val="es-ES_tradnl"/>
              </w:rPr>
            </w:pPr>
          </w:p>
        </w:tc>
      </w:tr>
      <w:tr w:rsidR="00931298" w:rsidRPr="00C33A23" w14:paraId="3EA087E4" w14:textId="77777777" w:rsidTr="008E0616">
        <w:trPr>
          <w:cantSplit/>
        </w:trPr>
        <w:tc>
          <w:tcPr>
            <w:tcW w:w="9811" w:type="dxa"/>
            <w:gridSpan w:val="4"/>
          </w:tcPr>
          <w:p w14:paraId="24DC9DDA" w14:textId="77777777" w:rsidR="00931298" w:rsidRPr="003D15FD" w:rsidRDefault="006C136E" w:rsidP="00C30155">
            <w:pPr>
              <w:pStyle w:val="Source"/>
              <w:rPr>
                <w:lang w:val="es-ES_tradnl"/>
              </w:rPr>
            </w:pPr>
            <w:r w:rsidRPr="003D15FD">
              <w:rPr>
                <w:lang w:val="es-ES_tradnl"/>
              </w:rPr>
              <w:t>Estados Miembros de la Comisión Interamericana de Telecomunicaciones (CITEL)</w:t>
            </w:r>
          </w:p>
        </w:tc>
      </w:tr>
      <w:tr w:rsidR="00931298" w:rsidRPr="00C33A23" w14:paraId="5DE9CBE8" w14:textId="77777777" w:rsidTr="008E0616">
        <w:trPr>
          <w:cantSplit/>
        </w:trPr>
        <w:tc>
          <w:tcPr>
            <w:tcW w:w="9811" w:type="dxa"/>
            <w:gridSpan w:val="4"/>
          </w:tcPr>
          <w:p w14:paraId="2F8A0B8C" w14:textId="5F0D06AD" w:rsidR="00931298" w:rsidRPr="003D15FD" w:rsidRDefault="00D43309" w:rsidP="00C30155">
            <w:pPr>
              <w:pStyle w:val="Title1"/>
              <w:rPr>
                <w:lang w:val="es-ES_tradnl"/>
              </w:rPr>
            </w:pPr>
            <w:r w:rsidRPr="003D15FD">
              <w:rPr>
                <w:lang w:val="es-ES_tradnl"/>
              </w:rPr>
              <w:t>PROPUESTA DE MODIFICACIÓN A LA RESOLUCIÓN 84</w:t>
            </w:r>
          </w:p>
        </w:tc>
      </w:tr>
      <w:tr w:rsidR="00657CDA" w:rsidRPr="00C33A23" w14:paraId="58A8E6C9" w14:textId="77777777" w:rsidTr="008E0616">
        <w:trPr>
          <w:cantSplit/>
          <w:trHeight w:hRule="exact" w:val="240"/>
        </w:trPr>
        <w:tc>
          <w:tcPr>
            <w:tcW w:w="9811" w:type="dxa"/>
            <w:gridSpan w:val="4"/>
          </w:tcPr>
          <w:p w14:paraId="6D405926" w14:textId="77777777" w:rsidR="00657CDA" w:rsidRPr="003D15FD" w:rsidRDefault="00657CDA" w:rsidP="006C136E">
            <w:pPr>
              <w:pStyle w:val="Title2"/>
              <w:spacing w:before="0"/>
              <w:rPr>
                <w:lang w:val="es-ES_tradnl"/>
              </w:rPr>
            </w:pPr>
          </w:p>
        </w:tc>
      </w:tr>
      <w:tr w:rsidR="00657CDA" w:rsidRPr="00C33A23" w14:paraId="46F28A54" w14:textId="77777777" w:rsidTr="008E0616">
        <w:trPr>
          <w:cantSplit/>
          <w:trHeight w:hRule="exact" w:val="240"/>
        </w:trPr>
        <w:tc>
          <w:tcPr>
            <w:tcW w:w="9811" w:type="dxa"/>
            <w:gridSpan w:val="4"/>
          </w:tcPr>
          <w:p w14:paraId="62AAA115" w14:textId="77777777" w:rsidR="00657CDA" w:rsidRPr="003D15FD" w:rsidRDefault="00657CDA" w:rsidP="00293F9A">
            <w:pPr>
              <w:pStyle w:val="Agendaitem"/>
              <w:spacing w:before="0"/>
            </w:pPr>
          </w:p>
        </w:tc>
      </w:tr>
    </w:tbl>
    <w:p w14:paraId="61B1A157" w14:textId="77777777" w:rsidR="00931298" w:rsidRPr="003D15FD"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C33A23" w14:paraId="719BD801" w14:textId="77777777" w:rsidTr="008E0616">
        <w:trPr>
          <w:cantSplit/>
        </w:trPr>
        <w:tc>
          <w:tcPr>
            <w:tcW w:w="1912" w:type="dxa"/>
          </w:tcPr>
          <w:p w14:paraId="768764DD" w14:textId="77777777" w:rsidR="00931298" w:rsidRPr="003D15FD" w:rsidRDefault="00E610A4" w:rsidP="00C30155">
            <w:pPr>
              <w:rPr>
                <w:lang w:val="es-ES_tradnl"/>
              </w:rPr>
            </w:pPr>
            <w:r w:rsidRPr="003D15FD">
              <w:rPr>
                <w:b/>
                <w:bCs/>
                <w:lang w:val="es-ES_tradnl"/>
              </w:rPr>
              <w:t>Resumen:</w:t>
            </w:r>
          </w:p>
        </w:tc>
        <w:tc>
          <w:tcPr>
            <w:tcW w:w="7870" w:type="dxa"/>
            <w:gridSpan w:val="2"/>
          </w:tcPr>
          <w:p w14:paraId="43355F75" w14:textId="5B30AA0E" w:rsidR="00931298" w:rsidRPr="003D15FD" w:rsidRDefault="00D43309" w:rsidP="00C30155">
            <w:pPr>
              <w:pStyle w:val="Abstract"/>
              <w:rPr>
                <w:lang w:val="es-ES_tradnl"/>
              </w:rPr>
            </w:pPr>
            <w:r w:rsidRPr="003D15FD">
              <w:rPr>
                <w:color w:val="000000" w:themeColor="text1"/>
                <w:lang w:val="es-ES_tradnl"/>
              </w:rPr>
              <w:t>La CITEL propone modificaciones a la Resolución 84 de la AMNT para incorporar las últimas actualizaciones y abordar los nuevos desafíos que surgen con el uso de nuevas tecnologías.</w:t>
            </w:r>
          </w:p>
        </w:tc>
      </w:tr>
      <w:tr w:rsidR="00931298" w:rsidRPr="00C33A23" w14:paraId="150B4ADE" w14:textId="77777777" w:rsidTr="008E0616">
        <w:trPr>
          <w:cantSplit/>
        </w:trPr>
        <w:tc>
          <w:tcPr>
            <w:tcW w:w="1912" w:type="dxa"/>
          </w:tcPr>
          <w:p w14:paraId="02BA89AA" w14:textId="77777777" w:rsidR="00931298" w:rsidRPr="003D15FD" w:rsidRDefault="00E610A4" w:rsidP="00C30155">
            <w:pPr>
              <w:rPr>
                <w:b/>
                <w:bCs/>
                <w:szCs w:val="24"/>
                <w:lang w:val="es-ES_tradnl"/>
              </w:rPr>
            </w:pPr>
            <w:r w:rsidRPr="003D15FD">
              <w:rPr>
                <w:b/>
                <w:bCs/>
                <w:lang w:val="es-ES_tradnl"/>
              </w:rPr>
              <w:t>Contacto:</w:t>
            </w:r>
          </w:p>
        </w:tc>
        <w:tc>
          <w:tcPr>
            <w:tcW w:w="3935" w:type="dxa"/>
          </w:tcPr>
          <w:p w14:paraId="493FF66E" w14:textId="43D379B4" w:rsidR="00FE5494" w:rsidRPr="003D15FD" w:rsidRDefault="003D15FD" w:rsidP="00E6117A">
            <w:pPr>
              <w:rPr>
                <w:lang w:val="es-ES_tradnl"/>
              </w:rPr>
            </w:pPr>
            <w:r w:rsidRPr="003D15FD">
              <w:rPr>
                <w:lang w:val="es-ES_tradnl"/>
              </w:rPr>
              <w:t>María</w:t>
            </w:r>
            <w:r w:rsidR="00D43309" w:rsidRPr="003D15FD">
              <w:rPr>
                <w:lang w:val="es-ES_tradnl"/>
              </w:rPr>
              <w:t xml:space="preserve"> Celeste Fuenmayor</w:t>
            </w:r>
            <w:r w:rsidR="00D43309" w:rsidRPr="003D15FD">
              <w:rPr>
                <w:lang w:val="es-ES_tradnl"/>
              </w:rPr>
              <w:br/>
              <w:t>Comisión Interamericana</w:t>
            </w:r>
            <w:r w:rsidR="00D43309" w:rsidRPr="003D15FD">
              <w:rPr>
                <w:lang w:val="es-ES_tradnl"/>
              </w:rPr>
              <w:br/>
              <w:t>de Telecomunicaciones</w:t>
            </w:r>
          </w:p>
        </w:tc>
        <w:tc>
          <w:tcPr>
            <w:tcW w:w="3935" w:type="dxa"/>
          </w:tcPr>
          <w:p w14:paraId="35DDB23B" w14:textId="503A3EC3" w:rsidR="00931298" w:rsidRPr="003D15FD" w:rsidRDefault="00E610A4" w:rsidP="00E6117A">
            <w:pPr>
              <w:rPr>
                <w:lang w:val="es-ES_tradnl"/>
              </w:rPr>
            </w:pPr>
            <w:r w:rsidRPr="003D15FD">
              <w:rPr>
                <w:lang w:val="es-ES_tradnl"/>
              </w:rPr>
              <w:t>Correo-e:</w:t>
            </w:r>
            <w:r w:rsidR="00D43309" w:rsidRPr="003D15FD">
              <w:rPr>
                <w:lang w:val="es-ES_tradnl"/>
              </w:rPr>
              <w:t xml:space="preserve"> </w:t>
            </w:r>
            <w:r w:rsidR="00A25989">
              <w:fldChar w:fldCharType="begin"/>
            </w:r>
            <w:r w:rsidR="00A25989" w:rsidRPr="00C33A23">
              <w:rPr>
                <w:lang w:val="es-ES"/>
                <w:rPrChange w:id="0" w:author="Rueda, Martha" w:date="2024-10-03T15:06:00Z" w16du:dateUtc="2024-10-03T13:06:00Z">
                  <w:rPr/>
                </w:rPrChange>
              </w:rPr>
              <w:instrText>HYPERLINK "mailto:mfuenmayor@oas.org"</w:instrText>
            </w:r>
            <w:r w:rsidR="00A25989">
              <w:fldChar w:fldCharType="separate"/>
            </w:r>
            <w:r w:rsidR="00D43309" w:rsidRPr="003D15FD">
              <w:rPr>
                <w:rStyle w:val="Hyperlink"/>
                <w:lang w:val="es-ES_tradnl"/>
              </w:rPr>
              <w:t>mfuenmayor@oas.org</w:t>
            </w:r>
            <w:r w:rsidR="00A25989">
              <w:rPr>
                <w:rStyle w:val="Hyperlink"/>
                <w:lang w:val="es-ES_tradnl"/>
              </w:rPr>
              <w:fldChar w:fldCharType="end"/>
            </w:r>
            <w:del w:id="1" w:author="Spanish" w:date="2024-09-19T09:34:00Z" w16du:dateUtc="2024-09-19T07:34:00Z">
              <w:r w:rsidR="00D43309" w:rsidRPr="003D15FD" w:rsidDel="00B32235">
                <w:rPr>
                  <w:lang w:val="es-ES_tradnl"/>
                </w:rPr>
                <w:delText xml:space="preserve"> </w:delText>
              </w:r>
            </w:del>
          </w:p>
        </w:tc>
      </w:tr>
    </w:tbl>
    <w:p w14:paraId="6D43DA6C" w14:textId="77777777" w:rsidR="00A52D1A" w:rsidRPr="003D15FD" w:rsidRDefault="00A52D1A" w:rsidP="00A52D1A">
      <w:pPr>
        <w:rPr>
          <w:lang w:val="es-ES_tradnl"/>
        </w:rPr>
      </w:pPr>
    </w:p>
    <w:p w14:paraId="5F1F4EC7" w14:textId="77777777" w:rsidR="009F4801" w:rsidRPr="003D15FD" w:rsidRDefault="009F4801">
      <w:pPr>
        <w:tabs>
          <w:tab w:val="clear" w:pos="1134"/>
          <w:tab w:val="clear" w:pos="1871"/>
          <w:tab w:val="clear" w:pos="2268"/>
        </w:tabs>
        <w:overflowPunct/>
        <w:autoSpaceDE/>
        <w:autoSpaceDN/>
        <w:adjustRightInd/>
        <w:spacing w:before="0"/>
        <w:textAlignment w:val="auto"/>
        <w:rPr>
          <w:lang w:val="es-ES_tradnl"/>
        </w:rPr>
      </w:pPr>
      <w:r w:rsidRPr="003D15FD">
        <w:rPr>
          <w:lang w:val="es-ES_tradnl"/>
        </w:rPr>
        <w:br w:type="page"/>
      </w:r>
    </w:p>
    <w:p w14:paraId="50807EC7" w14:textId="77777777" w:rsidR="00150080" w:rsidRPr="003D15FD" w:rsidRDefault="007725D6">
      <w:pPr>
        <w:pStyle w:val="Proposal"/>
        <w:rPr>
          <w:lang w:val="es-ES_tradnl"/>
        </w:rPr>
      </w:pPr>
      <w:r w:rsidRPr="003D15FD">
        <w:rPr>
          <w:lang w:val="es-ES_tradnl"/>
        </w:rPr>
        <w:lastRenderedPageBreak/>
        <w:t>MOD</w:t>
      </w:r>
      <w:r w:rsidRPr="003D15FD">
        <w:rPr>
          <w:lang w:val="es-ES_tradnl"/>
        </w:rPr>
        <w:tab/>
        <w:t>IAP/39A18/1</w:t>
      </w:r>
    </w:p>
    <w:p w14:paraId="6C8C7414" w14:textId="01630F14" w:rsidR="006B7E3F" w:rsidRPr="003D15FD" w:rsidRDefault="007725D6" w:rsidP="008C3B58">
      <w:pPr>
        <w:pStyle w:val="ResNo"/>
        <w:rPr>
          <w:bCs/>
          <w:lang w:val="es-ES_tradnl"/>
        </w:rPr>
      </w:pPr>
      <w:bookmarkStart w:id="2" w:name="_Toc111990540"/>
      <w:r w:rsidRPr="003D15FD">
        <w:rPr>
          <w:lang w:val="es-ES_tradnl"/>
        </w:rPr>
        <w:t>RESOLUCI</w:t>
      </w:r>
      <w:r w:rsidRPr="003D15FD">
        <w:rPr>
          <w:lang w:val="es-ES_tradnl"/>
        </w:rPr>
        <w:t>Ó</w:t>
      </w:r>
      <w:r w:rsidRPr="003D15FD">
        <w:rPr>
          <w:lang w:val="es-ES_tradnl"/>
        </w:rPr>
        <w:t xml:space="preserve">N </w:t>
      </w:r>
      <w:r w:rsidRPr="003D15FD">
        <w:rPr>
          <w:rStyle w:val="href"/>
          <w:lang w:val="es-ES_tradnl"/>
        </w:rPr>
        <w:t>84</w:t>
      </w:r>
      <w:r w:rsidRPr="003D15FD">
        <w:rPr>
          <w:lang w:val="es-ES_tradnl"/>
        </w:rPr>
        <w:t xml:space="preserve"> </w:t>
      </w:r>
      <w:r w:rsidRPr="003D15FD">
        <w:rPr>
          <w:bCs/>
          <w:lang w:val="es-ES_tradnl"/>
        </w:rPr>
        <w:t>(Rev.</w:t>
      </w:r>
      <w:r w:rsidR="00B32235" w:rsidRPr="003D15FD">
        <w:rPr>
          <w:bCs/>
          <w:lang w:val="es-ES_tradnl"/>
        </w:rPr>
        <w:t xml:space="preserve"> </w:t>
      </w:r>
      <w:ins w:id="3" w:author="Spanish" w:date="2024-09-18T12:03:00Z" w16du:dateUtc="2024-09-18T10:03:00Z">
        <w:r w:rsidR="0083720F" w:rsidRPr="003D15FD">
          <w:rPr>
            <w:bCs/>
            <w:lang w:val="es-ES_tradnl"/>
          </w:rPr>
          <w:t>N</w:t>
        </w:r>
        <w:r w:rsidR="00FD6C25" w:rsidRPr="003D15FD">
          <w:rPr>
            <w:bCs/>
            <w:lang w:val="es-ES_tradnl"/>
          </w:rPr>
          <w:t>ueva</w:t>
        </w:r>
        <w:r w:rsidR="0083720F" w:rsidRPr="003D15FD">
          <w:rPr>
            <w:bCs/>
            <w:lang w:val="es-ES_tradnl"/>
          </w:rPr>
          <w:t xml:space="preserve"> D</w:t>
        </w:r>
        <w:r w:rsidR="00FD6C25" w:rsidRPr="003D15FD">
          <w:rPr>
            <w:bCs/>
            <w:lang w:val="es-ES_tradnl"/>
          </w:rPr>
          <w:t>elhi</w:t>
        </w:r>
        <w:r w:rsidR="0083720F" w:rsidRPr="003D15FD">
          <w:rPr>
            <w:bCs/>
            <w:lang w:val="es-ES_tradnl"/>
          </w:rPr>
          <w:t>, 2024</w:t>
        </w:r>
      </w:ins>
      <w:del w:id="4" w:author="Spanish" w:date="2024-09-18T12:03:00Z" w16du:dateUtc="2024-09-18T10:03:00Z">
        <w:r w:rsidRPr="003D15FD" w:rsidDel="0083720F">
          <w:rPr>
            <w:bCs/>
            <w:lang w:val="es-ES_tradnl"/>
          </w:rPr>
          <w:delText xml:space="preserve"> Ginebra, 2022</w:delText>
        </w:r>
      </w:del>
      <w:r w:rsidRPr="003D15FD">
        <w:rPr>
          <w:bCs/>
          <w:lang w:val="es-ES_tradnl"/>
        </w:rPr>
        <w:t>)</w:t>
      </w:r>
      <w:bookmarkEnd w:id="2"/>
    </w:p>
    <w:p w14:paraId="634E10A9" w14:textId="4B1E7712" w:rsidR="006B7E3F" w:rsidRPr="003D15FD" w:rsidRDefault="007725D6" w:rsidP="008C3B58">
      <w:pPr>
        <w:pStyle w:val="Restitle"/>
        <w:rPr>
          <w:lang w:val="es-ES_tradnl"/>
        </w:rPr>
      </w:pPr>
      <w:bookmarkStart w:id="5" w:name="_Toc111990541"/>
      <w:r w:rsidRPr="003D15FD">
        <w:rPr>
          <w:lang w:val="es-ES_tradnl"/>
        </w:rPr>
        <w:t>Estudios relativos a la protección del usuario de los servicios</w:t>
      </w:r>
      <w:r w:rsidRPr="003D15FD">
        <w:rPr>
          <w:lang w:val="es-ES_tradnl"/>
        </w:rPr>
        <w:br/>
        <w:t xml:space="preserve">de telecomunicaciones/tecnologías de la información </w:t>
      </w:r>
      <w:r w:rsidR="003D15FD" w:rsidRPr="003D15FD">
        <w:rPr>
          <w:lang w:val="es-ES_tradnl"/>
        </w:rPr>
        <w:br/>
      </w:r>
      <w:r w:rsidRPr="003D15FD">
        <w:rPr>
          <w:lang w:val="es-ES_tradnl"/>
        </w:rPr>
        <w:t>y la comunicación</w:t>
      </w:r>
      <w:bookmarkEnd w:id="5"/>
    </w:p>
    <w:p w14:paraId="44E204BA" w14:textId="4C00C7A4" w:rsidR="006B7E3F" w:rsidRPr="003D15FD" w:rsidRDefault="007725D6" w:rsidP="008C3B58">
      <w:pPr>
        <w:pStyle w:val="Resref"/>
        <w:rPr>
          <w:lang w:val="es-ES_tradnl"/>
        </w:rPr>
      </w:pPr>
      <w:r w:rsidRPr="003D15FD">
        <w:rPr>
          <w:lang w:val="es-ES_tradnl"/>
        </w:rPr>
        <w:t>(Hammamet, 2016; Ginebra, 2022</w:t>
      </w:r>
      <w:ins w:id="6" w:author="Spanish" w:date="2024-09-18T12:04:00Z" w16du:dateUtc="2024-09-18T10:04:00Z">
        <w:r w:rsidR="0083720F" w:rsidRPr="003D15FD">
          <w:rPr>
            <w:lang w:val="es-ES_tradnl"/>
          </w:rPr>
          <w:t>; Nueva Delhi, 2024</w:t>
        </w:r>
      </w:ins>
      <w:r w:rsidRPr="003D15FD">
        <w:rPr>
          <w:lang w:val="es-ES_tradnl"/>
        </w:rPr>
        <w:t>)</w:t>
      </w:r>
    </w:p>
    <w:p w14:paraId="2DDC2B8A" w14:textId="1B5B2F98" w:rsidR="006B7E3F" w:rsidRPr="003D15FD" w:rsidRDefault="007725D6" w:rsidP="008C3B58">
      <w:pPr>
        <w:pStyle w:val="Normalaftertitle0"/>
        <w:rPr>
          <w:lang w:val="es-ES_tradnl"/>
        </w:rPr>
      </w:pPr>
      <w:r w:rsidRPr="003D15FD">
        <w:rPr>
          <w:lang w:val="es-ES_tradnl"/>
        </w:rPr>
        <w:t>La Asamblea Mundial de Normalización de las Telecomunicaciones (</w:t>
      </w:r>
      <w:del w:id="7" w:author="Spanish" w:date="2024-09-18T12:04:00Z" w16du:dateUtc="2024-09-18T10:04:00Z">
        <w:r w:rsidRPr="003D15FD" w:rsidDel="0083720F">
          <w:rPr>
            <w:lang w:val="es-ES_tradnl"/>
          </w:rPr>
          <w:delText>Ginebra, 2022</w:delText>
        </w:r>
      </w:del>
      <w:r w:rsidR="003D15FD" w:rsidRPr="003D15FD">
        <w:rPr>
          <w:lang w:val="es-ES_tradnl"/>
        </w:rPr>
        <w:t xml:space="preserve"> </w:t>
      </w:r>
      <w:ins w:id="8" w:author="Spanish" w:date="2024-09-18T12:04:00Z" w16du:dateUtc="2024-09-18T10:04:00Z">
        <w:r w:rsidR="003D15FD" w:rsidRPr="003D15FD">
          <w:rPr>
            <w:lang w:val="es-ES_tradnl"/>
          </w:rPr>
          <w:t>Nueva Delhi, 2024</w:t>
        </w:r>
      </w:ins>
      <w:r w:rsidRPr="003D15FD">
        <w:rPr>
          <w:lang w:val="es-ES_tradnl"/>
        </w:rPr>
        <w:t>),</w:t>
      </w:r>
    </w:p>
    <w:p w14:paraId="727F0A0C" w14:textId="77777777" w:rsidR="006B7E3F" w:rsidRPr="003D15FD" w:rsidRDefault="007725D6" w:rsidP="008C3B58">
      <w:pPr>
        <w:pStyle w:val="Call"/>
        <w:rPr>
          <w:lang w:val="es-ES_tradnl"/>
        </w:rPr>
      </w:pPr>
      <w:r w:rsidRPr="003D15FD">
        <w:rPr>
          <w:lang w:val="es-ES_tradnl"/>
        </w:rPr>
        <w:t>recordando</w:t>
      </w:r>
    </w:p>
    <w:p w14:paraId="0EB1620D" w14:textId="237EC21E" w:rsidR="006B7E3F" w:rsidRPr="003D15FD" w:rsidRDefault="007725D6" w:rsidP="008C3B58">
      <w:pPr>
        <w:rPr>
          <w:i/>
          <w:iCs/>
          <w:lang w:val="es-ES_tradnl"/>
        </w:rPr>
      </w:pPr>
      <w:r w:rsidRPr="003D15FD">
        <w:rPr>
          <w:i/>
          <w:iCs/>
          <w:lang w:val="es-ES_tradnl"/>
        </w:rPr>
        <w:t>a)</w:t>
      </w:r>
      <w:r w:rsidRPr="003D15FD">
        <w:rPr>
          <w:lang w:val="es-ES_tradnl"/>
        </w:rPr>
        <w:tab/>
        <w:t xml:space="preserve">la Resolución 196 (Rev. </w:t>
      </w:r>
      <w:del w:id="9" w:author="Spanish" w:date="2024-09-18T12:04:00Z" w16du:dateUtc="2024-09-18T10:04:00Z">
        <w:r w:rsidRPr="003D15FD" w:rsidDel="0083720F">
          <w:rPr>
            <w:lang w:val="es-ES_tradnl"/>
          </w:rPr>
          <w:delText>Dubái, 2018</w:delText>
        </w:r>
      </w:del>
      <w:r w:rsidR="003D15FD" w:rsidRPr="003D15FD">
        <w:rPr>
          <w:lang w:val="es-ES_tradnl"/>
        </w:rPr>
        <w:t xml:space="preserve"> </w:t>
      </w:r>
      <w:ins w:id="10" w:author="Spanish" w:date="2024-09-18T12:04:00Z" w16du:dateUtc="2024-09-18T10:04:00Z">
        <w:r w:rsidR="003D15FD" w:rsidRPr="003D15FD">
          <w:rPr>
            <w:lang w:val="es-ES_tradnl"/>
          </w:rPr>
          <w:t>Bucarest, 2022</w:t>
        </w:r>
      </w:ins>
      <w:r w:rsidR="003D15FD" w:rsidRPr="003D15FD">
        <w:rPr>
          <w:lang w:val="es-ES_tradnl"/>
        </w:rPr>
        <w:t xml:space="preserve">) </w:t>
      </w:r>
      <w:r w:rsidRPr="003D15FD">
        <w:rPr>
          <w:lang w:val="es-ES_tradnl"/>
        </w:rPr>
        <w:t>de la Conferencia de Plenipotenciarios, relativa a la protección del usuario/consumidor de servicios de telecomunicaciones;</w:t>
      </w:r>
    </w:p>
    <w:p w14:paraId="460B5195" w14:textId="032482D9" w:rsidR="006B7E3F" w:rsidRPr="003D15FD" w:rsidRDefault="007725D6" w:rsidP="008C3B58">
      <w:pPr>
        <w:rPr>
          <w:lang w:val="es-ES_tradnl"/>
        </w:rPr>
      </w:pPr>
      <w:r w:rsidRPr="003D15FD">
        <w:rPr>
          <w:i/>
          <w:iCs/>
          <w:lang w:val="es-ES_tradnl"/>
        </w:rPr>
        <w:t>b)</w:t>
      </w:r>
      <w:r w:rsidRPr="003D15FD">
        <w:rPr>
          <w:lang w:val="es-ES_tradnl"/>
        </w:rPr>
        <w:tab/>
        <w:t>la Resolución 188 (Rev.</w:t>
      </w:r>
      <w:r w:rsidR="00B32235" w:rsidRPr="003D15FD">
        <w:rPr>
          <w:lang w:val="es-ES_tradnl"/>
        </w:rPr>
        <w:t xml:space="preserve"> </w:t>
      </w:r>
      <w:del w:id="11" w:author="Spanish" w:date="2024-09-18T12:04:00Z" w16du:dateUtc="2024-09-18T10:04:00Z">
        <w:r w:rsidRPr="003D15FD" w:rsidDel="0083720F">
          <w:rPr>
            <w:lang w:val="es-ES_tradnl"/>
          </w:rPr>
          <w:delText>Dubái, 2018</w:delText>
        </w:r>
      </w:del>
      <w:ins w:id="12" w:author="Spanish" w:date="2024-09-18T12:04:00Z" w16du:dateUtc="2024-09-18T10:04:00Z">
        <w:r w:rsidR="003D15FD" w:rsidRPr="003D15FD">
          <w:rPr>
            <w:lang w:val="es-ES_tradnl"/>
          </w:rPr>
          <w:t>Bucarest, 2022</w:t>
        </w:r>
      </w:ins>
      <w:r w:rsidRPr="003D15FD">
        <w:rPr>
          <w:lang w:val="es-ES_tradnl"/>
        </w:rPr>
        <w:t>) de la Conferencia de Plenipotenciarios, relativa a la lucha contra la falsificación de dispositivos de telecomunicaciones/tecnologías de la información y la comunicación (TIC);</w:t>
      </w:r>
    </w:p>
    <w:p w14:paraId="3B459832" w14:textId="4CF6A633" w:rsidR="006B7E3F" w:rsidRPr="003D15FD" w:rsidRDefault="007725D6" w:rsidP="008C3B58">
      <w:pPr>
        <w:rPr>
          <w:lang w:val="es-ES_tradnl"/>
        </w:rPr>
      </w:pPr>
      <w:r w:rsidRPr="003D15FD">
        <w:rPr>
          <w:i/>
          <w:iCs/>
          <w:lang w:val="es-ES_tradnl"/>
        </w:rPr>
        <w:t>c)</w:t>
      </w:r>
      <w:r w:rsidRPr="003D15FD">
        <w:rPr>
          <w:lang w:val="es-ES_tradnl"/>
        </w:rPr>
        <w:tab/>
        <w:t>la Resolución 189 (Rev.</w:t>
      </w:r>
      <w:r w:rsidR="00B32235" w:rsidRPr="003D15FD">
        <w:rPr>
          <w:lang w:val="es-ES_tradnl"/>
        </w:rPr>
        <w:t xml:space="preserve"> </w:t>
      </w:r>
      <w:del w:id="13" w:author="Spanish" w:date="2024-09-18T12:04:00Z" w16du:dateUtc="2024-09-18T10:04:00Z">
        <w:r w:rsidRPr="003D15FD" w:rsidDel="0083720F">
          <w:rPr>
            <w:lang w:val="es-ES_tradnl"/>
          </w:rPr>
          <w:delText>Dubái, 2018</w:delText>
        </w:r>
      </w:del>
      <w:ins w:id="14" w:author="Spanish" w:date="2024-09-18T12:04:00Z" w16du:dateUtc="2024-09-18T10:04:00Z">
        <w:r w:rsidR="003D15FD" w:rsidRPr="003D15FD">
          <w:rPr>
            <w:lang w:val="es-ES_tradnl"/>
          </w:rPr>
          <w:t xml:space="preserve">Bucarest </w:t>
        </w:r>
      </w:ins>
      <w:ins w:id="15" w:author="Spanish" w:date="2024-09-18T12:05:00Z" w16du:dateUtc="2024-09-18T10:05:00Z">
        <w:r w:rsidR="003D15FD" w:rsidRPr="003D15FD">
          <w:rPr>
            <w:lang w:val="es-ES_tradnl"/>
          </w:rPr>
          <w:t>2022</w:t>
        </w:r>
      </w:ins>
      <w:r w:rsidRPr="003D15FD">
        <w:rPr>
          <w:lang w:val="es-ES_tradnl"/>
        </w:rPr>
        <w:t>) de la Conferencia de Plenipotenciarios, relativa a la asistencia a los Estados Miembros para combatir y disuadir el robo de dispositivos móviles;</w:t>
      </w:r>
    </w:p>
    <w:p w14:paraId="77EC928C" w14:textId="65F8D4D5" w:rsidR="006B7E3F" w:rsidRPr="003D15FD" w:rsidRDefault="007725D6" w:rsidP="008C3B58">
      <w:pPr>
        <w:rPr>
          <w:lang w:val="es-ES_tradnl"/>
        </w:rPr>
      </w:pPr>
      <w:r w:rsidRPr="003D15FD">
        <w:rPr>
          <w:i/>
          <w:iCs/>
          <w:lang w:val="es-ES_tradnl"/>
        </w:rPr>
        <w:t>d)</w:t>
      </w:r>
      <w:r w:rsidRPr="003D15FD">
        <w:rPr>
          <w:lang w:val="es-ES_tradnl"/>
        </w:rPr>
        <w:tab/>
        <w:t>la Resolución 64 (Rev.</w:t>
      </w:r>
      <w:r w:rsidR="00B32235" w:rsidRPr="003D15FD">
        <w:rPr>
          <w:lang w:val="es-ES_tradnl"/>
        </w:rPr>
        <w:t xml:space="preserve"> </w:t>
      </w:r>
      <w:del w:id="16" w:author="Spanish" w:date="2024-09-18T12:05:00Z" w16du:dateUtc="2024-09-18T10:05:00Z">
        <w:r w:rsidRPr="003D15FD" w:rsidDel="0083720F">
          <w:rPr>
            <w:lang w:val="es-ES_tradnl"/>
          </w:rPr>
          <w:delText>Buenos Aires, 2017</w:delText>
        </w:r>
      </w:del>
      <w:ins w:id="17" w:author="Spanish" w:date="2024-09-18T12:05:00Z" w16du:dateUtc="2024-09-18T10:05:00Z">
        <w:r w:rsidR="003D15FD" w:rsidRPr="003D15FD">
          <w:rPr>
            <w:lang w:val="es-ES_tradnl"/>
          </w:rPr>
          <w:t>Bucarest, 2022</w:t>
        </w:r>
      </w:ins>
      <w:r w:rsidRPr="003D15FD">
        <w:rPr>
          <w:lang w:val="es-ES_tradnl"/>
        </w:rPr>
        <w:t>) de la Conferencia Mundial de Desarrollo de las Telecomunicaciones (CMDT), relativa a la protección y el apoyo al usuario/consumidor de servicios de telecomunicaciones/TIC;</w:t>
      </w:r>
    </w:p>
    <w:p w14:paraId="5F2FDF1F" w14:textId="42FDED1A" w:rsidR="00F46798" w:rsidRPr="003D15FD" w:rsidRDefault="007725D6" w:rsidP="008C3B58">
      <w:pPr>
        <w:rPr>
          <w:lang w:val="es-ES_tradnl"/>
        </w:rPr>
      </w:pPr>
      <w:r w:rsidRPr="003D15FD">
        <w:rPr>
          <w:i/>
          <w:iCs/>
          <w:lang w:val="es-ES_tradnl"/>
        </w:rPr>
        <w:t>e)</w:t>
      </w:r>
      <w:r w:rsidRPr="003D15FD">
        <w:rPr>
          <w:lang w:val="es-ES_tradnl"/>
        </w:rPr>
        <w:tab/>
        <w:t>el Reglamento de las Telecomunicaciones Internacionales,</w:t>
      </w:r>
    </w:p>
    <w:p w14:paraId="3FFB6AF1" w14:textId="77777777" w:rsidR="006B7E3F" w:rsidRPr="003D15FD" w:rsidRDefault="007725D6" w:rsidP="008C3B58">
      <w:pPr>
        <w:pStyle w:val="Call"/>
        <w:rPr>
          <w:lang w:val="es-ES_tradnl"/>
        </w:rPr>
      </w:pPr>
      <w:r w:rsidRPr="003D15FD">
        <w:rPr>
          <w:lang w:val="es-ES_tradnl"/>
        </w:rPr>
        <w:t>reconociendo</w:t>
      </w:r>
    </w:p>
    <w:p w14:paraId="2B427A84" w14:textId="77777777" w:rsidR="006B7E3F" w:rsidRPr="003D15FD" w:rsidRDefault="007725D6" w:rsidP="008C3B58">
      <w:pPr>
        <w:rPr>
          <w:lang w:val="es-ES_tradnl"/>
        </w:rPr>
      </w:pPr>
      <w:r w:rsidRPr="003D15FD">
        <w:rPr>
          <w:i/>
          <w:iCs/>
          <w:lang w:val="es-ES_tradnl"/>
        </w:rPr>
        <w:t>a)</w:t>
      </w:r>
      <w:r w:rsidRPr="003D15FD">
        <w:rPr>
          <w:lang w:val="es-ES_tradnl"/>
        </w:rPr>
        <w:tab/>
        <w:t>las Directrices de las Naciones Unidas para la protección al consumidor;</w:t>
      </w:r>
    </w:p>
    <w:p w14:paraId="3062E110" w14:textId="77777777" w:rsidR="006B7E3F" w:rsidRPr="003D15FD" w:rsidRDefault="007725D6" w:rsidP="008C3B58">
      <w:pPr>
        <w:rPr>
          <w:lang w:val="es-ES_tradnl"/>
        </w:rPr>
      </w:pPr>
      <w:r w:rsidRPr="003D15FD">
        <w:rPr>
          <w:i/>
          <w:iCs/>
          <w:lang w:val="es-ES_tradnl"/>
        </w:rPr>
        <w:t>b)</w:t>
      </w:r>
      <w:r w:rsidRPr="003D15FD">
        <w:rPr>
          <w:lang w:val="es-ES_tradnl"/>
        </w:rPr>
        <w:tab/>
        <w:t>que, para alcanzar sus propios objetivos, la Unión debe, entre otras cosas, promover la normalización de las telecomunicaciones en todo el mundo, garantizando una calidad de servicio (QoS) satisfactoria;</w:t>
      </w:r>
    </w:p>
    <w:p w14:paraId="1E0505FA" w14:textId="405768F1" w:rsidR="00B32235" w:rsidRPr="003D15FD" w:rsidRDefault="007725D6" w:rsidP="008C3B58">
      <w:pPr>
        <w:rPr>
          <w:lang w:val="es-ES_tradnl"/>
        </w:rPr>
      </w:pPr>
      <w:r w:rsidRPr="003D15FD">
        <w:rPr>
          <w:i/>
          <w:iCs/>
          <w:lang w:val="es-ES_tradnl"/>
        </w:rPr>
        <w:t>c)</w:t>
      </w:r>
      <w:r w:rsidRPr="003D15FD">
        <w:rPr>
          <w:lang w:val="es-ES_tradnl"/>
        </w:rPr>
        <w:tab/>
        <w:t>el § 13 </w:t>
      </w:r>
      <w:r w:rsidRPr="003D15FD">
        <w:rPr>
          <w:i/>
          <w:iCs/>
          <w:lang w:val="es-ES_tradnl"/>
        </w:rPr>
        <w:t>e)</w:t>
      </w:r>
      <w:r w:rsidRPr="003D15FD">
        <w:rPr>
          <w:lang w:val="es-ES_tradnl"/>
        </w:rPr>
        <w:t xml:space="preserve"> del Plan de Acción de la Cumbre Mundial sobre la Sociedad de la Información, en el cual se establece que los gobiernos deben seguir actualizando su legislación nacional de protección del consumidor para responder a las nuevas necesidades de la sociedad de la información</w:t>
      </w:r>
      <w:del w:id="18" w:author="Spanish" w:date="2024-09-19T09:40:00Z" w16du:dateUtc="2024-09-19T07:40:00Z">
        <w:r w:rsidRPr="003D15FD" w:rsidDel="00B32235">
          <w:rPr>
            <w:lang w:val="es-ES_tradnl"/>
          </w:rPr>
          <w:delText>,</w:delText>
        </w:r>
      </w:del>
      <w:ins w:id="19" w:author="Spanish" w:date="2024-09-19T09:40:00Z" w16du:dateUtc="2024-09-19T07:40:00Z">
        <w:r w:rsidR="00B32235" w:rsidRPr="003D15FD">
          <w:rPr>
            <w:lang w:val="es-ES_tradnl"/>
          </w:rPr>
          <w:t>;</w:t>
        </w:r>
      </w:ins>
    </w:p>
    <w:p w14:paraId="29832B40" w14:textId="58DB4321" w:rsidR="00B32235" w:rsidRPr="003D15FD" w:rsidRDefault="00B32235" w:rsidP="008C3B58">
      <w:pPr>
        <w:rPr>
          <w:ins w:id="20" w:author="Spanish" w:date="2024-09-19T09:41:00Z" w16du:dateUtc="2024-09-19T07:41:00Z"/>
          <w:lang w:val="es-ES_tradnl"/>
        </w:rPr>
      </w:pPr>
      <w:ins w:id="21" w:author="Spanish" w:date="2024-09-19T09:40:00Z" w16du:dateUtc="2024-09-19T07:40:00Z">
        <w:r w:rsidRPr="003D15FD">
          <w:rPr>
            <w:i/>
            <w:iCs/>
            <w:lang w:val="es-ES_tradnl"/>
          </w:rPr>
          <w:t>d)</w:t>
        </w:r>
        <w:r w:rsidRPr="003D15FD">
          <w:rPr>
            <w:lang w:val="es-ES_tradnl"/>
          </w:rPr>
          <w:tab/>
          <w:t>la Agenda de Túnez para la Sociedad de la Información llama al desarrollo de leyes y prácticas nacionales de protección de los consumidores y de mecanismos de aplicación cuando fuera necesario, para proteger el derecho de los consumidores que adquieren bienes y servicios en línea,</w:t>
        </w:r>
      </w:ins>
    </w:p>
    <w:p w14:paraId="0C346D99" w14:textId="77777777" w:rsidR="006B7E3F" w:rsidRPr="003D15FD" w:rsidRDefault="007725D6" w:rsidP="008C3B58">
      <w:pPr>
        <w:pStyle w:val="Call"/>
        <w:rPr>
          <w:lang w:val="es-ES_tradnl"/>
        </w:rPr>
      </w:pPr>
      <w:r w:rsidRPr="003D15FD">
        <w:rPr>
          <w:lang w:val="es-ES_tradnl"/>
        </w:rPr>
        <w:t>considerando</w:t>
      </w:r>
    </w:p>
    <w:p w14:paraId="525D43DF" w14:textId="77777777" w:rsidR="006B7E3F" w:rsidRPr="003D15FD" w:rsidRDefault="007725D6" w:rsidP="008C3B58">
      <w:pPr>
        <w:rPr>
          <w:lang w:val="es-ES_tradnl"/>
        </w:rPr>
      </w:pPr>
      <w:r w:rsidRPr="003D15FD">
        <w:rPr>
          <w:i/>
          <w:iCs/>
          <w:lang w:val="es-ES_tradnl"/>
        </w:rPr>
        <w:t>a)</w:t>
      </w:r>
      <w:r w:rsidRPr="003D15FD">
        <w:rPr>
          <w:lang w:val="es-ES_tradnl"/>
        </w:rPr>
        <w:tab/>
        <w:t>que la falsificación de dispositivos de telecomunicaciones/TIC puede repercutir negativamente en la seguridad y la QoS para el usuario;</w:t>
      </w:r>
    </w:p>
    <w:p w14:paraId="5F1D6554" w14:textId="596EF11A" w:rsidR="006B7E3F" w:rsidRPr="003D15FD" w:rsidRDefault="007725D6" w:rsidP="003D15FD">
      <w:pPr>
        <w:keepNext/>
        <w:keepLines/>
        <w:rPr>
          <w:lang w:val="es-ES_tradnl"/>
        </w:rPr>
      </w:pPr>
      <w:r w:rsidRPr="003D15FD">
        <w:rPr>
          <w:i/>
          <w:iCs/>
          <w:lang w:val="es-ES_tradnl"/>
        </w:rPr>
        <w:lastRenderedPageBreak/>
        <w:t>b)</w:t>
      </w:r>
      <w:r w:rsidRPr="003D15FD">
        <w:rPr>
          <w:lang w:val="es-ES_tradnl"/>
        </w:rPr>
        <w:tab/>
        <w:t>que las leyes, políticas y prácticas relativas al consumidor limitan las conductas comerciales fraudulentas, engañosas y desleales, protecciones que son indispensables para afianzar la confianza del consumidor y establecer una relación más equitativa entre empresarios y consumidores en las telecomunicaciones/TIC;</w:t>
      </w:r>
    </w:p>
    <w:p w14:paraId="05C52076" w14:textId="554D6242" w:rsidR="006B7E3F" w:rsidRPr="003D15FD" w:rsidRDefault="007725D6" w:rsidP="008C3B58">
      <w:pPr>
        <w:rPr>
          <w:lang w:val="es-ES_tradnl"/>
        </w:rPr>
      </w:pPr>
      <w:r w:rsidRPr="003D15FD">
        <w:rPr>
          <w:i/>
          <w:iCs/>
          <w:lang w:val="es-ES_tradnl"/>
        </w:rPr>
        <w:t>c)</w:t>
      </w:r>
      <w:r w:rsidRPr="003D15FD">
        <w:rPr>
          <w:lang w:val="es-ES_tradnl"/>
        </w:rPr>
        <w:tab/>
        <w:t xml:space="preserve">que Internet permite la introducción de nuevas aplicaciones en los servicios de telecomunicaciones/TIC gracias a </w:t>
      </w:r>
      <w:del w:id="22" w:author="Rueda, Martha" w:date="2024-10-03T15:11:00Z" w16du:dateUtc="2024-10-03T13:11:00Z">
        <w:r w:rsidR="00A25989" w:rsidDel="00A25989">
          <w:rPr>
            <w:lang w:val="es-ES_tradnl"/>
          </w:rPr>
          <w:delText>su</w:delText>
        </w:r>
      </w:del>
      <w:del w:id="23" w:author="Spanish" w:date="2024-09-18T12:52:00Z" w16du:dateUtc="2024-09-18T10:52:00Z">
        <w:r w:rsidRPr="003D15FD" w:rsidDel="00EB02B7">
          <w:rPr>
            <w:lang w:val="es-ES_tradnl"/>
          </w:rPr>
          <w:delText xml:space="preserve"> </w:delText>
        </w:r>
      </w:del>
      <w:del w:id="24" w:author="Spanish" w:date="2024-09-18T12:50:00Z" w16du:dateUtc="2024-09-18T10:50:00Z">
        <w:r w:rsidRPr="003D15FD" w:rsidDel="006E7E34">
          <w:rPr>
            <w:lang w:val="es-ES_tradnl"/>
          </w:rPr>
          <w:delText>avanzadísima tecnología, por ejemplo, la adopción de la computación en la nube, el correo electrónico y los mensajes de texto, la voz por IP, el vídeo y la TV en tiempo real por Internet (TVIP),</w:delText>
        </w:r>
      </w:del>
      <w:ins w:id="25" w:author="Spanish" w:date="2024-09-18T12:52:00Z" w16du:dateUtc="2024-09-18T10:52:00Z">
        <w:r w:rsidR="00C352A7" w:rsidRPr="003D15FD">
          <w:rPr>
            <w:lang w:val="es-ES_tradnl"/>
          </w:rPr>
          <w:t xml:space="preserve">las nuevas y emergentes tecnologías </w:t>
        </w:r>
      </w:ins>
      <w:r w:rsidRPr="003D15FD">
        <w:rPr>
          <w:lang w:val="es-ES_tradnl"/>
        </w:rPr>
        <w:t>que siguen registrando altos niveles de utilización, pese a las dificultades que plantean la QoS y la incertidumbre del origen;</w:t>
      </w:r>
    </w:p>
    <w:p w14:paraId="767AF348" w14:textId="77777777" w:rsidR="006B7E3F" w:rsidRPr="003D15FD" w:rsidRDefault="007725D6" w:rsidP="008C3B58">
      <w:pPr>
        <w:rPr>
          <w:lang w:val="es-ES_tradnl"/>
        </w:rPr>
      </w:pPr>
      <w:r w:rsidRPr="003D15FD">
        <w:rPr>
          <w:i/>
          <w:iCs/>
          <w:lang w:val="es-ES_tradnl"/>
        </w:rPr>
        <w:t>d)</w:t>
      </w:r>
      <w:r w:rsidRPr="003D15FD">
        <w:rPr>
          <w:lang w:val="es-ES_tradnl"/>
        </w:rPr>
        <w:tab/>
        <w:t>que las redes deben ofrecer una QoS conforme a las Recomendaciones del Sector de Normalización de las Telecomunicaciones de la UIT (UIT</w:t>
      </w:r>
      <w:r w:rsidRPr="003D15FD">
        <w:rPr>
          <w:lang w:val="es-ES_tradnl"/>
        </w:rPr>
        <w:noBreakHyphen/>
        <w:t>T) y las demás normas internacionales reconocidas;</w:t>
      </w:r>
    </w:p>
    <w:p w14:paraId="65D3F5A2" w14:textId="77777777" w:rsidR="006B7E3F" w:rsidRPr="003D15FD" w:rsidRDefault="007725D6" w:rsidP="008C3B58">
      <w:pPr>
        <w:rPr>
          <w:lang w:val="es-ES_tradnl"/>
        </w:rPr>
      </w:pPr>
      <w:r w:rsidRPr="003D15FD">
        <w:rPr>
          <w:i/>
          <w:iCs/>
          <w:lang w:val="es-ES_tradnl"/>
        </w:rPr>
        <w:t>e)</w:t>
      </w:r>
      <w:r w:rsidRPr="003D15FD">
        <w:rPr>
          <w:lang w:val="es-ES_tradnl"/>
        </w:rPr>
        <w:tab/>
        <w:t>que las telecomunicaciones/TIC pueden ofrecer nuevas y substanciales ventajas al consumidor, como la conveniencia y el acceso a una amplia gama de bienes o servicios, y la capacidad de recopilar y comparar información sobre dichos bienes y servicios;</w:t>
      </w:r>
    </w:p>
    <w:p w14:paraId="0F833806" w14:textId="77777777" w:rsidR="006B7E3F" w:rsidRPr="003D15FD" w:rsidRDefault="007725D6" w:rsidP="008C3B58">
      <w:pPr>
        <w:rPr>
          <w:lang w:val="es-ES_tradnl"/>
        </w:rPr>
      </w:pPr>
      <w:r w:rsidRPr="003D15FD">
        <w:rPr>
          <w:i/>
          <w:iCs/>
          <w:lang w:val="es-ES_tradnl"/>
        </w:rPr>
        <w:t>f)</w:t>
      </w:r>
      <w:r w:rsidRPr="003D15FD">
        <w:rPr>
          <w:lang w:val="es-ES_tradnl"/>
        </w:rPr>
        <w:tab/>
        <w:t>que la confianza del consumidor en las telecomunicaciones/TIC se consolida gracias al continuo desarrollo de mecanismos transparentes y efectivos de protección del consumidor que limitan la presencia de prácticas fraudulentas, engañosas o desleales;</w:t>
      </w:r>
    </w:p>
    <w:p w14:paraId="3808EE6F" w14:textId="77777777" w:rsidR="006B7E3F" w:rsidRPr="003D15FD" w:rsidRDefault="007725D6" w:rsidP="008C3B58">
      <w:pPr>
        <w:rPr>
          <w:lang w:val="es-ES_tradnl"/>
        </w:rPr>
      </w:pPr>
      <w:r w:rsidRPr="003D15FD">
        <w:rPr>
          <w:i/>
          <w:iCs/>
          <w:lang w:val="es-ES_tradnl"/>
        </w:rPr>
        <w:t>g)</w:t>
      </w:r>
      <w:r w:rsidRPr="003D15FD">
        <w:rPr>
          <w:lang w:val="es-ES_tradnl"/>
        </w:rPr>
        <w:tab/>
        <w:t>que se debe fomentar la educación y divulgación sobre el consumo y uso de productos y servicios de telecomunicaciones/TIC;</w:t>
      </w:r>
    </w:p>
    <w:p w14:paraId="49AFF144" w14:textId="77777777" w:rsidR="006B7E3F" w:rsidRPr="003D15FD" w:rsidRDefault="007725D6" w:rsidP="008C3B58">
      <w:pPr>
        <w:rPr>
          <w:lang w:val="es-ES_tradnl"/>
        </w:rPr>
      </w:pPr>
      <w:r w:rsidRPr="003D15FD">
        <w:rPr>
          <w:i/>
          <w:iCs/>
          <w:lang w:val="es-ES_tradnl"/>
        </w:rPr>
        <w:t>h)</w:t>
      </w:r>
      <w:r w:rsidRPr="003D15FD">
        <w:rPr>
          <w:lang w:val="es-ES_tradnl"/>
        </w:rPr>
        <w:tab/>
        <w:t>que el acceso a las telecomunicaciones/TIC debe ser abierto y asequible;</w:t>
      </w:r>
    </w:p>
    <w:p w14:paraId="7DC7887A" w14:textId="77777777" w:rsidR="006B7E3F" w:rsidRPr="003D15FD" w:rsidRDefault="007725D6" w:rsidP="008C3B58">
      <w:pPr>
        <w:rPr>
          <w:lang w:val="es-ES_tradnl"/>
        </w:rPr>
      </w:pPr>
      <w:r w:rsidRPr="003D15FD">
        <w:rPr>
          <w:i/>
          <w:iCs/>
          <w:lang w:val="es-ES_tradnl"/>
        </w:rPr>
        <w:t>i)</w:t>
      </w:r>
      <w:r w:rsidRPr="003D15FD">
        <w:rPr>
          <w:lang w:val="es-ES_tradnl"/>
        </w:rPr>
        <w:tab/>
        <w:t>que un cierto número de países está adoptando regímenes y procedimientos de evaluación de la conformidad basados en las correspondientes Recomendaciones del UIT-T, que conducen a una mejor QoS/calidad percibida y a una mayor probabilidad de interoperabilidad entre los equipos, servicios y sistemas;</w:t>
      </w:r>
    </w:p>
    <w:p w14:paraId="6ACBBB29" w14:textId="77777777" w:rsidR="006B7E3F" w:rsidRPr="003D15FD" w:rsidRDefault="007725D6" w:rsidP="008C3B58">
      <w:pPr>
        <w:rPr>
          <w:lang w:val="es-ES_tradnl"/>
        </w:rPr>
      </w:pPr>
      <w:r w:rsidRPr="003D15FD">
        <w:rPr>
          <w:i/>
          <w:iCs/>
          <w:lang w:val="es-ES_tradnl"/>
        </w:rPr>
        <w:t>j)</w:t>
      </w:r>
      <w:r w:rsidRPr="003D15FD">
        <w:rPr>
          <w:lang w:val="es-ES_tradnl"/>
        </w:rPr>
        <w:tab/>
        <w:t>que la migración de las redes heredadas a las redes de la próxima generación afectará a los puntos de interconexión, la QoS y otros aspectos operativos, así como a los costes para el usuario final,</w:t>
      </w:r>
    </w:p>
    <w:p w14:paraId="24D80410" w14:textId="77777777" w:rsidR="006B7E3F" w:rsidRPr="003D15FD" w:rsidRDefault="007725D6" w:rsidP="008C3B58">
      <w:pPr>
        <w:pStyle w:val="Call"/>
        <w:rPr>
          <w:lang w:val="es-ES_tradnl"/>
        </w:rPr>
      </w:pPr>
      <w:r w:rsidRPr="003D15FD">
        <w:rPr>
          <w:lang w:val="es-ES_tradnl"/>
        </w:rPr>
        <w:t>observando</w:t>
      </w:r>
    </w:p>
    <w:p w14:paraId="0E20B082" w14:textId="77777777" w:rsidR="006B7E3F" w:rsidRPr="003D15FD" w:rsidRDefault="007725D6" w:rsidP="008C3B58">
      <w:pPr>
        <w:rPr>
          <w:lang w:val="es-ES_tradnl"/>
        </w:rPr>
      </w:pPr>
      <w:r w:rsidRPr="003D15FD">
        <w:rPr>
          <w:i/>
          <w:iCs/>
          <w:lang w:val="es-ES_tradnl"/>
        </w:rPr>
        <w:t>a)</w:t>
      </w:r>
      <w:r w:rsidRPr="003D15FD">
        <w:rPr>
          <w:lang w:val="es-ES_tradnl"/>
        </w:rPr>
        <w:tab/>
        <w:t>la importancia de mantener a los usuarios y los consumidores informados sobre las características básicas, la calidad, la seguridad y las tasas de los diferentes servicios ofrecidos por los operadores, y de otros mecanismos de protección que promueven los derechos del consumidor y del usuario;</w:t>
      </w:r>
    </w:p>
    <w:p w14:paraId="08EBC3D5" w14:textId="0319F510" w:rsidR="00CD6A66" w:rsidRPr="003D15FD" w:rsidRDefault="007725D6" w:rsidP="008C3B58">
      <w:pPr>
        <w:rPr>
          <w:ins w:id="26" w:author="Spanish" w:date="2024-09-18T12:52:00Z" w16du:dateUtc="2024-09-18T10:52:00Z"/>
          <w:lang w:val="es-ES_tradnl"/>
        </w:rPr>
      </w:pPr>
      <w:r w:rsidRPr="003D15FD">
        <w:rPr>
          <w:i/>
          <w:iCs/>
          <w:lang w:val="es-ES_tradnl"/>
        </w:rPr>
        <w:t>b)</w:t>
      </w:r>
      <w:r w:rsidRPr="003D15FD">
        <w:rPr>
          <w:lang w:val="es-ES_tradnl"/>
        </w:rPr>
        <w:tab/>
      </w:r>
      <w:ins w:id="27" w:author="Spanish" w:date="2024-09-18T12:53:00Z" w16du:dateUtc="2024-09-18T10:53:00Z">
        <w:r w:rsidR="00DF0D13" w:rsidRPr="003D15FD">
          <w:rPr>
            <w:lang w:val="es-ES_tradnl"/>
          </w:rPr>
          <w:t>la importancia de abordar la confianza en el uso de los servicios de telecomunicaciones/TIC, considerando tanto los beneficios como las prácticas engañosas derivado de un mayor uso de aplicaciones y tecnologías emergentes (tales como la Inteligencia Artificial) por los servicios de telecomunicaciones/TIC, y la importancia de construir confianza y seguridad en el uso de las telecomunicaciones/TICs en el contexto de la protección del usuario, creando un entorno de confianza;</w:t>
        </w:r>
      </w:ins>
    </w:p>
    <w:p w14:paraId="172024C6" w14:textId="12F423E8" w:rsidR="006B7E3F" w:rsidRPr="003D15FD" w:rsidRDefault="00CD6A66" w:rsidP="008C3B58">
      <w:pPr>
        <w:rPr>
          <w:lang w:val="es-ES_tradnl"/>
        </w:rPr>
      </w:pPr>
      <w:ins w:id="28" w:author="Spanish" w:date="2024-09-18T12:53:00Z" w16du:dateUtc="2024-09-18T10:53:00Z">
        <w:r w:rsidRPr="003D15FD">
          <w:rPr>
            <w:i/>
            <w:iCs/>
            <w:lang w:val="es-ES_tradnl"/>
          </w:rPr>
          <w:t>c)</w:t>
        </w:r>
        <w:r w:rsidRPr="003D15FD">
          <w:rPr>
            <w:lang w:val="es-ES_tradnl"/>
          </w:rPr>
          <w:tab/>
        </w:r>
      </w:ins>
      <w:r w:rsidR="007725D6" w:rsidRPr="003D15FD">
        <w:rPr>
          <w:lang w:val="es-ES_tradnl"/>
        </w:rPr>
        <w:t>que los países sin litoral pagan costes globales más elevados por el acceso que los países vecinos en zonas costeras;</w:t>
      </w:r>
    </w:p>
    <w:p w14:paraId="472F8696" w14:textId="17779B7F" w:rsidR="006B7E3F" w:rsidRPr="003D15FD" w:rsidRDefault="007725D6" w:rsidP="008C3B58">
      <w:pPr>
        <w:rPr>
          <w:lang w:val="es-ES_tradnl"/>
        </w:rPr>
      </w:pPr>
      <w:del w:id="29" w:author="Spanish" w:date="2024-09-18T12:53:00Z" w16du:dateUtc="2024-09-18T10:53:00Z">
        <w:r w:rsidRPr="003D15FD" w:rsidDel="00FA7CC0">
          <w:rPr>
            <w:i/>
            <w:iCs/>
            <w:lang w:val="es-ES_tradnl"/>
          </w:rPr>
          <w:delText>c</w:delText>
        </w:r>
      </w:del>
      <w:ins w:id="30" w:author="Spanish" w:date="2024-09-18T12:53:00Z" w16du:dateUtc="2024-09-18T10:53:00Z">
        <w:r w:rsidR="00FA7CC0" w:rsidRPr="003D15FD">
          <w:rPr>
            <w:i/>
            <w:iCs/>
            <w:lang w:val="es-ES_tradnl"/>
          </w:rPr>
          <w:t>d</w:t>
        </w:r>
      </w:ins>
      <w:r w:rsidRPr="003D15FD">
        <w:rPr>
          <w:i/>
          <w:iCs/>
          <w:lang w:val="es-ES_tradnl"/>
        </w:rPr>
        <w:t>)</w:t>
      </w:r>
      <w:r w:rsidRPr="003D15FD">
        <w:rPr>
          <w:lang w:val="es-ES_tradnl"/>
        </w:rPr>
        <w:tab/>
        <w:t>que el problema de la accesibilidad a los servicios de telecomunicaciones/TIC y la determinación de costes justos dependen de diversos factores,</w:t>
      </w:r>
    </w:p>
    <w:p w14:paraId="054B0D59" w14:textId="77777777" w:rsidR="006B7E3F" w:rsidRPr="003D15FD" w:rsidRDefault="007725D6" w:rsidP="008C3B58">
      <w:pPr>
        <w:pStyle w:val="Call"/>
        <w:rPr>
          <w:lang w:val="es-ES_tradnl"/>
        </w:rPr>
      </w:pPr>
      <w:r w:rsidRPr="003D15FD">
        <w:rPr>
          <w:lang w:val="es-ES_tradnl"/>
        </w:rPr>
        <w:lastRenderedPageBreak/>
        <w:t>resuelve</w:t>
      </w:r>
    </w:p>
    <w:p w14:paraId="174BF08B" w14:textId="6383B3A5" w:rsidR="006B7E3F" w:rsidRPr="003D15FD" w:rsidRDefault="007725D6" w:rsidP="008C3B58">
      <w:pPr>
        <w:rPr>
          <w:lang w:val="es-ES_tradnl"/>
        </w:rPr>
      </w:pPr>
      <w:r w:rsidRPr="003D15FD">
        <w:rPr>
          <w:lang w:val="es-ES_tradnl"/>
        </w:rPr>
        <w:t>1</w:t>
      </w:r>
      <w:r w:rsidRPr="003D15FD">
        <w:rPr>
          <w:lang w:val="es-ES_tradnl"/>
        </w:rPr>
        <w:tab/>
        <w:t>que se sigan elaborando las Recomendaciones UIT-T pertinentes, con miras a proporcionar soluciones que garanticen y protejan los derechos del usuario/consumidor de los servicios de telecomunicaciones/TIC, especialmente en las áreas de la calidad, la seguridad y los mecanismos de tarificación</w:t>
      </w:r>
      <w:ins w:id="31" w:author="Spanish" w:date="2024-09-18T12:54:00Z" w16du:dateUtc="2024-09-18T10:54:00Z">
        <w:r w:rsidR="00280F3C" w:rsidRPr="003D15FD">
          <w:rPr>
            <w:lang w:val="es-ES_tradnl"/>
          </w:rPr>
          <w:t>, tomando en consideración los desafíos y soluciones que ofrecen las nuevas tecnologías de telecomunicaciones/TIC</w:t>
        </w:r>
      </w:ins>
      <w:r w:rsidRPr="003D15FD">
        <w:rPr>
          <w:lang w:val="es-ES_tradnl"/>
        </w:rPr>
        <w:t>;</w:t>
      </w:r>
    </w:p>
    <w:p w14:paraId="5757BD11" w14:textId="77777777" w:rsidR="006B7E3F" w:rsidRPr="003D15FD" w:rsidRDefault="007725D6" w:rsidP="008C3B58">
      <w:pPr>
        <w:rPr>
          <w:lang w:val="es-ES_tradnl"/>
        </w:rPr>
      </w:pPr>
      <w:r w:rsidRPr="003D15FD">
        <w:rPr>
          <w:lang w:val="es-ES_tradnl"/>
        </w:rPr>
        <w:t>2</w:t>
      </w:r>
      <w:r w:rsidRPr="003D15FD">
        <w:rPr>
          <w:lang w:val="es-ES_tradnl"/>
        </w:rPr>
        <w:tab/>
        <w:t>que el UIT-T, a través de sus Comisiones de Estudio, continúe colaborando estrechamente con el Sector de Desarrollo de las Telecomunicaciones de la UIT (UIT-D) y sus Comisiones de Estudio en cuestiones relacionadas con la protección del usuario/consumidor de servicios de telecomunicaciones/TIC, según proceda;</w:t>
      </w:r>
    </w:p>
    <w:p w14:paraId="5BFD1455" w14:textId="77777777" w:rsidR="006B7E3F" w:rsidRPr="003D15FD" w:rsidRDefault="007725D6" w:rsidP="008C3B58">
      <w:pPr>
        <w:rPr>
          <w:lang w:val="es-ES_tradnl"/>
        </w:rPr>
      </w:pPr>
      <w:r w:rsidRPr="003D15FD">
        <w:rPr>
          <w:lang w:val="es-ES_tradnl"/>
        </w:rPr>
        <w:t>3</w:t>
      </w:r>
      <w:r w:rsidRPr="003D15FD">
        <w:rPr>
          <w:lang w:val="es-ES_tradnl"/>
        </w:rPr>
        <w:tab/>
        <w:t>que las Comisiones de Estudio interesadas aceleren los trabajos relativos a las Recomendaciones que proporcionarán información y orientaciones adicionales para la aplicación de la presente Resolución;</w:t>
      </w:r>
    </w:p>
    <w:p w14:paraId="1701F4F2" w14:textId="136190FE" w:rsidR="006B7E3F" w:rsidRPr="003D15FD" w:rsidRDefault="007725D6" w:rsidP="008C3B58">
      <w:pPr>
        <w:rPr>
          <w:lang w:val="es-ES_tradnl"/>
        </w:rPr>
      </w:pPr>
      <w:r w:rsidRPr="003D15FD">
        <w:rPr>
          <w:lang w:val="es-ES_tradnl"/>
        </w:rPr>
        <w:t>4</w:t>
      </w:r>
      <w:r w:rsidRPr="003D15FD">
        <w:rPr>
          <w:lang w:val="es-ES_tradnl"/>
        </w:rPr>
        <w:tab/>
        <w:t xml:space="preserve">que </w:t>
      </w:r>
      <w:del w:id="32" w:author="Spanish" w:date="2024-09-18T12:55:00Z" w16du:dateUtc="2024-09-18T10:55:00Z">
        <w:r w:rsidRPr="003D15FD" w:rsidDel="00001FFE">
          <w:rPr>
            <w:lang w:val="es-ES_tradnl"/>
          </w:rPr>
          <w:delText xml:space="preserve">la Comisión </w:delText>
        </w:r>
      </w:del>
      <w:ins w:id="33" w:author="Spanish" w:date="2024-09-18T12:55:00Z" w16du:dateUtc="2024-09-18T10:55:00Z">
        <w:r w:rsidR="00001FFE" w:rsidRPr="003D15FD">
          <w:rPr>
            <w:lang w:val="es-ES_tradnl"/>
          </w:rPr>
          <w:t xml:space="preserve">las Comisiones </w:t>
        </w:r>
      </w:ins>
      <w:r w:rsidRPr="003D15FD">
        <w:rPr>
          <w:lang w:val="es-ES_tradnl"/>
        </w:rPr>
        <w:t xml:space="preserve">de Estudio </w:t>
      </w:r>
      <w:del w:id="34" w:author="Spanish" w:date="2024-09-18T12:55:00Z" w16du:dateUtc="2024-09-18T10:55:00Z">
        <w:r w:rsidRPr="003D15FD" w:rsidDel="00001FFE">
          <w:rPr>
            <w:lang w:val="es-ES_tradnl"/>
          </w:rPr>
          <w:delText>3</w:delText>
        </w:r>
      </w:del>
      <w:r w:rsidRPr="003D15FD">
        <w:rPr>
          <w:lang w:val="es-ES_tradnl"/>
        </w:rPr>
        <w:t xml:space="preserve"> del UIT-T, </w:t>
      </w:r>
      <w:del w:id="35" w:author="Spanish" w:date="2024-09-18T12:55:00Z" w16du:dateUtc="2024-09-18T10:55:00Z">
        <w:r w:rsidRPr="003D15FD" w:rsidDel="00B86BE7">
          <w:rPr>
            <w:lang w:val="es-ES_tradnl"/>
          </w:rPr>
          <w:delText>en el marco de su mandato y en colaboración, si procede, con las Comisiones de Estudio 2, 11, 12, 17 y 20 del UIT-T</w:delText>
        </w:r>
      </w:del>
      <w:r w:rsidRPr="003D15FD">
        <w:rPr>
          <w:lang w:val="es-ES_tradnl"/>
        </w:rPr>
        <w:t>, lleve</w:t>
      </w:r>
      <w:ins w:id="36" w:author="Spanish" w:date="2024-09-18T12:55:00Z" w16du:dateUtc="2024-09-18T10:55:00Z">
        <w:r w:rsidR="00B86BE7" w:rsidRPr="003D15FD">
          <w:rPr>
            <w:lang w:val="es-ES_tradnl"/>
          </w:rPr>
          <w:t>n</w:t>
        </w:r>
      </w:ins>
      <w:r w:rsidRPr="003D15FD">
        <w:rPr>
          <w:lang w:val="es-ES_tradnl"/>
        </w:rPr>
        <w:t xml:space="preserve"> a cabo estudios, en particular, sobre normas de protección y aspectos centrados en el usuario que guarden relación con los usuarios/consumidores de los servicios de telecomunicaciones/TIC;</w:t>
      </w:r>
    </w:p>
    <w:p w14:paraId="411EA940" w14:textId="77777777" w:rsidR="006B7E3F" w:rsidRPr="003D15FD" w:rsidRDefault="007725D6" w:rsidP="008C3B58">
      <w:pPr>
        <w:rPr>
          <w:lang w:val="es-ES_tradnl"/>
        </w:rPr>
      </w:pPr>
      <w:r w:rsidRPr="003D15FD">
        <w:rPr>
          <w:lang w:val="es-ES_tradnl"/>
        </w:rPr>
        <w:t>5</w:t>
      </w:r>
      <w:r w:rsidRPr="003D15FD">
        <w:rPr>
          <w:lang w:val="es-ES_tradnl"/>
        </w:rPr>
        <w:tab/>
        <w:t>que la Comisión de Estudio 3 se coordine con la Comisión de Estudio 1 del UIT</w:t>
      </w:r>
      <w:r w:rsidRPr="003D15FD">
        <w:rPr>
          <w:lang w:val="es-ES_tradnl"/>
        </w:rPr>
        <w:noBreakHyphen/>
        <w:t>D en las cuestiones relacionadas con las prácticas idóneas en el ámbito de la protección del usuario/consumidor de los servicios de telecomunicaciones/TIC,</w:t>
      </w:r>
    </w:p>
    <w:p w14:paraId="504FE513" w14:textId="77777777" w:rsidR="006B7E3F" w:rsidRPr="003D15FD" w:rsidRDefault="007725D6" w:rsidP="008C3B58">
      <w:pPr>
        <w:pStyle w:val="Call"/>
        <w:rPr>
          <w:lang w:val="es-ES_tradnl"/>
        </w:rPr>
      </w:pPr>
      <w:r w:rsidRPr="003D15FD">
        <w:rPr>
          <w:lang w:val="es-ES_tradnl"/>
        </w:rPr>
        <w:t>invita al Director de la Oficina de Normalización de las Telecomunicaciones, en colaboración con el Director de la Oficina de Desarrollo de las Telecomunicaciones</w:t>
      </w:r>
    </w:p>
    <w:p w14:paraId="2413E82A" w14:textId="47A9D539" w:rsidR="006B7E3F" w:rsidRPr="003D15FD" w:rsidRDefault="007725D6" w:rsidP="008C3B58">
      <w:pPr>
        <w:rPr>
          <w:lang w:val="es-ES_tradnl"/>
        </w:rPr>
      </w:pPr>
      <w:r w:rsidRPr="003D15FD">
        <w:rPr>
          <w:lang w:val="es-ES_tradnl"/>
        </w:rPr>
        <w:t>1</w:t>
      </w:r>
      <w:r w:rsidRPr="003D15FD">
        <w:rPr>
          <w:lang w:val="es-ES_tradnl"/>
        </w:rPr>
        <w:tab/>
        <w:t>a obrar en favor de la aplicación de la Resolución 196 (Rev.</w:t>
      </w:r>
      <w:r w:rsidR="00C352A7" w:rsidRPr="003D15FD">
        <w:rPr>
          <w:lang w:val="es-ES_tradnl"/>
        </w:rPr>
        <w:t xml:space="preserve"> </w:t>
      </w:r>
      <w:del w:id="37" w:author="Spanish" w:date="2024-09-18T12:55:00Z" w16du:dateUtc="2024-09-18T10:55:00Z">
        <w:r w:rsidRPr="003D15FD" w:rsidDel="00B86BE7">
          <w:rPr>
            <w:lang w:val="es-ES_tradnl"/>
          </w:rPr>
          <w:delText>Dubái, 2018</w:delText>
        </w:r>
      </w:del>
      <w:ins w:id="38" w:author="Spanish" w:date="2024-09-18T12:55:00Z" w16du:dateUtc="2024-09-18T10:55:00Z">
        <w:r w:rsidR="00B86BE7" w:rsidRPr="003D15FD">
          <w:rPr>
            <w:lang w:val="es-ES_tradnl"/>
          </w:rPr>
          <w:t>Bucarest,</w:t>
        </w:r>
      </w:ins>
      <w:ins w:id="39" w:author="Rueda, Martha" w:date="2024-09-19T14:07:00Z" w16du:dateUtc="2024-09-19T12:07:00Z">
        <w:r w:rsidR="00DD328E">
          <w:rPr>
            <w:lang w:val="es-ES_tradnl"/>
          </w:rPr>
          <w:t xml:space="preserve"> </w:t>
        </w:r>
      </w:ins>
      <w:ins w:id="40" w:author="Spanish" w:date="2024-09-18T12:55:00Z" w16du:dateUtc="2024-09-18T10:55:00Z">
        <w:r w:rsidR="00B86BE7" w:rsidRPr="003D15FD">
          <w:rPr>
            <w:lang w:val="es-ES_tradnl"/>
          </w:rPr>
          <w:t>2022</w:t>
        </w:r>
      </w:ins>
      <w:r w:rsidRPr="003D15FD">
        <w:rPr>
          <w:lang w:val="es-ES_tradnl"/>
        </w:rPr>
        <w:t>);</w:t>
      </w:r>
    </w:p>
    <w:p w14:paraId="2ABE5A11" w14:textId="77777777" w:rsidR="006B7E3F" w:rsidRPr="003D15FD" w:rsidRDefault="007725D6" w:rsidP="008C3B58">
      <w:pPr>
        <w:rPr>
          <w:lang w:val="es-ES_tradnl"/>
        </w:rPr>
      </w:pPr>
      <w:r w:rsidRPr="003D15FD">
        <w:rPr>
          <w:lang w:val="es-ES_tradnl"/>
        </w:rPr>
        <w:t>2</w:t>
      </w:r>
      <w:r w:rsidRPr="003D15FD">
        <w:rPr>
          <w:lang w:val="es-ES_tradnl"/>
        </w:rPr>
        <w:tab/>
        <w:t>a alentar la participación activa de los países en desarrollo</w:t>
      </w:r>
      <w:r w:rsidRPr="003D15FD">
        <w:rPr>
          <w:rStyle w:val="FootnoteReference"/>
          <w:lang w:val="es-ES_tradnl"/>
        </w:rPr>
        <w:footnoteReference w:customMarkFollows="1" w:id="1"/>
        <w:t>1</w:t>
      </w:r>
      <w:r w:rsidRPr="003D15FD">
        <w:rPr>
          <w:lang w:val="es-ES_tradnl"/>
        </w:rPr>
        <w:t xml:space="preserve"> en las actividades pertinentes de las Comisiones de Estudio del UIT-T y a reforzar las relaciones con otras organizaciones de normalización encargadas de cuestiones relativas a la protección del usuario/consumidor de los servicios de telecomunicaciones/TIC;</w:t>
      </w:r>
    </w:p>
    <w:p w14:paraId="63920A9A" w14:textId="77777777" w:rsidR="006B7E3F" w:rsidRPr="003D15FD" w:rsidRDefault="007725D6" w:rsidP="008C3B58">
      <w:pPr>
        <w:rPr>
          <w:lang w:val="es-ES_tradnl"/>
        </w:rPr>
      </w:pPr>
      <w:r w:rsidRPr="003D15FD">
        <w:rPr>
          <w:lang w:val="es-ES_tradnl"/>
        </w:rPr>
        <w:t>3</w:t>
      </w:r>
      <w:r w:rsidRPr="003D15FD">
        <w:rPr>
          <w:lang w:val="es-ES_tradnl"/>
        </w:rPr>
        <w:tab/>
        <w:t>a contribuir a las iniciativas pertinentes sobre la protección del usuario/consumidor, a condición de que no se solapen con las actividades de otros Sectores, o las dupliquen,</w:t>
      </w:r>
    </w:p>
    <w:p w14:paraId="74AD9A45" w14:textId="6A626722" w:rsidR="006B7E3F" w:rsidRPr="003D15FD" w:rsidRDefault="007725D6" w:rsidP="008C3B58">
      <w:pPr>
        <w:pStyle w:val="Call"/>
        <w:rPr>
          <w:lang w:val="es-ES_tradnl"/>
        </w:rPr>
      </w:pPr>
      <w:r w:rsidRPr="003D15FD">
        <w:rPr>
          <w:lang w:val="es-ES_tradnl"/>
        </w:rPr>
        <w:t>invita a los Estados Miembros</w:t>
      </w:r>
    </w:p>
    <w:p w14:paraId="43045196" w14:textId="77777777" w:rsidR="006B7E3F" w:rsidRPr="003D15FD" w:rsidRDefault="007725D6" w:rsidP="008C3B58">
      <w:pPr>
        <w:rPr>
          <w:lang w:val="es-ES_tradnl"/>
        </w:rPr>
      </w:pPr>
      <w:r w:rsidRPr="003D15FD">
        <w:rPr>
          <w:lang w:val="es-ES_tradnl"/>
        </w:rPr>
        <w:t>a considerar la posibilidad de crear un entorno propicio para que los operadores de telecomunicaciones puedan prestar servicios de telecomunicaciones/TIC a sus usuarios con el nivel adecuado de calidad, confianza y seguridad, y que estimule el establecimiento de precios competitivos, justos y asequibles, con el objetivo general de proteger al usuario/consumidor de los servicios de telecomunicaciones/TIC,</w:t>
      </w:r>
    </w:p>
    <w:p w14:paraId="17BABF89" w14:textId="77777777" w:rsidR="006B7E3F" w:rsidRPr="003D15FD" w:rsidRDefault="007725D6" w:rsidP="008C3B58">
      <w:pPr>
        <w:pStyle w:val="Call"/>
        <w:rPr>
          <w:lang w:val="es-ES_tradnl"/>
        </w:rPr>
      </w:pPr>
      <w:r w:rsidRPr="003D15FD">
        <w:rPr>
          <w:lang w:val="es-ES_tradnl"/>
        </w:rPr>
        <w:t>invita a los Estados Miembros, Miembros de Sector, Asociados e Instituciones Académicas</w:t>
      </w:r>
    </w:p>
    <w:p w14:paraId="7252AEA7" w14:textId="77777777" w:rsidR="006B7E3F" w:rsidRPr="003D15FD" w:rsidRDefault="007725D6" w:rsidP="008C3B58">
      <w:pPr>
        <w:rPr>
          <w:lang w:val="es-ES_tradnl"/>
        </w:rPr>
      </w:pPr>
      <w:r w:rsidRPr="003D15FD">
        <w:rPr>
          <w:lang w:val="es-ES_tradnl"/>
        </w:rPr>
        <w:t>1</w:t>
      </w:r>
      <w:r w:rsidRPr="003D15FD">
        <w:rPr>
          <w:lang w:val="es-ES_tradnl"/>
        </w:rPr>
        <w:tab/>
        <w:t>a participar en los trabajos mediante la presentación de contribuciones a las Comisiones de Estudio del UIT-T pertinentes sobre Cuestiones relativas a la protección del usuario de los servicios de telecomunicaciones/TIC, así como a colaborar en la aplicación de la presente Resolución;</w:t>
      </w:r>
    </w:p>
    <w:p w14:paraId="69032C3C" w14:textId="77777777" w:rsidR="006B7E3F" w:rsidRPr="003D15FD" w:rsidRDefault="007725D6" w:rsidP="003D15FD">
      <w:pPr>
        <w:keepNext/>
        <w:keepLines/>
        <w:rPr>
          <w:lang w:val="es-ES_tradnl"/>
        </w:rPr>
      </w:pPr>
      <w:r w:rsidRPr="003D15FD">
        <w:rPr>
          <w:lang w:val="es-ES_tradnl"/>
        </w:rPr>
        <w:lastRenderedPageBreak/>
        <w:t>2</w:t>
      </w:r>
      <w:r w:rsidRPr="003D15FD">
        <w:rPr>
          <w:lang w:val="es-ES_tradnl"/>
        </w:rPr>
        <w:tab/>
        <w:t>a colaborar y promover la cooperación con las partes interesadas relevantes, a nivel regional e internacional, fomentando al mismo tiempo los aspectos centrados en el usuario en el marco de las cuestiones vinculadas a la protección del usuario/consumidor de telecomunicaciones/TIC.</w:t>
      </w:r>
    </w:p>
    <w:p w14:paraId="06C14A95" w14:textId="77777777" w:rsidR="00C352A7" w:rsidRPr="003D15FD" w:rsidRDefault="00C352A7" w:rsidP="00411C49">
      <w:pPr>
        <w:pStyle w:val="Reasons"/>
        <w:rPr>
          <w:lang w:val="es-ES_tradnl"/>
        </w:rPr>
      </w:pPr>
    </w:p>
    <w:p w14:paraId="4056EBC7" w14:textId="77777777" w:rsidR="00C352A7" w:rsidRPr="003D15FD" w:rsidRDefault="00C352A7">
      <w:pPr>
        <w:jc w:val="center"/>
        <w:rPr>
          <w:lang w:val="es-ES_tradnl"/>
        </w:rPr>
      </w:pPr>
      <w:r w:rsidRPr="003D15FD">
        <w:rPr>
          <w:lang w:val="es-ES_tradnl"/>
        </w:rPr>
        <w:t>______________</w:t>
      </w:r>
    </w:p>
    <w:sectPr w:rsidR="00C352A7" w:rsidRPr="003D15FD">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7337A" w14:textId="77777777" w:rsidR="00005FAB" w:rsidRDefault="00005FAB">
      <w:r>
        <w:separator/>
      </w:r>
    </w:p>
  </w:endnote>
  <w:endnote w:type="continuationSeparator" w:id="0">
    <w:p w14:paraId="728B779C" w14:textId="77777777" w:rsidR="00005FAB" w:rsidRDefault="00005FAB">
      <w:r>
        <w:continuationSeparator/>
      </w:r>
    </w:p>
  </w:endnote>
  <w:endnote w:type="continuationNotice" w:id="1">
    <w:p w14:paraId="0DB8A9D9" w14:textId="77777777" w:rsidR="00005FAB" w:rsidRDefault="00005F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8012" w14:textId="77777777" w:rsidR="009D4900" w:rsidRDefault="009D4900">
    <w:pPr>
      <w:framePr w:wrap="around" w:vAnchor="text" w:hAnchor="margin" w:xAlign="right" w:y="1"/>
    </w:pPr>
    <w:r>
      <w:fldChar w:fldCharType="begin"/>
    </w:r>
    <w:r>
      <w:instrText xml:space="preserve">PAGE  </w:instrText>
    </w:r>
    <w:r>
      <w:fldChar w:fldCharType="end"/>
    </w:r>
  </w:p>
  <w:p w14:paraId="65B2E770" w14:textId="091CAB5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33A23">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6E3C"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3DDA"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CB38C" w14:textId="77777777" w:rsidR="00005FAB" w:rsidRDefault="00005FAB">
      <w:r>
        <w:rPr>
          <w:b/>
        </w:rPr>
        <w:t>_______________</w:t>
      </w:r>
    </w:p>
  </w:footnote>
  <w:footnote w:type="continuationSeparator" w:id="0">
    <w:p w14:paraId="1E3CFBC7" w14:textId="77777777" w:rsidR="00005FAB" w:rsidRDefault="00005FAB">
      <w:r>
        <w:continuationSeparator/>
      </w:r>
    </w:p>
  </w:footnote>
  <w:footnote w:id="1">
    <w:p w14:paraId="38EEC599" w14:textId="7C5D4E3A" w:rsidR="006B7E3F" w:rsidRPr="00E50BB6" w:rsidRDefault="007725D6">
      <w:pPr>
        <w:pStyle w:val="FootnoteText"/>
        <w:rPr>
          <w:lang w:val="es-ES"/>
        </w:rPr>
      </w:pPr>
      <w:r w:rsidRPr="00711CE6">
        <w:rPr>
          <w:rStyle w:val="FootnoteReference"/>
          <w:lang w:val="es-ES"/>
        </w:rPr>
        <w:t>1</w:t>
      </w:r>
      <w:r>
        <w:rPr>
          <w:lang w:val="es-ES"/>
        </w:rPr>
        <w:tab/>
        <w:t>Esta expresión</w:t>
      </w:r>
      <w:r w:rsidRPr="000443B3">
        <w:rPr>
          <w:lang w:val="es-ES"/>
        </w:rPr>
        <w:t xml:space="preserve">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8357"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C448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WTSA-24/39(Add.18)-</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DE39"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05281490">
    <w:abstractNumId w:val="8"/>
  </w:num>
  <w:num w:numId="2" w16cid:durableId="27571638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1664574">
    <w:abstractNumId w:val="9"/>
  </w:num>
  <w:num w:numId="4" w16cid:durableId="2004624314">
    <w:abstractNumId w:val="7"/>
  </w:num>
  <w:num w:numId="5" w16cid:durableId="1518809616">
    <w:abstractNumId w:val="6"/>
  </w:num>
  <w:num w:numId="6" w16cid:durableId="123423810">
    <w:abstractNumId w:val="5"/>
  </w:num>
  <w:num w:numId="7" w16cid:durableId="1878348278">
    <w:abstractNumId w:val="4"/>
  </w:num>
  <w:num w:numId="8" w16cid:durableId="1128277255">
    <w:abstractNumId w:val="3"/>
  </w:num>
  <w:num w:numId="9" w16cid:durableId="249848928">
    <w:abstractNumId w:val="2"/>
  </w:num>
  <w:num w:numId="10" w16cid:durableId="1342660841">
    <w:abstractNumId w:val="1"/>
  </w:num>
  <w:num w:numId="11" w16cid:durableId="1936864733">
    <w:abstractNumId w:val="0"/>
  </w:num>
  <w:num w:numId="12" w16cid:durableId="264389882">
    <w:abstractNumId w:val="12"/>
  </w:num>
  <w:num w:numId="13" w16cid:durableId="9556470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eda, Martha">
    <w15:presenceInfo w15:providerId="AD" w15:userId="S::martha.rueda@itu.int::3195473f-6fe1-459c-8396-8cb0241f112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FFE"/>
    <w:rsid w:val="000031F0"/>
    <w:rsid w:val="000041EA"/>
    <w:rsid w:val="00005FAB"/>
    <w:rsid w:val="0001425B"/>
    <w:rsid w:val="00022A29"/>
    <w:rsid w:val="00024294"/>
    <w:rsid w:val="00034F78"/>
    <w:rsid w:val="000355FD"/>
    <w:rsid w:val="00051E39"/>
    <w:rsid w:val="000560D0"/>
    <w:rsid w:val="00057D62"/>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50080"/>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0F3C"/>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09D8"/>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D15FD"/>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4599"/>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E10C9"/>
    <w:rsid w:val="005E61DD"/>
    <w:rsid w:val="006023DF"/>
    <w:rsid w:val="00602F64"/>
    <w:rsid w:val="00622829"/>
    <w:rsid w:val="00623F15"/>
    <w:rsid w:val="006256C0"/>
    <w:rsid w:val="0064298C"/>
    <w:rsid w:val="00643684"/>
    <w:rsid w:val="00657CDA"/>
    <w:rsid w:val="00657DE0"/>
    <w:rsid w:val="006714A3"/>
    <w:rsid w:val="0067500B"/>
    <w:rsid w:val="006763BF"/>
    <w:rsid w:val="00685313"/>
    <w:rsid w:val="0069276B"/>
    <w:rsid w:val="00692833"/>
    <w:rsid w:val="006A0D14"/>
    <w:rsid w:val="006A6E9B"/>
    <w:rsid w:val="006A72A4"/>
    <w:rsid w:val="006B7C2A"/>
    <w:rsid w:val="006B7E3F"/>
    <w:rsid w:val="006C136E"/>
    <w:rsid w:val="006C23DA"/>
    <w:rsid w:val="006D4032"/>
    <w:rsid w:val="006E3D45"/>
    <w:rsid w:val="006E6EE0"/>
    <w:rsid w:val="006E7E34"/>
    <w:rsid w:val="006F0DB7"/>
    <w:rsid w:val="00700547"/>
    <w:rsid w:val="00702EA0"/>
    <w:rsid w:val="00707E39"/>
    <w:rsid w:val="007149F9"/>
    <w:rsid w:val="007310E4"/>
    <w:rsid w:val="00733A30"/>
    <w:rsid w:val="00742988"/>
    <w:rsid w:val="00742F1D"/>
    <w:rsid w:val="00744830"/>
    <w:rsid w:val="007452F0"/>
    <w:rsid w:val="00745AEE"/>
    <w:rsid w:val="00750F10"/>
    <w:rsid w:val="00752D4D"/>
    <w:rsid w:val="00761B19"/>
    <w:rsid w:val="007725D6"/>
    <w:rsid w:val="007742CA"/>
    <w:rsid w:val="00776230"/>
    <w:rsid w:val="00777235"/>
    <w:rsid w:val="00780F10"/>
    <w:rsid w:val="00785E1D"/>
    <w:rsid w:val="00790D70"/>
    <w:rsid w:val="00797C4B"/>
    <w:rsid w:val="007B3F63"/>
    <w:rsid w:val="007B55A0"/>
    <w:rsid w:val="007C60C2"/>
    <w:rsid w:val="007D1EC0"/>
    <w:rsid w:val="007D5320"/>
    <w:rsid w:val="007E51BA"/>
    <w:rsid w:val="007E66EA"/>
    <w:rsid w:val="007F3C67"/>
    <w:rsid w:val="007F6D49"/>
    <w:rsid w:val="00800972"/>
    <w:rsid w:val="00804475"/>
    <w:rsid w:val="00810CB8"/>
    <w:rsid w:val="00811633"/>
    <w:rsid w:val="008176A5"/>
    <w:rsid w:val="00822B56"/>
    <w:rsid w:val="0083720F"/>
    <w:rsid w:val="00840F52"/>
    <w:rsid w:val="00845322"/>
    <w:rsid w:val="008508D8"/>
    <w:rsid w:val="00850EEE"/>
    <w:rsid w:val="00864CD2"/>
    <w:rsid w:val="00867A11"/>
    <w:rsid w:val="00872FC8"/>
    <w:rsid w:val="00874789"/>
    <w:rsid w:val="008777B8"/>
    <w:rsid w:val="008845D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A7CCA"/>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25989"/>
    <w:rsid w:val="00A30305"/>
    <w:rsid w:val="00A31D2D"/>
    <w:rsid w:val="00A36DF9"/>
    <w:rsid w:val="00A41A0D"/>
    <w:rsid w:val="00A41CB8"/>
    <w:rsid w:val="00A4600A"/>
    <w:rsid w:val="00A46C09"/>
    <w:rsid w:val="00A47EC0"/>
    <w:rsid w:val="00A52D1A"/>
    <w:rsid w:val="00A538A6"/>
    <w:rsid w:val="00A54C25"/>
    <w:rsid w:val="00A64D1D"/>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6565"/>
    <w:rsid w:val="00AE0E1B"/>
    <w:rsid w:val="00B067BF"/>
    <w:rsid w:val="00B305D7"/>
    <w:rsid w:val="00B32235"/>
    <w:rsid w:val="00B36D53"/>
    <w:rsid w:val="00B529AD"/>
    <w:rsid w:val="00B6324B"/>
    <w:rsid w:val="00B639E9"/>
    <w:rsid w:val="00B66385"/>
    <w:rsid w:val="00B66C2B"/>
    <w:rsid w:val="00B817CD"/>
    <w:rsid w:val="00B86BE7"/>
    <w:rsid w:val="00B94AD0"/>
    <w:rsid w:val="00BA03B5"/>
    <w:rsid w:val="00BA5265"/>
    <w:rsid w:val="00BB350D"/>
    <w:rsid w:val="00BB3A95"/>
    <w:rsid w:val="00BB6222"/>
    <w:rsid w:val="00BC2FB6"/>
    <w:rsid w:val="00BC7D84"/>
    <w:rsid w:val="00BE0849"/>
    <w:rsid w:val="00BE7790"/>
    <w:rsid w:val="00BF490E"/>
    <w:rsid w:val="00C0018F"/>
    <w:rsid w:val="00C0539A"/>
    <w:rsid w:val="00C109EC"/>
    <w:rsid w:val="00C120F4"/>
    <w:rsid w:val="00C16A5A"/>
    <w:rsid w:val="00C20466"/>
    <w:rsid w:val="00C214ED"/>
    <w:rsid w:val="00C234E6"/>
    <w:rsid w:val="00C30155"/>
    <w:rsid w:val="00C324A8"/>
    <w:rsid w:val="00C33A23"/>
    <w:rsid w:val="00C34489"/>
    <w:rsid w:val="00C352A7"/>
    <w:rsid w:val="00C35338"/>
    <w:rsid w:val="00C479FD"/>
    <w:rsid w:val="00C50EF4"/>
    <w:rsid w:val="00C54517"/>
    <w:rsid w:val="00C64CD8"/>
    <w:rsid w:val="00C701BF"/>
    <w:rsid w:val="00C72D5C"/>
    <w:rsid w:val="00C77E1A"/>
    <w:rsid w:val="00C97C68"/>
    <w:rsid w:val="00CA1A47"/>
    <w:rsid w:val="00CC247A"/>
    <w:rsid w:val="00CD6A66"/>
    <w:rsid w:val="00CD70EF"/>
    <w:rsid w:val="00CD7CC4"/>
    <w:rsid w:val="00CE388F"/>
    <w:rsid w:val="00CE5E47"/>
    <w:rsid w:val="00CF020F"/>
    <w:rsid w:val="00CF1E9D"/>
    <w:rsid w:val="00CF2B5B"/>
    <w:rsid w:val="00D055D3"/>
    <w:rsid w:val="00D14CE0"/>
    <w:rsid w:val="00D2023F"/>
    <w:rsid w:val="00D24E8D"/>
    <w:rsid w:val="00D278AC"/>
    <w:rsid w:val="00D41719"/>
    <w:rsid w:val="00D43309"/>
    <w:rsid w:val="00D54009"/>
    <w:rsid w:val="00D5651D"/>
    <w:rsid w:val="00D57A34"/>
    <w:rsid w:val="00D643B3"/>
    <w:rsid w:val="00D74898"/>
    <w:rsid w:val="00D801ED"/>
    <w:rsid w:val="00D936BC"/>
    <w:rsid w:val="00D96530"/>
    <w:rsid w:val="00DA7E2F"/>
    <w:rsid w:val="00DB13C5"/>
    <w:rsid w:val="00DD328E"/>
    <w:rsid w:val="00DD441E"/>
    <w:rsid w:val="00DD44AF"/>
    <w:rsid w:val="00DE2AC3"/>
    <w:rsid w:val="00DE5692"/>
    <w:rsid w:val="00DE70B3"/>
    <w:rsid w:val="00DF0D1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4DBA"/>
    <w:rsid w:val="00E976C1"/>
    <w:rsid w:val="00EA12E5"/>
    <w:rsid w:val="00EB02B7"/>
    <w:rsid w:val="00EB5053"/>
    <w:rsid w:val="00EB55C6"/>
    <w:rsid w:val="00EC34AB"/>
    <w:rsid w:val="00EC7F04"/>
    <w:rsid w:val="00ED30BC"/>
    <w:rsid w:val="00F00DDC"/>
    <w:rsid w:val="00F01223"/>
    <w:rsid w:val="00F02766"/>
    <w:rsid w:val="00F05BD4"/>
    <w:rsid w:val="00F2404A"/>
    <w:rsid w:val="00F30C7C"/>
    <w:rsid w:val="00F3630D"/>
    <w:rsid w:val="00F4677D"/>
    <w:rsid w:val="00F46798"/>
    <w:rsid w:val="00F46E90"/>
    <w:rsid w:val="00F528B4"/>
    <w:rsid w:val="00F60D05"/>
    <w:rsid w:val="00F6155B"/>
    <w:rsid w:val="00F65C19"/>
    <w:rsid w:val="00F7356B"/>
    <w:rsid w:val="00F80977"/>
    <w:rsid w:val="00F83F75"/>
    <w:rsid w:val="00F972D2"/>
    <w:rsid w:val="00FA7CC0"/>
    <w:rsid w:val="00FC1DB9"/>
    <w:rsid w:val="00FD2546"/>
    <w:rsid w:val="00FD6C25"/>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B61F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7268d2-978e-4a92-806a-88faa1395c20" targetNamespace="http://schemas.microsoft.com/office/2006/metadata/properties" ma:root="true" ma:fieldsID="d41af5c836d734370eb92e7ee5f83852" ns2:_="" ns3:_="">
    <xsd:import namespace="996b2e75-67fd-4955-a3b0-5ab9934cb50b"/>
    <xsd:import namespace="337268d2-978e-4a92-806a-88faa1395c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7268d2-978e-4a92-806a-88faa1395c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37268d2-978e-4a92-806a-88faa1395c20">DPM</DPM_x0020_Author>
    <DPM_x0020_File_x0020_name xmlns="337268d2-978e-4a92-806a-88faa1395c20">T22-WTSA.24-C-0039!A18!MSW-S</DPM_x0020_File_x0020_name>
    <DPM_x0020_Version xmlns="337268d2-978e-4a92-806a-88faa1395c20">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7268d2-978e-4a92-806a-88faa1395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37268d2-978e-4a92-806a-88faa1395c20"/>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1337</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T22-WTSA.24-C-0039!A18!MSW-S</vt:lpstr>
    </vt:vector>
  </TitlesOfParts>
  <Manager>General Secretariat - Pool</Manager>
  <Company>International Telecommunication Union (ITU)</Company>
  <LinksUpToDate>false</LinksUpToDate>
  <CharactersWithSpaces>9619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T22-WTSA.24-C-0039!A18!MSW-S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7</cp:revision>
  <cp:lastPrinted>2016-06-06T07:49:00Z</cp:lastPrinted>
  <dcterms:created xsi:type="dcterms:W3CDTF">2024-09-19T08:07:00Z</dcterms:created>
  <dcterms:modified xsi:type="dcterms:W3CDTF">2024-10-03T13:11:00Z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