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F1E44" w14:paraId="021DD884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3CD1714" w14:textId="77777777" w:rsidR="00D2023F" w:rsidRPr="008F1E44" w:rsidRDefault="0018215C" w:rsidP="00C30155">
            <w:pPr>
              <w:spacing w:before="0"/>
            </w:pPr>
            <w:r w:rsidRPr="008F1E44">
              <w:drawing>
                <wp:inline distT="0" distB="0" distL="0" distR="0" wp14:anchorId="2B106004" wp14:editId="2E403B9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DFB01D3" w14:textId="77777777" w:rsidR="00D2023F" w:rsidRPr="008F1E44" w:rsidRDefault="005B7B2D" w:rsidP="00E610A4">
            <w:pPr>
              <w:pStyle w:val="TopHeader"/>
              <w:spacing w:before="0"/>
            </w:pPr>
            <w:r w:rsidRPr="008F1E44">
              <w:rPr>
                <w:szCs w:val="22"/>
              </w:rPr>
              <w:t xml:space="preserve">Всемирная ассамблея по стандартизации </w:t>
            </w:r>
            <w:r w:rsidRPr="008F1E44">
              <w:rPr>
                <w:szCs w:val="22"/>
              </w:rPr>
              <w:br/>
              <w:t>электросвязи (ВАСЭ-24)</w:t>
            </w:r>
            <w:r w:rsidRPr="008F1E44">
              <w:rPr>
                <w:szCs w:val="22"/>
              </w:rPr>
              <w:br/>
            </w:r>
            <w:r w:rsidRPr="008F1E44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8F1E44">
              <w:rPr>
                <w:rFonts w:cstheme="minorHAnsi"/>
                <w:sz w:val="18"/>
                <w:szCs w:val="18"/>
              </w:rPr>
              <w:t>15</w:t>
            </w:r>
            <w:r w:rsidR="00461C79" w:rsidRPr="008F1E44">
              <w:rPr>
                <w:sz w:val="16"/>
                <w:szCs w:val="16"/>
              </w:rPr>
              <w:t>−</w:t>
            </w:r>
            <w:r w:rsidRPr="008F1E44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8F1E44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181F842" w14:textId="77777777" w:rsidR="00D2023F" w:rsidRPr="008F1E44" w:rsidRDefault="00D2023F" w:rsidP="00C30155">
            <w:pPr>
              <w:spacing w:before="0"/>
            </w:pPr>
            <w:r w:rsidRPr="008F1E44">
              <w:rPr>
                <w:lang w:eastAsia="zh-CN"/>
              </w:rPr>
              <w:drawing>
                <wp:inline distT="0" distB="0" distL="0" distR="0" wp14:anchorId="713BDEC8" wp14:editId="20DE9C5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F1E44" w14:paraId="23F29F0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E07FFF1" w14:textId="77777777" w:rsidR="00D2023F" w:rsidRPr="008F1E44" w:rsidRDefault="00D2023F" w:rsidP="00C30155">
            <w:pPr>
              <w:spacing w:before="0"/>
            </w:pPr>
          </w:p>
        </w:tc>
      </w:tr>
      <w:tr w:rsidR="00931298" w:rsidRPr="008F1E44" w14:paraId="0DE0C89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DCC0EFC" w14:textId="77777777" w:rsidR="00931298" w:rsidRPr="008F1E4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867B6E9" w14:textId="77777777" w:rsidR="00931298" w:rsidRPr="008F1E4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8F1E44" w14:paraId="539221DD" w14:textId="77777777" w:rsidTr="0068791E">
        <w:trPr>
          <w:cantSplit/>
        </w:trPr>
        <w:tc>
          <w:tcPr>
            <w:tcW w:w="6237" w:type="dxa"/>
            <w:gridSpan w:val="2"/>
          </w:tcPr>
          <w:p w14:paraId="037AED78" w14:textId="626B30C6" w:rsidR="00752D4D" w:rsidRPr="008F1E44" w:rsidRDefault="00E21968" w:rsidP="00C30155">
            <w:pPr>
              <w:pStyle w:val="Committee"/>
              <w:rPr>
                <w:szCs w:val="18"/>
              </w:rPr>
            </w:pPr>
            <w:bookmarkStart w:id="0" w:name="lt_pId003"/>
            <w:r w:rsidRPr="008F1E44">
              <w:rPr>
                <w:szCs w:val="18"/>
              </w:rPr>
              <w:t>ПЛЕНАРНОЕ ЗАСЕДАНИЕ</w:t>
            </w:r>
            <w:bookmarkEnd w:id="0"/>
          </w:p>
        </w:tc>
        <w:tc>
          <w:tcPr>
            <w:tcW w:w="3574" w:type="dxa"/>
            <w:gridSpan w:val="2"/>
          </w:tcPr>
          <w:p w14:paraId="1DF4CE11" w14:textId="1D3812D0" w:rsidR="00752D4D" w:rsidRPr="008F1E44" w:rsidRDefault="00E21968" w:rsidP="00A52D1A">
            <w:pPr>
              <w:pStyle w:val="Docnumber"/>
              <w:rPr>
                <w:sz w:val="18"/>
                <w:szCs w:val="18"/>
              </w:rPr>
            </w:pPr>
            <w:bookmarkStart w:id="1" w:name="lt_pId004"/>
            <w:r w:rsidRPr="008F1E44">
              <w:rPr>
                <w:sz w:val="18"/>
                <w:szCs w:val="18"/>
              </w:rPr>
              <w:t>Дополнительный документ 18</w:t>
            </w:r>
            <w:r w:rsidRPr="008F1E44">
              <w:rPr>
                <w:sz w:val="18"/>
                <w:szCs w:val="18"/>
              </w:rPr>
              <w:br/>
              <w:t>к Документ</w:t>
            </w:r>
            <w:bookmarkEnd w:id="1"/>
            <w:r w:rsidRPr="008F1E44">
              <w:rPr>
                <w:sz w:val="18"/>
                <w:szCs w:val="18"/>
              </w:rPr>
              <w:t>у 39-R</w:t>
            </w:r>
          </w:p>
        </w:tc>
      </w:tr>
      <w:tr w:rsidR="00931298" w:rsidRPr="008F1E44" w14:paraId="5F2E30E9" w14:textId="77777777" w:rsidTr="0068791E">
        <w:trPr>
          <w:cantSplit/>
        </w:trPr>
        <w:tc>
          <w:tcPr>
            <w:tcW w:w="6237" w:type="dxa"/>
            <w:gridSpan w:val="2"/>
          </w:tcPr>
          <w:p w14:paraId="282A0443" w14:textId="77777777" w:rsidR="00931298" w:rsidRPr="008F1E4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EF2442C" w14:textId="4999D0F8" w:rsidR="00931298" w:rsidRPr="008F1E4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F1E44">
              <w:rPr>
                <w:sz w:val="18"/>
                <w:szCs w:val="18"/>
              </w:rPr>
              <w:t>13 сентября 2024</w:t>
            </w:r>
            <w:r w:rsidR="00E21968" w:rsidRPr="008F1E4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8F1E44" w14:paraId="26EE98A0" w14:textId="77777777" w:rsidTr="0068791E">
        <w:trPr>
          <w:cantSplit/>
        </w:trPr>
        <w:tc>
          <w:tcPr>
            <w:tcW w:w="6237" w:type="dxa"/>
            <w:gridSpan w:val="2"/>
          </w:tcPr>
          <w:p w14:paraId="0A174E43" w14:textId="77777777" w:rsidR="00931298" w:rsidRPr="008F1E4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B221E3B" w14:textId="77777777" w:rsidR="00931298" w:rsidRPr="008F1E4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F1E44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8F1E44" w14:paraId="090572DF" w14:textId="77777777" w:rsidTr="0068791E">
        <w:trPr>
          <w:cantSplit/>
        </w:trPr>
        <w:tc>
          <w:tcPr>
            <w:tcW w:w="9811" w:type="dxa"/>
            <w:gridSpan w:val="4"/>
          </w:tcPr>
          <w:p w14:paraId="2A61E7C6" w14:textId="77777777" w:rsidR="00931298" w:rsidRPr="008F1E4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8F1E44" w14:paraId="7B0A1D7C" w14:textId="77777777" w:rsidTr="0068791E">
        <w:trPr>
          <w:cantSplit/>
        </w:trPr>
        <w:tc>
          <w:tcPr>
            <w:tcW w:w="9811" w:type="dxa"/>
            <w:gridSpan w:val="4"/>
          </w:tcPr>
          <w:p w14:paraId="3114839E" w14:textId="77777777" w:rsidR="00931298" w:rsidRPr="008F1E44" w:rsidRDefault="00BE7C34" w:rsidP="00C30155">
            <w:pPr>
              <w:pStyle w:val="Source"/>
            </w:pPr>
            <w:r w:rsidRPr="008F1E44">
              <w:t>Государства – члены Межамериканской комиссии по электросвязи (СИТЕЛ)</w:t>
            </w:r>
          </w:p>
        </w:tc>
      </w:tr>
      <w:tr w:rsidR="00931298" w:rsidRPr="008F1E44" w14:paraId="5ADC30DC" w14:textId="77777777" w:rsidTr="0068791E">
        <w:trPr>
          <w:cantSplit/>
        </w:trPr>
        <w:tc>
          <w:tcPr>
            <w:tcW w:w="9811" w:type="dxa"/>
            <w:gridSpan w:val="4"/>
          </w:tcPr>
          <w:p w14:paraId="4E1A1D20" w14:textId="6D9A2DFD" w:rsidR="00931298" w:rsidRPr="008F1E44" w:rsidRDefault="00CA3F52" w:rsidP="00C30155">
            <w:pPr>
              <w:pStyle w:val="Title1"/>
            </w:pPr>
            <w:r w:rsidRPr="008F1E44">
              <w:t xml:space="preserve">ПРЕДЛАГАЕМЫЕ ИЗМЕНЕНИЯ К РЕЗОЛЮЦИИ 84 </w:t>
            </w:r>
          </w:p>
        </w:tc>
      </w:tr>
      <w:tr w:rsidR="00657CDA" w:rsidRPr="008F1E44" w14:paraId="01991FD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C4B58C3" w14:textId="77777777" w:rsidR="00657CDA" w:rsidRPr="008F1E44" w:rsidRDefault="00657CDA" w:rsidP="00BE7C34">
            <w:pPr>
              <w:pStyle w:val="Title2"/>
              <w:spacing w:before="0"/>
            </w:pPr>
          </w:p>
        </w:tc>
      </w:tr>
      <w:tr w:rsidR="00657CDA" w:rsidRPr="008F1E44" w14:paraId="6B430AA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A662269" w14:textId="77777777" w:rsidR="00657CDA" w:rsidRPr="008F1E4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5FCC5A6" w14:textId="77777777" w:rsidR="00931298" w:rsidRPr="008F1E4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8F1E44" w14:paraId="5C9677B5" w14:textId="77777777" w:rsidTr="00E45467">
        <w:trPr>
          <w:cantSplit/>
        </w:trPr>
        <w:tc>
          <w:tcPr>
            <w:tcW w:w="1985" w:type="dxa"/>
          </w:tcPr>
          <w:p w14:paraId="4D371319" w14:textId="77777777" w:rsidR="00931298" w:rsidRPr="008F1E44" w:rsidRDefault="00B357A0" w:rsidP="00E45467">
            <w:r w:rsidRPr="008F1E44">
              <w:rPr>
                <w:b/>
                <w:bCs/>
                <w:szCs w:val="22"/>
              </w:rPr>
              <w:t>Резюме</w:t>
            </w:r>
            <w:r w:rsidRPr="008F1E44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54E47CD9" w14:textId="7440D4A0" w:rsidR="00931298" w:rsidRPr="008F1E44" w:rsidRDefault="007F71C3" w:rsidP="00E45467">
            <w:pPr>
              <w:pStyle w:val="Abstract"/>
              <w:rPr>
                <w:lang w:val="ru-RU"/>
              </w:rPr>
            </w:pPr>
            <w:r w:rsidRPr="008F1E44">
              <w:rPr>
                <w:bCs/>
                <w:lang w:val="ru-RU"/>
              </w:rPr>
              <w:t xml:space="preserve">СИТЕЛ предлагает внести изменения в Резолюцию 84 ВАСЭ с целью отразить последние </w:t>
            </w:r>
            <w:r w:rsidR="009F1DEB" w:rsidRPr="008F1E44">
              <w:rPr>
                <w:bCs/>
                <w:lang w:val="ru-RU"/>
              </w:rPr>
              <w:t>события</w:t>
            </w:r>
            <w:r w:rsidRPr="008F1E44">
              <w:rPr>
                <w:bCs/>
                <w:lang w:val="ru-RU"/>
              </w:rPr>
              <w:t xml:space="preserve"> и принять во внимание новые </w:t>
            </w:r>
            <w:r w:rsidR="009F1DEB" w:rsidRPr="008F1E44">
              <w:rPr>
                <w:bCs/>
                <w:lang w:val="ru-RU"/>
              </w:rPr>
              <w:t>вызовы</w:t>
            </w:r>
            <w:r w:rsidRPr="008F1E44">
              <w:rPr>
                <w:bCs/>
                <w:lang w:val="ru-RU"/>
              </w:rPr>
              <w:t>, которые возникли в</w:t>
            </w:r>
            <w:r w:rsidR="008F1E44">
              <w:t> </w:t>
            </w:r>
            <w:r w:rsidRPr="008F1E44">
              <w:rPr>
                <w:bCs/>
                <w:lang w:val="ru-RU"/>
              </w:rPr>
              <w:t xml:space="preserve">связи с применением новых технологий. </w:t>
            </w:r>
          </w:p>
        </w:tc>
      </w:tr>
      <w:tr w:rsidR="00931298" w:rsidRPr="008F1E44" w14:paraId="08DEFB7A" w14:textId="77777777" w:rsidTr="00E45467">
        <w:trPr>
          <w:cantSplit/>
        </w:trPr>
        <w:tc>
          <w:tcPr>
            <w:tcW w:w="1985" w:type="dxa"/>
          </w:tcPr>
          <w:p w14:paraId="137B43A8" w14:textId="77777777" w:rsidR="00931298" w:rsidRPr="008F1E44" w:rsidRDefault="00B357A0" w:rsidP="00E45467">
            <w:pPr>
              <w:rPr>
                <w:b/>
                <w:bCs/>
                <w:szCs w:val="24"/>
              </w:rPr>
            </w:pPr>
            <w:r w:rsidRPr="008F1E44">
              <w:rPr>
                <w:b/>
                <w:bCs/>
              </w:rPr>
              <w:t>Для контактов</w:t>
            </w:r>
            <w:r w:rsidRPr="008F1E44">
              <w:t>:</w:t>
            </w:r>
          </w:p>
        </w:tc>
        <w:tc>
          <w:tcPr>
            <w:tcW w:w="3862" w:type="dxa"/>
          </w:tcPr>
          <w:p w14:paraId="7ADF42E5" w14:textId="4228E432" w:rsidR="00FE5494" w:rsidRPr="008F1E44" w:rsidRDefault="007F71C3" w:rsidP="00E45467">
            <w:r w:rsidRPr="008F1E44">
              <w:t xml:space="preserve">Мария Селесте </w:t>
            </w:r>
            <w:proofErr w:type="spellStart"/>
            <w:r w:rsidRPr="008F1E44">
              <w:t>Фуэнмайор</w:t>
            </w:r>
            <w:proofErr w:type="spellEnd"/>
            <w:r w:rsidR="00E21968" w:rsidRPr="008F1E44">
              <w:t xml:space="preserve"> </w:t>
            </w:r>
            <w:r w:rsidR="00972C3F" w:rsidRPr="008F1E44">
              <w:br/>
            </w:r>
            <w:r w:rsidR="00E21968" w:rsidRPr="008F1E44">
              <w:t xml:space="preserve">(Maria </w:t>
            </w:r>
            <w:proofErr w:type="spellStart"/>
            <w:r w:rsidR="00E21968" w:rsidRPr="008F1E44">
              <w:t>Celeste</w:t>
            </w:r>
            <w:proofErr w:type="spellEnd"/>
            <w:r w:rsidR="00E21968" w:rsidRPr="008F1E44">
              <w:t xml:space="preserve"> </w:t>
            </w:r>
            <w:proofErr w:type="spellStart"/>
            <w:r w:rsidR="00E21968" w:rsidRPr="008F1E44">
              <w:t>Fuenmayor</w:t>
            </w:r>
            <w:proofErr w:type="spellEnd"/>
            <w:r w:rsidR="00E21968" w:rsidRPr="008F1E44">
              <w:t xml:space="preserve">) </w:t>
            </w:r>
            <w:r w:rsidR="00E21968" w:rsidRPr="008F1E44">
              <w:br/>
            </w:r>
            <w:r w:rsidRPr="008F1E44">
              <w:t>Межамериканская комиссия по</w:t>
            </w:r>
            <w:r w:rsidR="008F1E44">
              <w:t> </w:t>
            </w:r>
            <w:r w:rsidRPr="008F1E44">
              <w:t>электросвязи</w:t>
            </w:r>
          </w:p>
        </w:tc>
        <w:tc>
          <w:tcPr>
            <w:tcW w:w="3935" w:type="dxa"/>
          </w:tcPr>
          <w:p w14:paraId="6216343D" w14:textId="2D2EC19B" w:rsidR="00931298" w:rsidRPr="008F1E44" w:rsidRDefault="00B357A0" w:rsidP="00E45467">
            <w:r w:rsidRPr="008F1E44">
              <w:rPr>
                <w:szCs w:val="22"/>
              </w:rPr>
              <w:t>Эл. почта</w:t>
            </w:r>
            <w:r w:rsidR="00E610A4" w:rsidRPr="008F1E44">
              <w:t>:</w:t>
            </w:r>
            <w:r w:rsidR="00333E7D" w:rsidRPr="008F1E44">
              <w:t xml:space="preserve"> </w:t>
            </w:r>
            <w:hyperlink r:id="rId14" w:tgtFrame="_blank" w:history="1">
              <w:r w:rsidR="00E21968" w:rsidRPr="008F1E44">
                <w:rPr>
                  <w:rStyle w:val="Hyperlink"/>
                </w:rPr>
                <w:t>mfuenmayor@oas.org</w:t>
              </w:r>
            </w:hyperlink>
          </w:p>
        </w:tc>
      </w:tr>
    </w:tbl>
    <w:p w14:paraId="6D623FB3" w14:textId="77777777" w:rsidR="00A52D1A" w:rsidRPr="008F1E44" w:rsidRDefault="00A52D1A" w:rsidP="00A52D1A"/>
    <w:p w14:paraId="6D32A1B2" w14:textId="77777777" w:rsidR="00461C79" w:rsidRPr="008F1E44" w:rsidRDefault="009F4801" w:rsidP="00781A83">
      <w:r w:rsidRPr="008F1E44">
        <w:br w:type="page"/>
      </w:r>
    </w:p>
    <w:p w14:paraId="4A722A9E" w14:textId="77777777" w:rsidR="00204CC0" w:rsidRPr="008F1E44" w:rsidRDefault="008004E9">
      <w:pPr>
        <w:pStyle w:val="Proposal"/>
      </w:pPr>
      <w:r w:rsidRPr="008F1E44">
        <w:lastRenderedPageBreak/>
        <w:t>MOD</w:t>
      </w:r>
      <w:r w:rsidRPr="008F1E44">
        <w:tab/>
        <w:t>IAP/39A18/1</w:t>
      </w:r>
    </w:p>
    <w:p w14:paraId="18D9BA1B" w14:textId="07F6A879" w:rsidR="00972C3F" w:rsidRPr="008F1E44" w:rsidRDefault="008004E9" w:rsidP="00CB0D20">
      <w:pPr>
        <w:pStyle w:val="ResNo"/>
      </w:pPr>
      <w:bookmarkStart w:id="2" w:name="_Toc112777486"/>
      <w:r w:rsidRPr="008F1E44">
        <w:t xml:space="preserve">РЕЗОЛЮЦИЯ </w:t>
      </w:r>
      <w:r w:rsidRPr="008F1E44">
        <w:rPr>
          <w:rStyle w:val="href"/>
        </w:rPr>
        <w:t>84</w:t>
      </w:r>
      <w:r w:rsidRPr="008F1E44">
        <w:t xml:space="preserve"> (</w:t>
      </w:r>
      <w:proofErr w:type="spellStart"/>
      <w:r w:rsidRPr="008F1E44">
        <w:t>Пересм</w:t>
      </w:r>
      <w:proofErr w:type="spellEnd"/>
      <w:r w:rsidRPr="008F1E44">
        <w:t xml:space="preserve">. </w:t>
      </w:r>
      <w:del w:id="3" w:author="Rudometova, Alisa" w:date="2024-09-18T10:35:00Z">
        <w:r w:rsidRPr="008F1E44" w:rsidDel="00EA4DF1">
          <w:delText>Женева, 2022</w:delText>
        </w:r>
      </w:del>
      <w:ins w:id="4" w:author="Rudometova, Alisa" w:date="2024-09-18T10:35:00Z">
        <w:r w:rsidR="00EA4DF1" w:rsidRPr="008F1E44">
          <w:t>Нью-Дели, 2024</w:t>
        </w:r>
      </w:ins>
      <w:r w:rsidRPr="008F1E44">
        <w:t xml:space="preserve"> г.)</w:t>
      </w:r>
      <w:bookmarkEnd w:id="2"/>
    </w:p>
    <w:p w14:paraId="73C554F4" w14:textId="77777777" w:rsidR="00972C3F" w:rsidRPr="008F1E44" w:rsidRDefault="008004E9" w:rsidP="00CB0D20">
      <w:pPr>
        <w:pStyle w:val="Restitle"/>
      </w:pPr>
      <w:bookmarkStart w:id="5" w:name="_Toc112777487"/>
      <w:r w:rsidRPr="008F1E44">
        <w:t>Исследования, касающиеся защиты пользователей услуг</w:t>
      </w:r>
      <w:r w:rsidRPr="008F1E44">
        <w:rPr>
          <w:rFonts w:eastAsiaTheme="minorHAnsi"/>
        </w:rPr>
        <w:t xml:space="preserve"> электросвязи/информационно-коммуникационных технологий</w:t>
      </w:r>
      <w:bookmarkEnd w:id="5"/>
    </w:p>
    <w:p w14:paraId="745908DA" w14:textId="0F925284" w:rsidR="00972C3F" w:rsidRPr="008F1E44" w:rsidRDefault="008004E9" w:rsidP="00CB0D20">
      <w:pPr>
        <w:pStyle w:val="Resref"/>
      </w:pPr>
      <w:r w:rsidRPr="008F1E44">
        <w:t>(</w:t>
      </w:r>
      <w:proofErr w:type="spellStart"/>
      <w:r w:rsidRPr="008F1E44">
        <w:t>Хаммамет</w:t>
      </w:r>
      <w:proofErr w:type="spellEnd"/>
      <w:r w:rsidRPr="008F1E44">
        <w:t>, 2016 г.; Женева, 2022 г.</w:t>
      </w:r>
      <w:ins w:id="6" w:author="Rudometova, Alisa" w:date="2024-09-18T10:36:00Z">
        <w:r w:rsidR="00EA4DF1" w:rsidRPr="008F1E44">
          <w:t>; Нью-Дели, 2024 г.</w:t>
        </w:r>
      </w:ins>
      <w:r w:rsidRPr="008F1E44">
        <w:t>)</w:t>
      </w:r>
    </w:p>
    <w:p w14:paraId="16B588E9" w14:textId="5C8B576F" w:rsidR="00972C3F" w:rsidRPr="008F1E44" w:rsidRDefault="008004E9" w:rsidP="00CB0D20">
      <w:pPr>
        <w:pStyle w:val="Normalaftertitle0"/>
        <w:rPr>
          <w:lang w:val="ru-RU"/>
        </w:rPr>
      </w:pPr>
      <w:r w:rsidRPr="008F1E44">
        <w:rPr>
          <w:lang w:val="ru-RU"/>
        </w:rPr>
        <w:t>Всемирная ассамблея по стандартизации электросвязи (</w:t>
      </w:r>
      <w:del w:id="7" w:author="Rudometova, Alisa" w:date="2024-09-18T10:36:00Z">
        <w:r w:rsidRPr="008F1E44" w:rsidDel="00EA4DF1">
          <w:rPr>
            <w:lang w:val="ru-RU"/>
          </w:rPr>
          <w:delText>Женева, 2022</w:delText>
        </w:r>
      </w:del>
      <w:ins w:id="8" w:author="Rudometova, Alisa" w:date="2024-09-18T10:36:00Z">
        <w:r w:rsidR="00EA4DF1" w:rsidRPr="008F1E44">
          <w:rPr>
            <w:lang w:val="ru-RU"/>
          </w:rPr>
          <w:t>Нью-Дели, 2024</w:t>
        </w:r>
      </w:ins>
      <w:r w:rsidRPr="008F1E44">
        <w:rPr>
          <w:lang w:val="ru-RU"/>
        </w:rPr>
        <w:t xml:space="preserve"> г.),</w:t>
      </w:r>
    </w:p>
    <w:p w14:paraId="4D5213E8" w14:textId="77777777" w:rsidR="00972C3F" w:rsidRPr="008F1E44" w:rsidRDefault="008004E9" w:rsidP="00CB0D20">
      <w:pPr>
        <w:pStyle w:val="Call"/>
        <w:rPr>
          <w:i w:val="0"/>
          <w:iCs/>
        </w:rPr>
      </w:pPr>
      <w:r w:rsidRPr="008F1E44">
        <w:t>напоминая</w:t>
      </w:r>
    </w:p>
    <w:p w14:paraId="60D28D23" w14:textId="7E6508B7" w:rsidR="00972C3F" w:rsidRPr="008F1E44" w:rsidRDefault="008004E9" w:rsidP="00CB0D20">
      <w:r w:rsidRPr="008F1E44">
        <w:rPr>
          <w:i/>
          <w:iCs/>
        </w:rPr>
        <w:t>a)</w:t>
      </w:r>
      <w:r w:rsidRPr="008F1E44">
        <w:tab/>
        <w:t>о Резолюции 196 (</w:t>
      </w:r>
      <w:proofErr w:type="spellStart"/>
      <w:r w:rsidRPr="008F1E44">
        <w:t>Пересм</w:t>
      </w:r>
      <w:proofErr w:type="spellEnd"/>
      <w:r w:rsidRPr="008F1E44">
        <w:t xml:space="preserve">. </w:t>
      </w:r>
      <w:del w:id="9" w:author="Rudometova, Alisa" w:date="2024-09-18T10:36:00Z">
        <w:r w:rsidRPr="008F1E44" w:rsidDel="00EA4DF1">
          <w:delText>Дубай,</w:delText>
        </w:r>
      </w:del>
      <w:del w:id="10" w:author="Rudometova, Alisa" w:date="2024-09-18T10:37:00Z">
        <w:r w:rsidRPr="008F1E44" w:rsidDel="00EA4DF1">
          <w:delText xml:space="preserve"> 2018</w:delText>
        </w:r>
      </w:del>
      <w:ins w:id="11" w:author="Rudometova, Alisa" w:date="2024-09-18T10:37:00Z">
        <w:r w:rsidR="00EA4DF1" w:rsidRPr="008F1E44">
          <w:t>Бухарест, 2022</w:t>
        </w:r>
      </w:ins>
      <w:r w:rsidRPr="008F1E44">
        <w:t xml:space="preserve"> г.) Полномочной конференции о защите пользователей/потребителей услуг электросвязи;</w:t>
      </w:r>
    </w:p>
    <w:p w14:paraId="087D5A19" w14:textId="22DC5211" w:rsidR="00972C3F" w:rsidRPr="008F1E44" w:rsidRDefault="008004E9" w:rsidP="00CB0D20">
      <w:r w:rsidRPr="008F1E44">
        <w:rPr>
          <w:i/>
          <w:iCs/>
        </w:rPr>
        <w:t>b)</w:t>
      </w:r>
      <w:r w:rsidRPr="008F1E44">
        <w:tab/>
        <w:t>о Резолюции 188 (</w:t>
      </w:r>
      <w:proofErr w:type="spellStart"/>
      <w:r w:rsidRPr="008F1E44">
        <w:t>Пересм</w:t>
      </w:r>
      <w:proofErr w:type="spellEnd"/>
      <w:r w:rsidRPr="008F1E44">
        <w:t xml:space="preserve">. </w:t>
      </w:r>
      <w:del w:id="12" w:author="Rudometova, Alisa" w:date="2024-09-18T10:37:00Z">
        <w:r w:rsidRPr="008F1E44" w:rsidDel="00EA4DF1">
          <w:delText>Дубай, 2018</w:delText>
        </w:r>
      </w:del>
      <w:ins w:id="13" w:author="Rudometova, Alisa" w:date="2024-09-18T10:37:00Z">
        <w:r w:rsidR="00EA4DF1" w:rsidRPr="008F1E44">
          <w:t>Бухарест, 2022</w:t>
        </w:r>
      </w:ins>
      <w:r w:rsidRPr="008F1E44">
        <w:t xml:space="preserve"> г.) Полномочной конференции о борьбе с контрафактными устройствами электросвязи/информационно-коммуникационных технологий (ИКТ);</w:t>
      </w:r>
    </w:p>
    <w:p w14:paraId="4BF63784" w14:textId="720B02AA" w:rsidR="00972C3F" w:rsidRPr="008F1E44" w:rsidRDefault="008004E9" w:rsidP="00CB0D20">
      <w:r w:rsidRPr="008F1E44">
        <w:rPr>
          <w:i/>
          <w:iCs/>
        </w:rPr>
        <w:t>c)</w:t>
      </w:r>
      <w:r w:rsidRPr="008F1E44">
        <w:tab/>
        <w:t>о Резолюции 189 (</w:t>
      </w:r>
      <w:proofErr w:type="spellStart"/>
      <w:r w:rsidRPr="008F1E44">
        <w:t>Пересм</w:t>
      </w:r>
      <w:proofErr w:type="spellEnd"/>
      <w:r w:rsidRPr="008F1E44">
        <w:t xml:space="preserve">. </w:t>
      </w:r>
      <w:del w:id="14" w:author="Rudometova, Alisa" w:date="2024-09-18T10:37:00Z">
        <w:r w:rsidRPr="008F1E44" w:rsidDel="00EA4DF1">
          <w:delText>Дубай, 2018</w:delText>
        </w:r>
      </w:del>
      <w:ins w:id="15" w:author="Rudometova, Alisa" w:date="2024-09-18T10:37:00Z">
        <w:r w:rsidR="00EA4DF1" w:rsidRPr="008F1E44">
          <w:t>Бухарест, 2022</w:t>
        </w:r>
      </w:ins>
      <w:r w:rsidRPr="008F1E44">
        <w:t xml:space="preserve"> г.) Полномочной конференции об оказании Государствам-Членам помощи в борьбе с хищениями мобильных устройств и в предотвращении этого явления;</w:t>
      </w:r>
    </w:p>
    <w:p w14:paraId="3FBC92E7" w14:textId="3C463C33" w:rsidR="00972C3F" w:rsidRPr="008F1E44" w:rsidRDefault="008004E9" w:rsidP="00CB0D20">
      <w:r w:rsidRPr="008F1E44">
        <w:rPr>
          <w:i/>
          <w:iCs/>
        </w:rPr>
        <w:t>d)</w:t>
      </w:r>
      <w:r w:rsidRPr="008F1E44">
        <w:tab/>
        <w:t>о Резолюции 64 (</w:t>
      </w:r>
      <w:proofErr w:type="spellStart"/>
      <w:r w:rsidRPr="008F1E44">
        <w:t>Пересм</w:t>
      </w:r>
      <w:proofErr w:type="spellEnd"/>
      <w:r w:rsidRPr="008F1E44">
        <w:t xml:space="preserve">. </w:t>
      </w:r>
      <w:del w:id="16" w:author="Rudometova, Alisa" w:date="2024-09-18T10:37:00Z">
        <w:r w:rsidRPr="008F1E44" w:rsidDel="00EA4DF1">
          <w:delText>Буэнос-Айрес, 2017</w:delText>
        </w:r>
      </w:del>
      <w:ins w:id="17" w:author="Rudometova, Alisa" w:date="2024-09-18T10:40:00Z">
        <w:r w:rsidR="00EA4DF1" w:rsidRPr="008F1E44">
          <w:t>Бухарест</w:t>
        </w:r>
      </w:ins>
      <w:ins w:id="18" w:author="Rudometova, Alisa" w:date="2024-09-18T10:37:00Z">
        <w:r w:rsidR="00EA4DF1" w:rsidRPr="008F1E44">
          <w:t>, 202</w:t>
        </w:r>
      </w:ins>
      <w:ins w:id="19" w:author="Rudometova, Alisa" w:date="2024-09-18T10:40:00Z">
        <w:r w:rsidR="00EA4DF1" w:rsidRPr="008F1E44">
          <w:t>2</w:t>
        </w:r>
      </w:ins>
      <w:r w:rsidRPr="008F1E44">
        <w:t xml:space="preserve"> г.) Всемирной конференции по развитию электросвязи о защите и поддержке пользователей/потребителей услуг электросвязи/ИКТ;</w:t>
      </w:r>
    </w:p>
    <w:p w14:paraId="405C7A7D" w14:textId="77777777" w:rsidR="00972C3F" w:rsidRPr="008F1E44" w:rsidRDefault="008004E9" w:rsidP="00CB0D20">
      <w:r w:rsidRPr="008F1E44">
        <w:rPr>
          <w:i/>
          <w:iCs/>
        </w:rPr>
        <w:t>e)</w:t>
      </w:r>
      <w:r w:rsidRPr="008F1E44">
        <w:tab/>
        <w:t>о Регламенте международной электросвязи,</w:t>
      </w:r>
    </w:p>
    <w:p w14:paraId="36D3EDB2" w14:textId="77777777" w:rsidR="00972C3F" w:rsidRPr="008F1E44" w:rsidRDefault="008004E9" w:rsidP="00CB0D20">
      <w:pPr>
        <w:pStyle w:val="Call"/>
        <w:rPr>
          <w:iCs/>
        </w:rPr>
      </w:pPr>
      <w:r w:rsidRPr="008F1E44">
        <w:t>признавая</w:t>
      </w:r>
    </w:p>
    <w:p w14:paraId="7B5288CC" w14:textId="77777777" w:rsidR="00972C3F" w:rsidRPr="008F1E44" w:rsidRDefault="008004E9" w:rsidP="00CB0D20">
      <w:r w:rsidRPr="008F1E44">
        <w:rPr>
          <w:i/>
          <w:iCs/>
        </w:rPr>
        <w:t>a)</w:t>
      </w:r>
      <w:r w:rsidRPr="008F1E44">
        <w:tab/>
        <w:t>руководящие принципы Организации Объединенных Наций, касающиеся защиты потребителей;</w:t>
      </w:r>
    </w:p>
    <w:p w14:paraId="2856F0B9" w14:textId="77777777" w:rsidR="00972C3F" w:rsidRPr="008F1E44" w:rsidRDefault="008004E9" w:rsidP="00CB0D20">
      <w:r w:rsidRPr="008F1E44">
        <w:rPr>
          <w:i/>
          <w:iCs/>
        </w:rPr>
        <w:t>b)</w:t>
      </w:r>
      <w:r w:rsidRPr="008F1E44">
        <w:tab/>
        <w:t>что для выполнения своих целей Союз должен, помимо прочего, содействовать стандартизации электросвязи во всем мире, обеспечивая удовлетворительное качество обслуживания (</w:t>
      </w:r>
      <w:proofErr w:type="spellStart"/>
      <w:r w:rsidRPr="008F1E44">
        <w:t>QoS</w:t>
      </w:r>
      <w:proofErr w:type="spellEnd"/>
      <w:r w:rsidRPr="008F1E44">
        <w:t>);</w:t>
      </w:r>
    </w:p>
    <w:p w14:paraId="5A4263B2" w14:textId="0E8D2E97" w:rsidR="008004E9" w:rsidRPr="008F1E44" w:rsidRDefault="008004E9" w:rsidP="00CB0D20">
      <w:pPr>
        <w:rPr>
          <w:ins w:id="20" w:author="Rudometova, Alisa" w:date="2024-09-18T10:40:00Z"/>
        </w:rPr>
      </w:pPr>
      <w:r w:rsidRPr="008F1E44">
        <w:rPr>
          <w:i/>
          <w:iCs/>
        </w:rPr>
        <w:t>c)</w:t>
      </w:r>
      <w:r w:rsidRPr="008F1E44">
        <w:tab/>
        <w:t>пункт 13 е) Женевского плана действий Всемирной встречи на высшем уровне по вопросам информационного общества, в котором сформулировано,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</w:t>
      </w:r>
      <w:ins w:id="21" w:author="Rudometova, Alisa" w:date="2024-09-18T10:40:00Z">
        <w:r w:rsidRPr="008F1E44">
          <w:t>;</w:t>
        </w:r>
      </w:ins>
    </w:p>
    <w:p w14:paraId="2A5DB15D" w14:textId="321B94A0" w:rsidR="00972C3F" w:rsidRPr="008F1E44" w:rsidRDefault="008004E9" w:rsidP="00CB0D20">
      <w:ins w:id="22" w:author="Rudometova, Alisa" w:date="2024-09-18T10:40:00Z">
        <w:r w:rsidRPr="008F1E44">
          <w:rPr>
            <w:i/>
            <w:iCs/>
            <w:rPrChange w:id="23" w:author="Rudometova, Alisa" w:date="2024-09-18T10:40:00Z">
              <w:rPr>
                <w:lang w:val="en-GB"/>
              </w:rPr>
            </w:rPrChange>
          </w:rPr>
          <w:t>d</w:t>
        </w:r>
        <w:r w:rsidRPr="008F1E44">
          <w:rPr>
            <w:i/>
            <w:iCs/>
            <w:rPrChange w:id="24" w:author="Daniel Maksimov" w:date="2024-09-18T17:09:00Z">
              <w:rPr>
                <w:lang w:val="en-GB"/>
              </w:rPr>
            </w:rPrChange>
          </w:rPr>
          <w:t>)</w:t>
        </w:r>
        <w:r w:rsidRPr="008F1E44">
          <w:rPr>
            <w:rPrChange w:id="25" w:author="Daniel Maksimov" w:date="2024-09-18T17:09:00Z">
              <w:rPr>
                <w:lang w:val="en-GB"/>
              </w:rPr>
            </w:rPrChange>
          </w:rPr>
          <w:tab/>
        </w:r>
      </w:ins>
      <w:ins w:id="26" w:author="Daniel Maksimov" w:date="2024-09-18T17:09:00Z">
        <w:r w:rsidR="006F490C" w:rsidRPr="008F1E44">
          <w:t xml:space="preserve">что в </w:t>
        </w:r>
        <w:r w:rsidR="006F490C" w:rsidRPr="008F1E44">
          <w:rPr>
            <w:rPrChange w:id="27" w:author="Daniel Maksimov" w:date="2024-09-18T17:09:00Z">
              <w:rPr>
                <w:lang w:val="en-GB"/>
              </w:rPr>
            </w:rPrChange>
          </w:rPr>
          <w:t>Тунисск</w:t>
        </w:r>
      </w:ins>
      <w:ins w:id="28" w:author="Daniel Maksimov" w:date="2024-09-18T17:10:00Z">
        <w:r w:rsidR="006F490C" w:rsidRPr="008F1E44">
          <w:t>ой</w:t>
        </w:r>
      </w:ins>
      <w:ins w:id="29" w:author="Daniel Maksimov" w:date="2024-09-18T17:09:00Z">
        <w:r w:rsidR="006F490C" w:rsidRPr="008F1E44">
          <w:rPr>
            <w:rPrChange w:id="30" w:author="Daniel Maksimov" w:date="2024-09-18T17:09:00Z">
              <w:rPr>
                <w:lang w:val="en-GB"/>
              </w:rPr>
            </w:rPrChange>
          </w:rPr>
          <w:t xml:space="preserve"> программ</w:t>
        </w:r>
      </w:ins>
      <w:ins w:id="31" w:author="Daniel Maksimov" w:date="2024-09-18T17:10:00Z">
        <w:r w:rsidR="006F490C" w:rsidRPr="008F1E44">
          <w:t>е</w:t>
        </w:r>
      </w:ins>
      <w:ins w:id="32" w:author="Daniel Maksimov" w:date="2024-09-18T17:09:00Z">
        <w:r w:rsidR="006F490C" w:rsidRPr="008F1E44">
          <w:rPr>
            <w:rPrChange w:id="33" w:author="Daniel Maksimov" w:date="2024-09-18T17:09:00Z">
              <w:rPr>
                <w:lang w:val="en-GB"/>
              </w:rPr>
            </w:rPrChange>
          </w:rPr>
          <w:t xml:space="preserve"> для информационного общества </w:t>
        </w:r>
      </w:ins>
      <w:ins w:id="34" w:author="Daniel Maksimov" w:date="2024-09-18T17:10:00Z">
        <w:r w:rsidR="006F490C" w:rsidRPr="008F1E44">
          <w:t>содержался призыв</w:t>
        </w:r>
      </w:ins>
      <w:r w:rsidR="006F490C" w:rsidRPr="008F1E44">
        <w:t xml:space="preserve"> </w:t>
      </w:r>
      <w:ins w:id="35" w:author="Daniel Maksimov" w:date="2024-09-18T17:09:00Z">
        <w:r w:rsidR="006F490C" w:rsidRPr="008F1E44">
          <w:rPr>
            <w:rPrChange w:id="36" w:author="Daniel Maksimov" w:date="2024-09-18T17:09:00Z">
              <w:rPr>
                <w:lang w:val="en-GB"/>
              </w:rPr>
            </w:rPrChange>
          </w:rPr>
          <w:t>к разработке национальных законов и практики по защите прав потребителей, а также, при необходимости, механизмов обеспечения соблюдения прав потребителей, приобретающих товары и услуги через интернет</w:t>
        </w:r>
      </w:ins>
      <w:r w:rsidR="008F1E44">
        <w:t>,</w:t>
      </w:r>
    </w:p>
    <w:p w14:paraId="676A138D" w14:textId="77777777" w:rsidR="00972C3F" w:rsidRPr="008F1E44" w:rsidRDefault="008004E9" w:rsidP="00CB0D20">
      <w:pPr>
        <w:pStyle w:val="Call"/>
      </w:pPr>
      <w:r w:rsidRPr="008F1E44">
        <w:t>учитывая</w:t>
      </w:r>
      <w:r w:rsidRPr="008F1E44">
        <w:rPr>
          <w:i w:val="0"/>
          <w:iCs/>
        </w:rPr>
        <w:t>,</w:t>
      </w:r>
    </w:p>
    <w:p w14:paraId="6B7CEF19" w14:textId="77777777" w:rsidR="00972C3F" w:rsidRPr="008F1E44" w:rsidRDefault="008004E9" w:rsidP="00CB0D20">
      <w:r w:rsidRPr="008F1E44">
        <w:rPr>
          <w:i/>
          <w:iCs/>
        </w:rPr>
        <w:t>a)</w:t>
      </w:r>
      <w:r w:rsidRPr="008F1E44">
        <w:tab/>
        <w:t>что контрафактные устройства электросвязи/ИКТ могут негативно сказаться на безопасности и качестве обслуживания пользователей;</w:t>
      </w:r>
    </w:p>
    <w:p w14:paraId="32ED7AFC" w14:textId="77777777" w:rsidR="00972C3F" w:rsidRPr="008F1E44" w:rsidRDefault="008004E9" w:rsidP="00CB0D20">
      <w:r w:rsidRPr="008F1E44">
        <w:rPr>
          <w:i/>
          <w:iCs/>
        </w:rPr>
        <w:t>b)</w:t>
      </w:r>
      <w:r w:rsidRPr="008F1E44">
        <w:tab/>
        <w:t>что касающиеся потребителей законы, политика и практика ограничивают мошенническое, обманное и недобросовестное ведение дел, и такие защитные меры обязательны для укрепления доверия потребителей и установления равноправных отношений между предпринимателями и потребителями в сфере электросвязи/ИКТ;</w:t>
      </w:r>
    </w:p>
    <w:p w14:paraId="5148A931" w14:textId="4B3FBC3B" w:rsidR="00972C3F" w:rsidRPr="008F1E44" w:rsidRDefault="008004E9" w:rsidP="00CB0D20">
      <w:r w:rsidRPr="008F1E44">
        <w:rPr>
          <w:i/>
          <w:iCs/>
        </w:rPr>
        <w:t>c)</w:t>
      </w:r>
      <w:r w:rsidRPr="008F1E44">
        <w:tab/>
        <w:t>что интернет дает возможность внедрять новые приложения в услуги электросвязи/ИКТ, основанные на</w:t>
      </w:r>
      <w:del w:id="37" w:author="Daniel Maksimov" w:date="2024-09-18T17:24:00Z">
        <w:r w:rsidRPr="008F1E44" w:rsidDel="00364514">
          <w:delText xml:space="preserve"> свойственной ему весьма усовершенствованной технологии, например внедрение облачных вычислений, электронной почты и текстовых сообщений, передачи голоса по IP, видео, ТВ в реальном времени (IPTV) на основе интернета</w:delText>
        </w:r>
      </w:del>
      <w:ins w:id="38" w:author="Daniel Maksimov" w:date="2024-09-18T17:26:00Z">
        <w:r w:rsidR="00364514" w:rsidRPr="008F1E44">
          <w:t xml:space="preserve"> </w:t>
        </w:r>
      </w:ins>
      <w:ins w:id="39" w:author="Daniel Maksimov" w:date="2024-09-18T17:25:00Z">
        <w:r w:rsidR="00364514" w:rsidRPr="008F1E44">
          <w:t>появляющихся технологиях</w:t>
        </w:r>
      </w:ins>
      <w:r w:rsidRPr="008F1E44">
        <w:t xml:space="preserve">, по которым </w:t>
      </w:r>
      <w:r w:rsidRPr="008F1E44">
        <w:lastRenderedPageBreak/>
        <w:t xml:space="preserve">продолжает отмечаться высокий уровень использования, несмотря на проблемы, связанные с </w:t>
      </w:r>
      <w:proofErr w:type="spellStart"/>
      <w:r w:rsidRPr="008F1E44">
        <w:t>QoS</w:t>
      </w:r>
      <w:proofErr w:type="spellEnd"/>
      <w:r w:rsidRPr="008F1E44">
        <w:t xml:space="preserve"> и неопределенностью происхождения вызова;</w:t>
      </w:r>
    </w:p>
    <w:p w14:paraId="6B8FAFF7" w14:textId="77777777" w:rsidR="00972C3F" w:rsidRPr="008F1E44" w:rsidRDefault="008004E9" w:rsidP="00CB0D20">
      <w:r w:rsidRPr="008F1E44">
        <w:rPr>
          <w:i/>
          <w:iCs/>
        </w:rPr>
        <w:t>d)</w:t>
      </w:r>
      <w:r w:rsidRPr="008F1E44">
        <w:tab/>
        <w:t>что качество обслуживания, предоставляемого сетями, должно соответствовать Рекомендациям Сектора стандартизации электросвязи МСЭ (МСЭ-Т) и другим признанным международным стандартам;</w:t>
      </w:r>
    </w:p>
    <w:p w14:paraId="025E778B" w14:textId="77777777" w:rsidR="00972C3F" w:rsidRPr="008F1E44" w:rsidRDefault="008004E9" w:rsidP="00CB0D20">
      <w:r w:rsidRPr="008F1E44">
        <w:rPr>
          <w:i/>
          <w:iCs/>
        </w:rPr>
        <w:t>e)</w:t>
      </w:r>
      <w:r w:rsidRPr="008F1E44">
        <w:tab/>
        <w:t>что электросвязь/ИКТ могут обеспечить для потребителей новые существенные преимущества, включая удобство и доступ к широкому диапазону товаров и/или услуг, а также возможность сбора и сравнения информации об этих товарах и/или услугах;</w:t>
      </w:r>
    </w:p>
    <w:p w14:paraId="7D1CB6AE" w14:textId="77777777" w:rsidR="00972C3F" w:rsidRPr="008F1E44" w:rsidRDefault="008004E9" w:rsidP="00CB0D20">
      <w:r w:rsidRPr="008F1E44">
        <w:rPr>
          <w:i/>
          <w:iCs/>
        </w:rPr>
        <w:t>f)</w:t>
      </w:r>
      <w:r w:rsidRPr="008F1E44">
        <w:tab/>
        <w:t>что доверие потребителей в сфере электросвязи/ИКТ поддерживается непрерывным развитием прозрачных и эффективных механизмов защиты потребителей, которые ограничивают мошенническую, обманную и недобросовестную деловую практику;</w:t>
      </w:r>
    </w:p>
    <w:p w14:paraId="51993157" w14:textId="77777777" w:rsidR="00972C3F" w:rsidRPr="008F1E44" w:rsidRDefault="008004E9" w:rsidP="00CB0D20">
      <w:r w:rsidRPr="008F1E44">
        <w:rPr>
          <w:i/>
          <w:iCs/>
        </w:rPr>
        <w:t>g)</w:t>
      </w:r>
      <w:r w:rsidRPr="008F1E44">
        <w:tab/>
        <w:t>что следует поощрять просвещение и распространение информации относительно потребления и использования продуктов и услуг электросвязи/ИКТ;</w:t>
      </w:r>
    </w:p>
    <w:p w14:paraId="7D06B862" w14:textId="77777777" w:rsidR="00972C3F" w:rsidRPr="008F1E44" w:rsidRDefault="008004E9" w:rsidP="00CB0D20">
      <w:r w:rsidRPr="008F1E44">
        <w:rPr>
          <w:i/>
          <w:iCs/>
        </w:rPr>
        <w:t>h)</w:t>
      </w:r>
      <w:r w:rsidRPr="008F1E44">
        <w:tab/>
        <w:t>что доступ к электросвязи/ИКТ должен быть открытым и приемлемым по цене;</w:t>
      </w:r>
    </w:p>
    <w:p w14:paraId="05DC8962" w14:textId="77777777" w:rsidR="00972C3F" w:rsidRPr="008F1E44" w:rsidRDefault="008004E9" w:rsidP="00CB0D20">
      <w:r w:rsidRPr="008F1E44">
        <w:rPr>
          <w:i/>
          <w:iCs/>
        </w:rPr>
        <w:t>i)</w:t>
      </w:r>
      <w:r w:rsidRPr="008F1E44">
        <w:tab/>
        <w:t>что некоторые страны вводят режимы и процедуры по оценке соответствия на основе Рекомендаций МСЭ-Т,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систем;</w:t>
      </w:r>
    </w:p>
    <w:p w14:paraId="788F18CA" w14:textId="77777777" w:rsidR="00972C3F" w:rsidRPr="008F1E44" w:rsidRDefault="008004E9" w:rsidP="00CB0D20">
      <w:r w:rsidRPr="008F1E44">
        <w:rPr>
          <w:i/>
          <w:iCs/>
        </w:rPr>
        <w:t>j)</w:t>
      </w:r>
      <w:r w:rsidRPr="008F1E44">
        <w:tab/>
        <w:t>что переход от традиционных сетей к сетям последующих поколений повлияет на пункты присоединения, качество обслуживания и другие эксплуатационные вопросы, которые окажут воздействие на стоимость для конечного пользователя,</w:t>
      </w:r>
    </w:p>
    <w:p w14:paraId="24B6F352" w14:textId="77777777" w:rsidR="00972C3F" w:rsidRPr="008F1E44" w:rsidRDefault="008004E9" w:rsidP="00CB0D20">
      <w:pPr>
        <w:pStyle w:val="Call"/>
      </w:pPr>
      <w:r w:rsidRPr="008F1E44">
        <w:t>отмечая</w:t>
      </w:r>
    </w:p>
    <w:p w14:paraId="19A16709" w14:textId="77777777" w:rsidR="00972C3F" w:rsidRPr="008F1E44" w:rsidRDefault="008004E9" w:rsidP="00CB0D20">
      <w:r w:rsidRPr="008F1E44">
        <w:rPr>
          <w:i/>
          <w:iCs/>
        </w:rPr>
        <w:t>a)</w:t>
      </w:r>
      <w:r w:rsidRPr="008F1E44">
        <w:tab/>
        <w:t>важность постоянного информирования пользователей и потребителей об основных характеристиках, качестве, безопасности различных предлагаемых операторами услуг и тарифах на них, и о других механизмах защиты, способствующих правам потребителей и пользователей;</w:t>
      </w:r>
    </w:p>
    <w:p w14:paraId="233468F2" w14:textId="3855DC15" w:rsidR="008004E9" w:rsidRPr="008F1E44" w:rsidRDefault="008004E9" w:rsidP="00CB0D20">
      <w:pPr>
        <w:rPr>
          <w:ins w:id="40" w:author="Rudometova, Alisa" w:date="2024-09-18T10:41:00Z"/>
          <w:i/>
          <w:iCs/>
        </w:rPr>
      </w:pPr>
      <w:ins w:id="41" w:author="Rudometova, Alisa" w:date="2024-09-18T10:41:00Z">
        <w:r w:rsidRPr="008F1E44">
          <w:rPr>
            <w:i/>
            <w:iCs/>
            <w:rPrChange w:id="42" w:author="Rudometova, Alisa" w:date="2024-09-18T10:41:00Z">
              <w:rPr>
                <w:i/>
                <w:iCs/>
              </w:rPr>
            </w:rPrChange>
          </w:rPr>
          <w:t>b</w:t>
        </w:r>
        <w:r w:rsidRPr="008F1E44">
          <w:rPr>
            <w:i/>
            <w:iCs/>
          </w:rPr>
          <w:t>)</w:t>
        </w:r>
        <w:r w:rsidRPr="008F1E44">
          <w:rPr>
            <w:i/>
            <w:iCs/>
          </w:rPr>
          <w:tab/>
        </w:r>
      </w:ins>
      <w:ins w:id="43" w:author="Daniel Maksimov" w:date="2024-09-18T17:28:00Z">
        <w:r w:rsidR="00364514" w:rsidRPr="008F1E44">
          <w:rPr>
            <w:rPrChange w:id="44" w:author="Daniel Maksimov" w:date="2024-09-18T17:28:00Z">
              <w:rPr>
                <w:i/>
                <w:iCs/>
                <w:lang w:val="en-GB"/>
              </w:rPr>
            </w:rPrChange>
          </w:rPr>
          <w:t>важность обеспечения доверия при использовании услуг электросвяз</w:t>
        </w:r>
      </w:ins>
      <w:ins w:id="45" w:author="Daniel Maksimov" w:date="2024-09-18T17:29:00Z">
        <w:r w:rsidR="00364514" w:rsidRPr="008F1E44">
          <w:t>и</w:t>
        </w:r>
        <w:r w:rsidR="00364514" w:rsidRPr="008F1E44">
          <w:rPr>
            <w:rPrChange w:id="46" w:author="Daniel Maksimov" w:date="2024-09-18T17:29:00Z">
              <w:rPr>
                <w:i/>
                <w:iCs/>
                <w:lang w:val="en-US"/>
              </w:rPr>
            </w:rPrChange>
          </w:rPr>
          <w:t>/</w:t>
        </w:r>
        <w:r w:rsidR="00364514" w:rsidRPr="008F1E44">
          <w:t>ИКТ с учетом</w:t>
        </w:r>
      </w:ins>
      <w:ins w:id="47" w:author="Daniel Maksimov" w:date="2024-09-18T17:28:00Z">
        <w:r w:rsidR="00364514" w:rsidRPr="008F1E44">
          <w:rPr>
            <w:rPrChange w:id="48" w:author="Daniel Maksimov" w:date="2024-09-18T17:28:00Z">
              <w:rPr>
                <w:i/>
                <w:iCs/>
                <w:lang w:val="en-GB"/>
              </w:rPr>
            </w:rPrChange>
          </w:rPr>
          <w:t xml:space="preserve"> как преимуществ, так и потенциальны</w:t>
        </w:r>
      </w:ins>
      <w:ins w:id="49" w:author="Daniel Maksimov" w:date="2024-09-18T17:30:00Z">
        <w:r w:rsidR="00364514" w:rsidRPr="008F1E44">
          <w:t>х</w:t>
        </w:r>
      </w:ins>
      <w:ins w:id="50" w:author="Daniel Maksimov" w:date="2024-09-18T17:28:00Z">
        <w:r w:rsidR="00364514" w:rsidRPr="008F1E44">
          <w:rPr>
            <w:rPrChange w:id="51" w:author="Daniel Maksimov" w:date="2024-09-18T17:28:00Z">
              <w:rPr>
                <w:i/>
                <w:iCs/>
                <w:lang w:val="en-GB"/>
              </w:rPr>
            </w:rPrChange>
          </w:rPr>
          <w:t xml:space="preserve"> мошеннически</w:t>
        </w:r>
      </w:ins>
      <w:ins w:id="52" w:author="Daniel Maksimov" w:date="2024-09-18T17:30:00Z">
        <w:r w:rsidR="00364514" w:rsidRPr="008F1E44">
          <w:t>х</w:t>
        </w:r>
      </w:ins>
      <w:ins w:id="53" w:author="Daniel Maksimov" w:date="2024-09-18T17:28:00Z">
        <w:r w:rsidR="00364514" w:rsidRPr="008F1E44">
          <w:rPr>
            <w:rPrChange w:id="54" w:author="Daniel Maksimov" w:date="2024-09-18T17:28:00Z">
              <w:rPr>
                <w:i/>
                <w:iCs/>
                <w:lang w:val="en-GB"/>
              </w:rPr>
            </w:rPrChange>
          </w:rPr>
          <w:t xml:space="preserve"> действи</w:t>
        </w:r>
      </w:ins>
      <w:ins w:id="55" w:author="Daniel Maksimov" w:date="2024-09-18T17:30:00Z">
        <w:r w:rsidR="00364514" w:rsidRPr="008F1E44">
          <w:t>й</w:t>
        </w:r>
      </w:ins>
      <w:ins w:id="56" w:author="Daniel Maksimov" w:date="2024-09-18T17:28:00Z">
        <w:r w:rsidR="00364514" w:rsidRPr="008F1E44">
          <w:rPr>
            <w:rPrChange w:id="57" w:author="Daniel Maksimov" w:date="2024-09-18T17:28:00Z">
              <w:rPr>
                <w:i/>
                <w:iCs/>
                <w:lang w:val="en-GB"/>
              </w:rPr>
            </w:rPrChange>
          </w:rPr>
          <w:t>, порожденны</w:t>
        </w:r>
      </w:ins>
      <w:ins w:id="58" w:author="Daniel Maksimov" w:date="2024-09-18T17:30:00Z">
        <w:r w:rsidR="00364514" w:rsidRPr="008F1E44">
          <w:t>х</w:t>
        </w:r>
      </w:ins>
      <w:ins w:id="59" w:author="Daniel Maksimov" w:date="2024-09-18T17:28:00Z">
        <w:r w:rsidR="00364514" w:rsidRPr="008F1E44">
          <w:rPr>
            <w:rPrChange w:id="60" w:author="Daniel Maksimov" w:date="2024-09-18T17:28:00Z">
              <w:rPr>
                <w:i/>
                <w:iCs/>
                <w:lang w:val="en-GB"/>
              </w:rPr>
            </w:rPrChange>
          </w:rPr>
          <w:t xml:space="preserve"> возросшим использов</w:t>
        </w:r>
      </w:ins>
      <w:ins w:id="61" w:author="Daniel Maksimov" w:date="2024-09-18T17:32:00Z">
        <w:r w:rsidR="00364514" w:rsidRPr="008F1E44">
          <w:t>анием применительно к услугам</w:t>
        </w:r>
      </w:ins>
      <w:ins w:id="62" w:author="Daniel Maksimov" w:date="2024-09-18T17:28:00Z">
        <w:r w:rsidR="00364514" w:rsidRPr="008F1E44">
          <w:rPr>
            <w:rPrChange w:id="63" w:author="Daniel Maksimov" w:date="2024-09-18T17:28:00Z">
              <w:rPr>
                <w:i/>
                <w:iCs/>
                <w:lang w:val="en-GB"/>
              </w:rPr>
            </w:rPrChange>
          </w:rPr>
          <w:t xml:space="preserve"> электросвязи/ИКТ появляющихся приложений и технологий (таких, как искусственный интеллект), а также важность укрепления </w:t>
        </w:r>
      </w:ins>
      <w:ins w:id="64" w:author="LING-R" w:date="2024-10-02T18:20:00Z">
        <w:r w:rsidR="00C919A9" w:rsidRPr="008F1E44">
          <w:t>доверия</w:t>
        </w:r>
      </w:ins>
      <w:ins w:id="65" w:author="Daniel Maksimov" w:date="2024-09-18T17:28:00Z">
        <w:r w:rsidR="00364514" w:rsidRPr="008F1E44">
          <w:rPr>
            <w:rPrChange w:id="66" w:author="Daniel Maksimov" w:date="2024-09-18T17:28:00Z">
              <w:rPr>
                <w:i/>
                <w:iCs/>
                <w:lang w:val="en-GB"/>
              </w:rPr>
            </w:rPrChange>
          </w:rPr>
          <w:t xml:space="preserve"> и безопасности при использовании электросвязи/ИКТ в контексте защиты пользователей, </w:t>
        </w:r>
      </w:ins>
      <w:ins w:id="67" w:author="Daniel Maksimov" w:date="2024-09-18T17:34:00Z">
        <w:r w:rsidR="007811C3" w:rsidRPr="008F1E44">
          <w:t>что позво</w:t>
        </w:r>
      </w:ins>
      <w:ins w:id="68" w:author="Daniel Maksimov" w:date="2024-09-18T17:35:00Z">
        <w:r w:rsidR="007811C3" w:rsidRPr="008F1E44">
          <w:t>л</w:t>
        </w:r>
      </w:ins>
      <w:ins w:id="69" w:author="Daniel Maksimov" w:date="2024-09-18T17:34:00Z">
        <w:r w:rsidR="007811C3" w:rsidRPr="008F1E44">
          <w:t>яет</w:t>
        </w:r>
      </w:ins>
      <w:ins w:id="70" w:author="Daniel Maksimov" w:date="2024-09-18T18:00:00Z">
        <w:r w:rsidR="00650F97" w:rsidRPr="008F1E44">
          <w:rPr>
            <w:rPrChange w:id="71" w:author="Daniel Maksimov" w:date="2024-09-18T18:00:00Z">
              <w:rPr>
                <w:lang w:val="en-US"/>
              </w:rPr>
            </w:rPrChange>
          </w:rPr>
          <w:t xml:space="preserve"> </w:t>
        </w:r>
        <w:r w:rsidR="00650F97" w:rsidRPr="008F1E44">
          <w:t xml:space="preserve">сформировать </w:t>
        </w:r>
      </w:ins>
      <w:ins w:id="72" w:author="Daniel Maksimov" w:date="2024-09-18T18:04:00Z">
        <w:r w:rsidR="00650F97" w:rsidRPr="008F1E44">
          <w:t xml:space="preserve">вызывающую доверие </w:t>
        </w:r>
      </w:ins>
      <w:ins w:id="73" w:author="Daniel Maksimov" w:date="2024-09-18T18:01:00Z">
        <w:r w:rsidR="00650F97" w:rsidRPr="008F1E44">
          <w:t>среду</w:t>
        </w:r>
      </w:ins>
      <w:ins w:id="74" w:author="Daniel Maksimov" w:date="2024-09-18T17:38:00Z">
        <w:r w:rsidR="007811C3" w:rsidRPr="008F1E44">
          <w:t>;</w:t>
        </w:r>
      </w:ins>
    </w:p>
    <w:p w14:paraId="5FFA7A5E" w14:textId="345185B3" w:rsidR="00972C3F" w:rsidRPr="008F1E44" w:rsidRDefault="008004E9" w:rsidP="00CB0D20">
      <w:ins w:id="75" w:author="Rudometova, Alisa" w:date="2024-09-18T10:41:00Z">
        <w:r w:rsidRPr="008F1E44">
          <w:rPr>
            <w:i/>
            <w:iCs/>
          </w:rPr>
          <w:t>c</w:t>
        </w:r>
      </w:ins>
      <w:del w:id="76" w:author="Rudometova, Alisa" w:date="2024-09-18T10:41:00Z">
        <w:r w:rsidRPr="008F1E44" w:rsidDel="008004E9">
          <w:rPr>
            <w:i/>
            <w:iCs/>
          </w:rPr>
          <w:delText>b</w:delText>
        </w:r>
      </w:del>
      <w:r w:rsidRPr="008F1E44">
        <w:rPr>
          <w:i/>
          <w:iCs/>
        </w:rPr>
        <w:t>)</w:t>
      </w:r>
      <w:r w:rsidRPr="008F1E44">
        <w:tab/>
        <w:t xml:space="preserve">что страны, не имеющие выхода к морю, в целом несут более высокие расходы на обеспечение доступа, чем соседние страны в прибрежных районах; </w:t>
      </w:r>
    </w:p>
    <w:p w14:paraId="27354789" w14:textId="580C044B" w:rsidR="00972C3F" w:rsidRPr="008F1E44" w:rsidRDefault="008004E9" w:rsidP="00CB0D20">
      <w:ins w:id="77" w:author="Rudometova, Alisa" w:date="2024-09-18T10:41:00Z">
        <w:r w:rsidRPr="008F1E44">
          <w:rPr>
            <w:i/>
            <w:iCs/>
          </w:rPr>
          <w:t>d</w:t>
        </w:r>
      </w:ins>
      <w:del w:id="78" w:author="Rudometova, Alisa" w:date="2024-09-18T10:41:00Z">
        <w:r w:rsidRPr="008F1E44" w:rsidDel="008004E9">
          <w:rPr>
            <w:i/>
            <w:iCs/>
          </w:rPr>
          <w:delText>с</w:delText>
        </w:r>
      </w:del>
      <w:r w:rsidRPr="008F1E44">
        <w:rPr>
          <w:i/>
          <w:iCs/>
        </w:rPr>
        <w:t>)</w:t>
      </w:r>
      <w:r w:rsidRPr="008F1E44">
        <w:tab/>
        <w:t>что вопрос доступности услуг электросвязи/ИКТ и формирование их справедливой стоимости зависят от различных факторов,</w:t>
      </w:r>
    </w:p>
    <w:p w14:paraId="42060F03" w14:textId="77777777" w:rsidR="00972C3F" w:rsidRPr="008F1E44" w:rsidRDefault="008004E9" w:rsidP="00CB0D20">
      <w:pPr>
        <w:pStyle w:val="Call"/>
      </w:pPr>
      <w:r w:rsidRPr="008F1E44">
        <w:t>решает</w:t>
      </w:r>
      <w:r w:rsidRPr="008F1E44">
        <w:rPr>
          <w:i w:val="0"/>
          <w:iCs/>
        </w:rPr>
        <w:t>,</w:t>
      </w:r>
    </w:p>
    <w:p w14:paraId="7D7AC16D" w14:textId="35A71318" w:rsidR="00972C3F" w:rsidRPr="008F1E44" w:rsidRDefault="008004E9" w:rsidP="00CB0D20">
      <w:r w:rsidRPr="008F1E44">
        <w:t>1</w:t>
      </w:r>
      <w:r w:rsidRPr="008F1E44">
        <w:tab/>
        <w:t>что будет продолжена разработка соответствующих Рекомендаций МСЭ-Т с целью предоставления решений, обеспечивающих и защищающих права пользователей и потребителей услуг электросвязи/ИКТ, а именно: в области механизмов обеспечения качества, безопасности, тарифов</w:t>
      </w:r>
      <w:ins w:id="79" w:author="Daniel Maksimov" w:date="2024-09-18T17:40:00Z">
        <w:r w:rsidR="007811C3" w:rsidRPr="008F1E44">
          <w:t xml:space="preserve">, с учетом </w:t>
        </w:r>
      </w:ins>
      <w:ins w:id="80" w:author="Daniel Maksimov" w:date="2024-09-18T17:41:00Z">
        <w:r w:rsidR="007811C3" w:rsidRPr="008F1E44">
          <w:t xml:space="preserve">вызовов и решений, связанных с новыми технологиями </w:t>
        </w:r>
      </w:ins>
      <w:ins w:id="81" w:author="Daniel Maksimov" w:date="2024-09-18T17:42:00Z">
        <w:r w:rsidR="007811C3" w:rsidRPr="008F1E44">
          <w:t>электросвязи</w:t>
        </w:r>
        <w:r w:rsidR="007811C3" w:rsidRPr="008F1E44">
          <w:rPr>
            <w:rPrChange w:id="82" w:author="Daniel Maksimov" w:date="2024-09-18T17:42:00Z">
              <w:rPr>
                <w:lang w:val="en-US"/>
              </w:rPr>
            </w:rPrChange>
          </w:rPr>
          <w:t>/</w:t>
        </w:r>
        <w:r w:rsidR="007811C3" w:rsidRPr="008F1E44">
          <w:t>ИКТ</w:t>
        </w:r>
      </w:ins>
      <w:r w:rsidRPr="008F1E44">
        <w:t>;</w:t>
      </w:r>
    </w:p>
    <w:p w14:paraId="70FA3AB4" w14:textId="77777777" w:rsidR="00972C3F" w:rsidRPr="008F1E44" w:rsidRDefault="008004E9" w:rsidP="00CB0D20">
      <w:r w:rsidRPr="008F1E44">
        <w:t>2</w:t>
      </w:r>
      <w:r w:rsidRPr="008F1E44">
        <w:tab/>
        <w:t>что МСЭ-Т через свои исследовательские комиссии продолжит в надлежащих случаях тесное сотрудничество с Сектором развития электросвязи МСЭ (МСЭ-D) и его исследовательскими комиссиями по вопросам, связанным с защитой пользователей/потребителей услуг электросвязи/ИКТ;</w:t>
      </w:r>
    </w:p>
    <w:p w14:paraId="4AAAEF0C" w14:textId="77777777" w:rsidR="00972C3F" w:rsidRPr="008F1E44" w:rsidRDefault="008004E9" w:rsidP="00CB0D20">
      <w:r w:rsidRPr="008F1E44">
        <w:t>3</w:t>
      </w:r>
      <w:r w:rsidRPr="008F1E44">
        <w:tab/>
        <w:t>что заинтересованным исследовательским комиссиям следует ускорить работу над Рекомендациями, которые будут содержать дополнительные подробности и руководящие указания для выполнения настоящей Резолюции;</w:t>
      </w:r>
    </w:p>
    <w:p w14:paraId="1AA16951" w14:textId="73CE5573" w:rsidR="00972C3F" w:rsidRPr="008F1E44" w:rsidRDefault="008004E9" w:rsidP="00CB0D20">
      <w:r w:rsidRPr="008F1E44">
        <w:t>4</w:t>
      </w:r>
      <w:r w:rsidRPr="008F1E44">
        <w:tab/>
        <w:t>что</w:t>
      </w:r>
      <w:del w:id="83" w:author="Daniel Maksimov" w:date="2024-09-18T17:45:00Z">
        <w:r w:rsidRPr="008F1E44" w:rsidDel="009F1DEB">
          <w:delText xml:space="preserve"> 3-й</w:delText>
        </w:r>
      </w:del>
      <w:r w:rsidRPr="008F1E44">
        <w:t xml:space="preserve"> </w:t>
      </w:r>
      <w:ins w:id="84" w:author="Daniel Maksimov" w:date="2024-09-18T17:46:00Z">
        <w:r w:rsidR="009F1DEB" w:rsidRPr="008F1E44">
          <w:t>и</w:t>
        </w:r>
      </w:ins>
      <w:del w:id="85" w:author="Daniel Maksimov" w:date="2024-09-18T17:46:00Z">
        <w:r w:rsidRPr="008F1E44" w:rsidDel="009F1DEB">
          <w:delText>И</w:delText>
        </w:r>
      </w:del>
      <w:r w:rsidRPr="008F1E44">
        <w:t>сследовательск</w:t>
      </w:r>
      <w:ins w:id="86" w:author="Daniel Maksimov" w:date="2024-09-18T17:46:00Z">
        <w:r w:rsidR="009F1DEB" w:rsidRPr="008F1E44">
          <w:t>им</w:t>
        </w:r>
      </w:ins>
      <w:del w:id="87" w:author="Daniel Maksimov" w:date="2024-09-18T17:46:00Z">
        <w:r w:rsidRPr="008F1E44" w:rsidDel="009F1DEB">
          <w:delText>ой</w:delText>
        </w:r>
      </w:del>
      <w:r w:rsidRPr="008F1E44">
        <w:t xml:space="preserve"> комисси</w:t>
      </w:r>
      <w:ins w:id="88" w:author="Daniel Maksimov" w:date="2024-09-18T17:46:00Z">
        <w:r w:rsidR="009F1DEB" w:rsidRPr="008F1E44">
          <w:t>ям</w:t>
        </w:r>
      </w:ins>
      <w:del w:id="89" w:author="Daniel Maksimov" w:date="2024-09-18T17:46:00Z">
        <w:r w:rsidRPr="008F1E44" w:rsidDel="009F1DEB">
          <w:delText>и</w:delText>
        </w:r>
      </w:del>
      <w:r w:rsidRPr="008F1E44">
        <w:t xml:space="preserve"> МСЭ-Т </w:t>
      </w:r>
      <w:del w:id="90" w:author="Daniel Maksimov" w:date="2024-09-18T17:46:00Z">
        <w:r w:rsidRPr="008F1E44" w:rsidDel="009F1DEB">
          <w:delText>при необходимости совместно со 2-й, 11-й, 12</w:delText>
        </w:r>
        <w:r w:rsidRPr="008F1E44" w:rsidDel="009F1DEB">
          <w:noBreakHyphen/>
          <w:delText>й, 17</w:delText>
        </w:r>
        <w:r w:rsidRPr="008F1E44" w:rsidDel="009F1DEB">
          <w:noBreakHyphen/>
          <w:delText xml:space="preserve">й и 20-й Исследовательскими комиссиями МСЭ-Т </w:delText>
        </w:r>
      </w:del>
      <w:r w:rsidRPr="008F1E44">
        <w:t xml:space="preserve">в рамках их мандатов следует </w:t>
      </w:r>
      <w:r w:rsidRPr="008F1E44">
        <w:lastRenderedPageBreak/>
        <w:t>провести исследования, в том числе по стандартам, для защиты пользователей/потребителей услуг электросвязи/ИКТ и учета их интересов;</w:t>
      </w:r>
    </w:p>
    <w:p w14:paraId="3D52069E" w14:textId="77777777" w:rsidR="00972C3F" w:rsidRPr="008F1E44" w:rsidRDefault="008004E9" w:rsidP="00CB0D20">
      <w:r w:rsidRPr="008F1E44">
        <w:t>5</w:t>
      </w:r>
      <w:r w:rsidRPr="008F1E44">
        <w:tab/>
        <w:t>что 3</w:t>
      </w:r>
      <w:r w:rsidRPr="008F1E44">
        <w:noBreakHyphen/>
        <w:t>й Исследовательской комиссии следует взаимодействовать с 1</w:t>
      </w:r>
      <w:r w:rsidRPr="008F1E44">
        <w:noBreakHyphen/>
        <w:t>й Исследовательской комиссией МСЭ-D по вопросам, связанным с передовым опытом в области защиты пользователей/потребителей услуг электросвязи/ИКТ,</w:t>
      </w:r>
    </w:p>
    <w:p w14:paraId="0ED4AC19" w14:textId="77777777" w:rsidR="00972C3F" w:rsidRPr="008F1E44" w:rsidRDefault="008004E9" w:rsidP="00CB0D20">
      <w:pPr>
        <w:pStyle w:val="Call"/>
      </w:pPr>
      <w:r w:rsidRPr="008F1E44">
        <w:t xml:space="preserve">предлагает Директору Бюро стандартизации электросвязи </w:t>
      </w:r>
      <w:r w:rsidRPr="008F1E44">
        <w:rPr>
          <w:color w:val="000000"/>
        </w:rPr>
        <w:t>в сотрудничестве с Директором Бюро развития электросвязи</w:t>
      </w:r>
    </w:p>
    <w:p w14:paraId="0FDB069D" w14:textId="33B36348" w:rsidR="00972C3F" w:rsidRPr="008F1E44" w:rsidRDefault="008004E9" w:rsidP="00CB0D20">
      <w:r w:rsidRPr="008F1E44">
        <w:t>1</w:t>
      </w:r>
      <w:r w:rsidRPr="008F1E44">
        <w:tab/>
        <w:t>предпринимать усилия по выполнению Резолюции 196 (</w:t>
      </w:r>
      <w:proofErr w:type="spellStart"/>
      <w:r w:rsidRPr="008F1E44">
        <w:t>Пересм</w:t>
      </w:r>
      <w:proofErr w:type="spellEnd"/>
      <w:r w:rsidRPr="008F1E44">
        <w:t xml:space="preserve">. </w:t>
      </w:r>
      <w:del w:id="91" w:author="Rudometova, Alisa" w:date="2024-09-18T10:41:00Z">
        <w:r w:rsidRPr="008F1E44" w:rsidDel="008004E9">
          <w:delText>Дубай, 2018</w:delText>
        </w:r>
      </w:del>
      <w:ins w:id="92" w:author="Rudometova, Alisa" w:date="2024-09-18T10:42:00Z">
        <w:r w:rsidRPr="008F1E44">
          <w:t>Бухарест, 2022</w:t>
        </w:r>
      </w:ins>
      <w:r w:rsidRPr="008F1E44">
        <w:t xml:space="preserve"> г.);</w:t>
      </w:r>
    </w:p>
    <w:p w14:paraId="60996C1B" w14:textId="77777777" w:rsidR="00972C3F" w:rsidRPr="008F1E44" w:rsidRDefault="008004E9" w:rsidP="00CB0D20">
      <w:r w:rsidRPr="008F1E44">
        <w:t>2</w:t>
      </w:r>
      <w:r w:rsidRPr="008F1E44">
        <w:tab/>
        <w:t>способствовать активному участию развивающихся стран</w:t>
      </w:r>
      <w:r w:rsidRPr="008F1E44">
        <w:rPr>
          <w:rStyle w:val="FootnoteReference"/>
        </w:rPr>
        <w:footnoteReference w:customMarkFollows="1" w:id="1"/>
        <w:t>1</w:t>
      </w:r>
      <w:r w:rsidRPr="008F1E44">
        <w:t xml:space="preserve"> в работе соответствующих исследовательских комиссий МСЭ-T и укреплять отношения с другими организациями по разработке стандартов, участвующими в решении вопросов, связанных с защитой пользователей/потребителей услуг электросвязи /ИКТ;</w:t>
      </w:r>
    </w:p>
    <w:p w14:paraId="78D5350D" w14:textId="77777777" w:rsidR="00972C3F" w:rsidRPr="008F1E44" w:rsidRDefault="008004E9" w:rsidP="00CB0D20">
      <w:r w:rsidRPr="008F1E44">
        <w:t>3</w:t>
      </w:r>
      <w:r w:rsidRPr="008F1E44">
        <w:tab/>
        <w:t>вносить вклад в соответствующие инициативы по защите пользователей/потребителей, если они не совпадают частично с деятельностью других Секторов или не дублируют ее,</w:t>
      </w:r>
    </w:p>
    <w:p w14:paraId="26612D7C" w14:textId="77777777" w:rsidR="00972C3F" w:rsidRPr="008F1E44" w:rsidRDefault="008004E9" w:rsidP="00CB0D20">
      <w:pPr>
        <w:pStyle w:val="Call"/>
      </w:pPr>
      <w:r w:rsidRPr="008F1E44">
        <w:t>предлагает Государствам-Членам</w:t>
      </w:r>
    </w:p>
    <w:p w14:paraId="791AA7F7" w14:textId="77777777" w:rsidR="00972C3F" w:rsidRPr="008F1E44" w:rsidRDefault="008004E9" w:rsidP="00CB0D20">
      <w:r w:rsidRPr="008F1E44">
        <w:rPr>
          <w:lang w:eastAsia="en-AU"/>
        </w:rPr>
        <w:t xml:space="preserve">рассмотреть </w:t>
      </w:r>
      <w:r w:rsidRPr="008F1E44">
        <w:t>вопрос о создании благоприятных условий для оказания операторами электросвязи услуг электросвязи/ИКТ своим пользователям с должным уровнем качества, доверия и безопасности, стимулирующих конкурентные, справедливые и доступные цены, а также в целом обеспечивающих защиту пользователей/потребителей услуг электросвязи/ИКТ,</w:t>
      </w:r>
    </w:p>
    <w:p w14:paraId="0EAA983C" w14:textId="77777777" w:rsidR="00972C3F" w:rsidRPr="008F1E44" w:rsidRDefault="008004E9" w:rsidP="00CB0D20">
      <w:pPr>
        <w:pStyle w:val="Call"/>
        <w:rPr>
          <w:iCs/>
        </w:rPr>
      </w:pPr>
      <w:r w:rsidRPr="008F1E44">
        <w:t>предлагает Государствам-Членам, Членам Сектора, Ассоциированным членам и Академическим организациям</w:t>
      </w:r>
    </w:p>
    <w:p w14:paraId="419EDFAF" w14:textId="77777777" w:rsidR="00972C3F" w:rsidRPr="008F1E44" w:rsidRDefault="008004E9" w:rsidP="00CB0D20">
      <w:r w:rsidRPr="008F1E44">
        <w:t>1</w:t>
      </w:r>
      <w:r w:rsidRPr="008F1E44">
        <w:tab/>
        <w:t>вносить вклад в эту работу путем направления вкладов в соответствующие исследовательские комиссии МСЭ-Т по вопросам, касающимся защиты пользователей услуг электросвязи/ИКТ, и сотрудничать в выполнении настоящей Резолюции;</w:t>
      </w:r>
    </w:p>
    <w:p w14:paraId="06F804A9" w14:textId="77777777" w:rsidR="00972C3F" w:rsidRPr="008F1E44" w:rsidRDefault="008004E9" w:rsidP="00CB0D20">
      <w:r w:rsidRPr="008F1E44">
        <w:t>2</w:t>
      </w:r>
      <w:r w:rsidRPr="008F1E44">
        <w:tab/>
        <w:t>взаимодействовать и содействовать сотрудничеству с соответствующими заинтересованными сторонами на региональном и международном уровнях при продвижении ориентированных на интересы пользователей соображений по вопросам, связанным с защитой пользователей/потребителей услуг электросвязи/ИКТ.</w:t>
      </w:r>
    </w:p>
    <w:p w14:paraId="73D770D4" w14:textId="777C554E" w:rsidR="00204CC0" w:rsidRPr="008F1E44" w:rsidRDefault="00204CC0">
      <w:pPr>
        <w:pStyle w:val="Reasons"/>
      </w:pPr>
    </w:p>
    <w:p w14:paraId="6CBCF256" w14:textId="77777777" w:rsidR="008004E9" w:rsidRPr="008F1E44" w:rsidRDefault="008004E9" w:rsidP="008004E9">
      <w:pPr>
        <w:jc w:val="center"/>
      </w:pPr>
      <w:r w:rsidRPr="008F1E44">
        <w:t>______________</w:t>
      </w:r>
    </w:p>
    <w:sectPr w:rsidR="008004E9" w:rsidRPr="008F1E4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1665" w14:textId="77777777" w:rsidR="002A0442" w:rsidRDefault="002A0442">
      <w:r>
        <w:separator/>
      </w:r>
    </w:p>
  </w:endnote>
  <w:endnote w:type="continuationSeparator" w:id="0">
    <w:p w14:paraId="155F35D2" w14:textId="77777777" w:rsidR="002A0442" w:rsidRDefault="002A0442">
      <w:r>
        <w:continuationSeparator/>
      </w:r>
    </w:p>
  </w:endnote>
  <w:endnote w:type="continuationNotice" w:id="1">
    <w:p w14:paraId="27456F30" w14:textId="77777777" w:rsidR="002A0442" w:rsidRDefault="002A04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D54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364C4B" w14:textId="3E29D53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1E44">
      <w:rPr>
        <w:noProof/>
      </w:rPr>
      <w:t>02.10.24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E6B3" w14:textId="77777777" w:rsidR="002A0442" w:rsidRDefault="002A0442">
      <w:r>
        <w:rPr>
          <w:b/>
        </w:rPr>
        <w:t>_______________</w:t>
      </w:r>
    </w:p>
  </w:footnote>
  <w:footnote w:type="continuationSeparator" w:id="0">
    <w:p w14:paraId="66BF76F3" w14:textId="77777777" w:rsidR="002A0442" w:rsidRDefault="002A0442">
      <w:r>
        <w:continuationSeparator/>
      </w:r>
    </w:p>
  </w:footnote>
  <w:footnote w:id="1">
    <w:p w14:paraId="718728A1" w14:textId="0B9C99FC" w:rsidR="00972C3F" w:rsidRPr="00E21968" w:rsidRDefault="008004E9">
      <w:pPr>
        <w:pStyle w:val="FootnoteText"/>
      </w:pPr>
      <w:r w:rsidRPr="00E21968">
        <w:rPr>
          <w:rStyle w:val="FootnoteReference"/>
        </w:rPr>
        <w:t>1</w:t>
      </w:r>
      <w:r w:rsidRPr="00E21968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E21968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AF52" w14:textId="0F5B2B18" w:rsidR="00A52D1A" w:rsidRPr="00E21968" w:rsidRDefault="00572BD0" w:rsidP="00520045">
    <w:pPr>
      <w:pStyle w:val="Header"/>
      <w:rPr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E21968" w:rsidRPr="00443064">
      <w:t>39(Add.18)-</w:t>
    </w:r>
    <w:r w:rsidR="00E21968">
      <w:rPr>
        <w:lang w:val="en-GB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36090007">
    <w:abstractNumId w:val="8"/>
  </w:num>
  <w:num w:numId="2" w16cid:durableId="118482844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70792124">
    <w:abstractNumId w:val="9"/>
  </w:num>
  <w:num w:numId="4" w16cid:durableId="1278833181">
    <w:abstractNumId w:val="7"/>
  </w:num>
  <w:num w:numId="5" w16cid:durableId="168183071">
    <w:abstractNumId w:val="6"/>
  </w:num>
  <w:num w:numId="6" w16cid:durableId="891421977">
    <w:abstractNumId w:val="5"/>
  </w:num>
  <w:num w:numId="7" w16cid:durableId="150560601">
    <w:abstractNumId w:val="4"/>
  </w:num>
  <w:num w:numId="8" w16cid:durableId="1559785762">
    <w:abstractNumId w:val="3"/>
  </w:num>
  <w:num w:numId="9" w16cid:durableId="1889300364">
    <w:abstractNumId w:val="2"/>
  </w:num>
  <w:num w:numId="10" w16cid:durableId="291984301">
    <w:abstractNumId w:val="1"/>
  </w:num>
  <w:num w:numId="11" w16cid:durableId="1871449719">
    <w:abstractNumId w:val="0"/>
  </w:num>
  <w:num w:numId="12" w16cid:durableId="997461566">
    <w:abstractNumId w:val="12"/>
  </w:num>
  <w:num w:numId="13" w16cid:durableId="32925339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::alisa.rudometova@itu.int::61b9640a-0ed3-4492-8e6f-125756c6b725"/>
  </w15:person>
  <w15:person w15:author="Daniel Maksimov">
    <w15:presenceInfo w15:providerId="Windows Live" w15:userId="269a7ce5158c3307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3FEE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04CC0"/>
    <w:rsid w:val="00216B6D"/>
    <w:rsid w:val="00227927"/>
    <w:rsid w:val="00236EBA"/>
    <w:rsid w:val="00245127"/>
    <w:rsid w:val="00246525"/>
    <w:rsid w:val="002465B1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0442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64514"/>
    <w:rsid w:val="00377729"/>
    <w:rsid w:val="00377BD3"/>
    <w:rsid w:val="00384088"/>
    <w:rsid w:val="003879F0"/>
    <w:rsid w:val="0039169B"/>
    <w:rsid w:val="00394470"/>
    <w:rsid w:val="003A272E"/>
    <w:rsid w:val="003A7F8C"/>
    <w:rsid w:val="003B09A1"/>
    <w:rsid w:val="003B532E"/>
    <w:rsid w:val="003C33B7"/>
    <w:rsid w:val="003C60FC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5ADB"/>
    <w:rsid w:val="004F630A"/>
    <w:rsid w:val="0050139F"/>
    <w:rsid w:val="00510C3D"/>
    <w:rsid w:val="00510D08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1061"/>
    <w:rsid w:val="006023DF"/>
    <w:rsid w:val="00602F64"/>
    <w:rsid w:val="00622829"/>
    <w:rsid w:val="00623F15"/>
    <w:rsid w:val="006256C0"/>
    <w:rsid w:val="0063216C"/>
    <w:rsid w:val="00643684"/>
    <w:rsid w:val="00650F97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1EA8"/>
    <w:rsid w:val="006A6E9B"/>
    <w:rsid w:val="006A72A4"/>
    <w:rsid w:val="006B7C2A"/>
    <w:rsid w:val="006C23DA"/>
    <w:rsid w:val="006D4032"/>
    <w:rsid w:val="006E3D45"/>
    <w:rsid w:val="006E6EE0"/>
    <w:rsid w:val="006F0DB7"/>
    <w:rsid w:val="006F490C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1C3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7F71C3"/>
    <w:rsid w:val="008004E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1E44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2C3F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1DEB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577E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19A9"/>
    <w:rsid w:val="00C97C68"/>
    <w:rsid w:val="00CA1A47"/>
    <w:rsid w:val="00CA3F52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C246C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1968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4DF1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22FA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21968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09076e5-8ed1-48a8-9366-30f078ba505b">DPM</DPM_x0020_Author>
    <DPM_x0020_File_x0020_name xmlns="f09076e5-8ed1-48a8-9366-30f078ba505b">T22-WTSA.24-C-0039!A18!MSW-R</DPM_x0020_File_x0020_name>
    <DPM_x0020_Version xmlns="f09076e5-8ed1-48a8-9366-30f078ba505b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09076e5-8ed1-48a8-9366-30f078ba505b" targetNamespace="http://schemas.microsoft.com/office/2006/metadata/properties" ma:root="true" ma:fieldsID="d41af5c836d734370eb92e7ee5f83852" ns2:_="" ns3:_="">
    <xsd:import namespace="996b2e75-67fd-4955-a3b0-5ab9934cb50b"/>
    <xsd:import namespace="f09076e5-8ed1-48a8-9366-30f078ba50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076e5-8ed1-48a8-9366-30f078ba50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09076e5-8ed1-48a8-9366-30f078ba505b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09076e5-8ed1-48a8-9366-30f078ba5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998</Words>
  <Characters>8002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T22-WTSA.24-C-0039!A18!MSW-R</vt:lpstr>
    </vt:vector>
  </TitlesOfParts>
  <Manager>General Secretariat - Pool</Manager>
  <Company>International Telecommunication Union (ITU)</Company>
  <LinksUpToDate>false</LinksUpToDate>
  <CharactersWithSpaces>8983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2024-10-02T20:00:00Z</dcterms:created>
  <dcterms:modified xsi:type="dcterms:W3CDTF">2024-10-02T20:07:00Z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