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5178"/>
        <w:gridCol w:w="1881"/>
        <w:gridCol w:w="1262"/>
      </w:tblGrid>
      <w:tr w:rsidR="00314F41" w:rsidRPr="00B344B6" w14:paraId="301934C3" w14:textId="77777777" w:rsidTr="00AD4133">
        <w:trPr>
          <w:cantSplit/>
          <w:trHeight w:val="20"/>
        </w:trPr>
        <w:tc>
          <w:tcPr>
            <w:tcW w:w="1318" w:type="dxa"/>
          </w:tcPr>
          <w:p w14:paraId="00D31037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2C1535FE" wp14:editId="44C527AA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gridSpan w:val="2"/>
          </w:tcPr>
          <w:p w14:paraId="3C21C67A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76C80E82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62" w:type="dxa"/>
            <w:tcBorders>
              <w:left w:val="nil"/>
            </w:tcBorders>
          </w:tcPr>
          <w:p w14:paraId="73E194DF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5A8F8F28" wp14:editId="5073C8AC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5438B892" w14:textId="77777777" w:rsidTr="00AD4133">
        <w:trPr>
          <w:cantSplit/>
          <w:trHeight w:val="20"/>
        </w:trPr>
        <w:tc>
          <w:tcPr>
            <w:tcW w:w="6496" w:type="dxa"/>
            <w:gridSpan w:val="2"/>
            <w:tcBorders>
              <w:bottom w:val="single" w:sz="12" w:space="0" w:color="auto"/>
            </w:tcBorders>
          </w:tcPr>
          <w:p w14:paraId="5209D928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43" w:type="dxa"/>
            <w:gridSpan w:val="2"/>
            <w:tcBorders>
              <w:bottom w:val="single" w:sz="12" w:space="0" w:color="auto"/>
            </w:tcBorders>
          </w:tcPr>
          <w:p w14:paraId="5EDCB5D6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0C9E22F5" w14:textId="77777777" w:rsidTr="00AD4133">
        <w:trPr>
          <w:cantSplit/>
          <w:trHeight w:val="240"/>
        </w:trPr>
        <w:tc>
          <w:tcPr>
            <w:tcW w:w="6496" w:type="dxa"/>
            <w:gridSpan w:val="2"/>
            <w:tcBorders>
              <w:top w:val="single" w:sz="12" w:space="0" w:color="auto"/>
            </w:tcBorders>
          </w:tcPr>
          <w:p w14:paraId="1F0D8D1C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43" w:type="dxa"/>
            <w:gridSpan w:val="2"/>
            <w:tcBorders>
              <w:top w:val="single" w:sz="12" w:space="0" w:color="auto"/>
            </w:tcBorders>
          </w:tcPr>
          <w:p w14:paraId="65EB3D5E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B344B6" w14:paraId="43F60B82" w14:textId="77777777" w:rsidTr="00AD4133">
        <w:trPr>
          <w:cantSplit/>
        </w:trPr>
        <w:tc>
          <w:tcPr>
            <w:tcW w:w="6496" w:type="dxa"/>
            <w:gridSpan w:val="2"/>
          </w:tcPr>
          <w:p w14:paraId="29AFC262" w14:textId="77777777" w:rsidR="00AD538E" w:rsidRPr="00EE0D60" w:rsidRDefault="00D21D8E" w:rsidP="003309DA">
            <w:pPr>
              <w:pStyle w:val="Committee"/>
              <w:framePr w:hSpace="0" w:wrap="auto" w:hAnchor="text" w:yAlign="inline"/>
              <w:bidi/>
              <w:rPr>
                <w:rtl/>
              </w:rPr>
            </w:pPr>
            <w:r w:rsidRPr="00EE0D60">
              <w:rPr>
                <w:rtl/>
              </w:rPr>
              <w:t>الجلسة العامة</w:t>
            </w:r>
          </w:p>
        </w:tc>
        <w:tc>
          <w:tcPr>
            <w:tcW w:w="3143" w:type="dxa"/>
            <w:gridSpan w:val="2"/>
          </w:tcPr>
          <w:p w14:paraId="56C0F7FA" w14:textId="4B4D9D64" w:rsidR="00AD538E" w:rsidRPr="00590886" w:rsidRDefault="00D21D8E" w:rsidP="003309DA">
            <w:pPr>
              <w:pStyle w:val="Docnumber"/>
              <w:bidi/>
              <w:rPr>
                <w:lang w:val="en-US"/>
              </w:rPr>
            </w:pPr>
            <w:r w:rsidRPr="00EE0D60">
              <w:t>الإضافة 18</w:t>
            </w:r>
            <w:r w:rsidRPr="00EE0D60">
              <w:br/>
            </w:r>
            <w:r w:rsidR="00590886">
              <w:rPr>
                <w:rFonts w:hint="cs"/>
                <w:rtl/>
              </w:rPr>
              <w:t xml:space="preserve">للوثيقة </w:t>
            </w:r>
            <w:r w:rsidR="00590886">
              <w:rPr>
                <w:lang w:val="en-US"/>
              </w:rPr>
              <w:t>39-A</w:t>
            </w:r>
          </w:p>
        </w:tc>
      </w:tr>
      <w:tr w:rsidR="006175E7" w:rsidRPr="00B344B6" w14:paraId="64C9DD7E" w14:textId="77777777" w:rsidTr="00AD4133">
        <w:trPr>
          <w:cantSplit/>
        </w:trPr>
        <w:tc>
          <w:tcPr>
            <w:tcW w:w="6496" w:type="dxa"/>
            <w:gridSpan w:val="2"/>
          </w:tcPr>
          <w:p w14:paraId="51246453" w14:textId="77777777" w:rsidR="006175E7" w:rsidRPr="00EE0D60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7C29A5C8" w14:textId="77777777" w:rsidR="006175E7" w:rsidRPr="00EE0D60" w:rsidRDefault="00EC0AD3" w:rsidP="009D0810">
            <w:pPr>
              <w:pStyle w:val="TopHeader"/>
              <w:bidi/>
              <w:spacing w:before="0"/>
              <w:rPr>
                <w:rFonts w:ascii="Dubai" w:hAnsi="Dubai" w:cs="Dubai"/>
                <w:sz w:val="22"/>
                <w:szCs w:val="22"/>
                <w:rtl/>
              </w:rPr>
            </w:pPr>
            <w:r w:rsidRPr="00EE0D60">
              <w:rPr>
                <w:rFonts w:ascii="Dubai" w:eastAsia="SimSun" w:hAnsi="Dubai" w:cs="Dubai"/>
                <w:sz w:val="22"/>
                <w:szCs w:val="22"/>
              </w:rPr>
              <w:t>13</w:t>
            </w:r>
            <w:r w:rsidRPr="00EE0D60">
              <w:rPr>
                <w:rFonts w:ascii="Dubai" w:eastAsia="SimSun" w:hAnsi="Dubai" w:cs="Dubai"/>
                <w:sz w:val="22"/>
                <w:szCs w:val="22"/>
                <w:rtl/>
              </w:rPr>
              <w:t xml:space="preserve"> سبتمبر </w:t>
            </w:r>
            <w:r w:rsidRPr="00EE0D60">
              <w:rPr>
                <w:rFonts w:ascii="Dubai" w:eastAsia="SimSun" w:hAnsi="Dubai" w:cs="Dubai"/>
                <w:sz w:val="22"/>
                <w:szCs w:val="22"/>
              </w:rPr>
              <w:t>2024</w:t>
            </w:r>
          </w:p>
        </w:tc>
      </w:tr>
      <w:tr w:rsidR="006175E7" w:rsidRPr="00B344B6" w14:paraId="5983CF38" w14:textId="77777777" w:rsidTr="00AD4133">
        <w:trPr>
          <w:cantSplit/>
        </w:trPr>
        <w:tc>
          <w:tcPr>
            <w:tcW w:w="6496" w:type="dxa"/>
            <w:gridSpan w:val="2"/>
          </w:tcPr>
          <w:p w14:paraId="2F432415" w14:textId="77777777" w:rsidR="006175E7" w:rsidRPr="00EE0D60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3DCC1664" w14:textId="77777777" w:rsidR="006175E7" w:rsidRPr="00EE0D60" w:rsidRDefault="00EC0AD3" w:rsidP="009D0810">
            <w:pPr>
              <w:pStyle w:val="TopHeader"/>
              <w:bidi/>
              <w:spacing w:before="0"/>
              <w:rPr>
                <w:rFonts w:ascii="Dubai" w:eastAsia="SimSun" w:hAnsi="Dubai" w:cs="Dubai"/>
                <w:sz w:val="22"/>
                <w:szCs w:val="22"/>
              </w:rPr>
            </w:pPr>
            <w:r w:rsidRPr="00EE0D60">
              <w:rPr>
                <w:rFonts w:ascii="Dubai" w:hAnsi="Dubai" w:cs="Dubai"/>
                <w:sz w:val="22"/>
                <w:szCs w:val="22"/>
                <w:rtl/>
              </w:rPr>
              <w:t>الأصل: بالإنكليزية</w:t>
            </w:r>
          </w:p>
        </w:tc>
      </w:tr>
      <w:tr w:rsidR="006175E7" w:rsidRPr="00B344B6" w14:paraId="26E794DB" w14:textId="77777777" w:rsidTr="00AD4133">
        <w:trPr>
          <w:cantSplit/>
        </w:trPr>
        <w:tc>
          <w:tcPr>
            <w:tcW w:w="9639" w:type="dxa"/>
            <w:gridSpan w:val="4"/>
          </w:tcPr>
          <w:p w14:paraId="30B18FD4" w14:textId="77777777" w:rsidR="006175E7" w:rsidRPr="009D0810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B344B6" w14:paraId="2CBA4C73" w14:textId="77777777" w:rsidTr="00AD4133">
        <w:trPr>
          <w:cantSplit/>
        </w:trPr>
        <w:tc>
          <w:tcPr>
            <w:tcW w:w="9639" w:type="dxa"/>
            <w:gridSpan w:val="4"/>
          </w:tcPr>
          <w:p w14:paraId="1D464B0F" w14:textId="77777777" w:rsidR="006175E7" w:rsidRPr="00B344B6" w:rsidRDefault="00D21D8E" w:rsidP="006175E7">
            <w:pPr>
              <w:pStyle w:val="Source"/>
              <w:rPr>
                <w:rtl/>
              </w:rPr>
            </w:pPr>
            <w:r w:rsidRPr="00D21D8E">
              <w:rPr>
                <w:rtl/>
              </w:rPr>
              <w:t>الدول الأعضاء في لجنة البلدان الأمريكية للاتصالات (CITEL)</w:t>
            </w:r>
          </w:p>
        </w:tc>
      </w:tr>
      <w:tr w:rsidR="006175E7" w:rsidRPr="00B344B6" w14:paraId="49132640" w14:textId="77777777" w:rsidTr="00AD4133">
        <w:trPr>
          <w:cantSplit/>
        </w:trPr>
        <w:tc>
          <w:tcPr>
            <w:tcW w:w="9639" w:type="dxa"/>
            <w:gridSpan w:val="4"/>
          </w:tcPr>
          <w:p w14:paraId="0213B4FE" w14:textId="213F003A" w:rsidR="006175E7" w:rsidRPr="00D21D8E" w:rsidRDefault="00A8232A" w:rsidP="006175E7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  <w:lang w:bidi="ar-SA"/>
              </w:rPr>
              <w:t>تعديلات مقترحة للقرار 84</w:t>
            </w:r>
          </w:p>
        </w:tc>
      </w:tr>
      <w:tr w:rsidR="006175E7" w:rsidRPr="00B344B6" w14:paraId="24F753D1" w14:textId="77777777" w:rsidTr="00AD4133">
        <w:trPr>
          <w:cantSplit/>
          <w:trHeight w:hRule="exact" w:val="240"/>
        </w:trPr>
        <w:tc>
          <w:tcPr>
            <w:tcW w:w="9639" w:type="dxa"/>
            <w:gridSpan w:val="4"/>
          </w:tcPr>
          <w:p w14:paraId="7EAF4502" w14:textId="77777777" w:rsidR="006175E7" w:rsidRPr="00B344B6" w:rsidRDefault="006175E7" w:rsidP="006175E7">
            <w:pPr>
              <w:pStyle w:val="Title2"/>
              <w:spacing w:before="240"/>
            </w:pPr>
          </w:p>
        </w:tc>
      </w:tr>
      <w:tr w:rsidR="006175E7" w:rsidRPr="00B344B6" w14:paraId="0FD62B81" w14:textId="77777777" w:rsidTr="00AD4133">
        <w:trPr>
          <w:cantSplit/>
          <w:trHeight w:hRule="exact" w:val="240"/>
        </w:trPr>
        <w:tc>
          <w:tcPr>
            <w:tcW w:w="9639" w:type="dxa"/>
            <w:gridSpan w:val="4"/>
          </w:tcPr>
          <w:p w14:paraId="3F573698" w14:textId="77777777" w:rsidR="006175E7" w:rsidRPr="00B344B6" w:rsidRDefault="006175E7" w:rsidP="006175E7">
            <w:pPr>
              <w:pStyle w:val="Agendaitem"/>
              <w:spacing w:before="0" w:after="0"/>
              <w:rPr>
                <w:rtl/>
              </w:rPr>
            </w:pPr>
          </w:p>
        </w:tc>
      </w:tr>
    </w:tbl>
    <w:p w14:paraId="264FB5E1" w14:textId="77777777" w:rsidR="00FC7FD8" w:rsidRPr="00B344B6" w:rsidRDefault="00FC7FD8" w:rsidP="00790154">
      <w:pPr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314F41" w:rsidRPr="00B344B6" w14:paraId="51013FA3" w14:textId="77777777" w:rsidTr="008077A5">
        <w:tc>
          <w:tcPr>
            <w:tcW w:w="1355" w:type="dxa"/>
            <w:shd w:val="clear" w:color="auto" w:fill="FFFFFF"/>
          </w:tcPr>
          <w:p w14:paraId="5B012D30" w14:textId="77777777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B344B6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2"/>
            <w:shd w:val="clear" w:color="auto" w:fill="FFFFFF"/>
          </w:tcPr>
          <w:p w14:paraId="572F69F8" w14:textId="128315E2" w:rsidR="00314F41" w:rsidRPr="00B344B6" w:rsidRDefault="00A8232A" w:rsidP="009B3DF9">
            <w:pPr>
              <w:pStyle w:val="Abstract"/>
              <w:bidi/>
              <w:spacing w:before="240" w:after="40"/>
              <w:jc w:val="both"/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</w:pPr>
            <w:r w:rsidRPr="00A8232A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‏تقترح لجنة البلدان الأمريكية للاتصالات إدخال تعديلات على القرار </w:t>
            </w:r>
            <w:r w:rsidRPr="00A8232A">
              <w:rPr>
                <w:rFonts w:ascii="Dubai" w:hAnsi="Dubai" w:cs="Dubai"/>
                <w:sz w:val="22"/>
                <w:szCs w:val="22"/>
                <w:cs/>
                <w:lang w:val="en-GB"/>
              </w:rPr>
              <w:t>‎</w:t>
            </w:r>
            <w:r w:rsidRPr="00A8232A">
              <w:rPr>
                <w:rFonts w:ascii="Dubai" w:hAnsi="Dubai" w:cs="Dubai"/>
                <w:sz w:val="22"/>
                <w:szCs w:val="22"/>
                <w:lang w:val="en-GB"/>
              </w:rPr>
              <w:t>84</w:t>
            </w:r>
            <w:r w:rsidRPr="00A8232A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‏للجمعية العالمية لتقييس الاتصالات</w:t>
            </w:r>
            <w:r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 xml:space="preserve"> بغية </w:t>
            </w:r>
            <w:r w:rsidRPr="00A8232A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إدراج آخر التحديثات </w:t>
            </w:r>
            <w:r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>ومعالجة</w:t>
            </w:r>
            <w:r w:rsidRPr="00A8232A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</w:t>
            </w:r>
            <w:r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>الصعوبات</w:t>
            </w:r>
            <w:r w:rsidRPr="00A8232A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الجديدة </w:t>
            </w:r>
            <w:r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>الناجمة عن</w:t>
            </w:r>
            <w:r w:rsidRPr="00A8232A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استخدام تكنولوجيات جديدة.</w:t>
            </w:r>
            <w:r w:rsidRPr="00A8232A">
              <w:rPr>
                <w:rFonts w:ascii="Dubai" w:hAnsi="Dubai" w:cs="Dubai"/>
                <w:sz w:val="22"/>
                <w:szCs w:val="22"/>
                <w:cs/>
                <w:lang w:val="en-GB"/>
              </w:rPr>
              <w:t>‎</w:t>
            </w:r>
          </w:p>
        </w:tc>
      </w:tr>
      <w:tr w:rsidR="00314F41" w:rsidRPr="00B344B6" w14:paraId="0F7DCBA1" w14:textId="77777777" w:rsidTr="008077A5">
        <w:tc>
          <w:tcPr>
            <w:tcW w:w="1355" w:type="dxa"/>
            <w:shd w:val="clear" w:color="auto" w:fill="FFFFFF"/>
            <w:hideMark/>
          </w:tcPr>
          <w:p w14:paraId="37F32350" w14:textId="77777777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B344B6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059E7867" w14:textId="4B515E7C" w:rsidR="00314F41" w:rsidRPr="00B344B6" w:rsidRDefault="00A8232A" w:rsidP="00A8232A">
            <w:pPr>
              <w:spacing w:before="240" w:after="40" w:line="260" w:lineRule="exact"/>
              <w:jc w:val="left"/>
              <w:rPr>
                <w:rFonts w:eastAsia="SimSun"/>
                <w:position w:val="2"/>
                <w:lang w:val="en-GB" w:eastAsia="zh-CN"/>
              </w:rPr>
            </w:pPr>
            <w:r w:rsidRPr="00813386">
              <w:t xml:space="preserve">Maria Celeste </w:t>
            </w:r>
            <w:proofErr w:type="spellStart"/>
            <w:r w:rsidRPr="00813386">
              <w:t>Fuenmayor</w:t>
            </w:r>
            <w:proofErr w:type="spellEnd"/>
            <w:r w:rsidR="00590886">
              <w:br/>
            </w:r>
            <w:r w:rsidR="00590886">
              <w:rPr>
                <w:rFonts w:hint="cs"/>
                <w:rtl/>
                <w:lang w:bidi="ar-EG"/>
              </w:rPr>
              <w:t xml:space="preserve">لجنة البلدان الأمريكية للاتصالات </w:t>
            </w:r>
            <w:r w:rsidR="00590886">
              <w:rPr>
                <w:lang w:bidi="ar-EG"/>
              </w:rPr>
              <w:t>(CITEL)</w:t>
            </w:r>
          </w:p>
        </w:tc>
        <w:tc>
          <w:tcPr>
            <w:tcW w:w="4250" w:type="dxa"/>
            <w:shd w:val="clear" w:color="auto" w:fill="FFFFFF"/>
          </w:tcPr>
          <w:p w14:paraId="2B7DADB5" w14:textId="4FB02480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position w:val="2"/>
                <w:lang w:eastAsia="zh-CN"/>
              </w:rPr>
            </w:pPr>
            <w:r w:rsidRPr="00B344B6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4" w:tgtFrame="_blank" w:history="1">
              <w:r w:rsidR="00EE0D60" w:rsidRPr="00E34AD0">
                <w:rPr>
                  <w:rStyle w:val="Hyperlink"/>
                  <w:lang w:val="fr-CH"/>
                </w:rPr>
                <w:t>mfuenmayor@oas.org</w:t>
              </w:r>
            </w:hyperlink>
          </w:p>
        </w:tc>
      </w:tr>
    </w:tbl>
    <w:p w14:paraId="70B7F5B5" w14:textId="77777777" w:rsidR="0012545F" w:rsidRPr="00B344B6" w:rsidRDefault="0012545F">
      <w:pPr>
        <w:bidi w:val="0"/>
        <w:spacing w:before="0" w:line="240" w:lineRule="auto"/>
        <w:jc w:val="left"/>
        <w:rPr>
          <w:rtl/>
        </w:rPr>
      </w:pPr>
      <w:r w:rsidRPr="00B344B6">
        <w:rPr>
          <w:rtl/>
        </w:rPr>
        <w:br w:type="page"/>
      </w:r>
    </w:p>
    <w:p w14:paraId="5C5A278C" w14:textId="77777777" w:rsidR="00E802A6" w:rsidRDefault="00AD4133">
      <w:pPr>
        <w:pStyle w:val="Proposal"/>
      </w:pPr>
      <w:r>
        <w:lastRenderedPageBreak/>
        <w:t>MOD</w:t>
      </w:r>
      <w:r>
        <w:tab/>
        <w:t>IAP/39A18/1</w:t>
      </w:r>
    </w:p>
    <w:p w14:paraId="09AC1D60" w14:textId="6067724D" w:rsidR="00AD4133" w:rsidRPr="00FC0F14" w:rsidRDefault="00AD4133" w:rsidP="00ED026F">
      <w:pPr>
        <w:pStyle w:val="ResNo"/>
      </w:pPr>
      <w:bookmarkStart w:id="0" w:name="_Toc111642788"/>
      <w:bookmarkStart w:id="1" w:name="_Toc111646856"/>
      <w:r w:rsidRPr="00FC0F14">
        <w:rPr>
          <w:rFonts w:hint="cs"/>
          <w:rtl/>
        </w:rPr>
        <w:t xml:space="preserve">القرار </w:t>
      </w:r>
      <w:r w:rsidRPr="00FC0F14">
        <w:rPr>
          <w:rStyle w:val="href"/>
        </w:rPr>
        <w:t>84</w:t>
      </w:r>
      <w:r w:rsidRPr="00FC0F14">
        <w:rPr>
          <w:rFonts w:hint="cs"/>
          <w:rtl/>
        </w:rPr>
        <w:t xml:space="preserve"> (المراجَع في </w:t>
      </w:r>
      <w:del w:id="2" w:author="Elkenany, Hagar" w:date="2024-09-18T10:29:00Z">
        <w:r w:rsidRPr="00FC0F14" w:rsidDel="00EE0D60">
          <w:rPr>
            <w:rFonts w:hint="cs"/>
            <w:rtl/>
          </w:rPr>
          <w:delText xml:space="preserve">جنيف، </w:delText>
        </w:r>
        <w:r w:rsidRPr="00FC0F14" w:rsidDel="00EE0D60">
          <w:delText>2022</w:delText>
        </w:r>
      </w:del>
      <w:ins w:id="3" w:author="Elkenany, Hagar" w:date="2024-09-18T10:30:00Z">
        <w:r w:rsidR="00EE0D60">
          <w:rPr>
            <w:rFonts w:hint="cs"/>
            <w:rtl/>
          </w:rPr>
          <w:t xml:space="preserve">نيودلهي، </w:t>
        </w:r>
        <w:r w:rsidR="00EE0D60">
          <w:t>2024</w:t>
        </w:r>
      </w:ins>
      <w:r w:rsidRPr="00FC0F14">
        <w:rPr>
          <w:rFonts w:hint="cs"/>
          <w:rtl/>
        </w:rPr>
        <w:t>)</w:t>
      </w:r>
      <w:bookmarkEnd w:id="0"/>
      <w:bookmarkEnd w:id="1"/>
    </w:p>
    <w:p w14:paraId="2AEF947D" w14:textId="77777777" w:rsidR="00AD4133" w:rsidRPr="00FC0F14" w:rsidRDefault="00AD4133" w:rsidP="00ED026F">
      <w:pPr>
        <w:pStyle w:val="Restitle"/>
        <w:rPr>
          <w:rtl/>
        </w:rPr>
      </w:pPr>
      <w:bookmarkStart w:id="4" w:name="_Toc111642789"/>
      <w:bookmarkStart w:id="5" w:name="_Toc111646857"/>
      <w:r w:rsidRPr="00FC0F14">
        <w:rPr>
          <w:rFonts w:hint="cs"/>
          <w:rtl/>
        </w:rPr>
        <w:t>دراسات تتعلق بحماية مستعملي خدمات الاتصالات/تكنولوجيا المعلومات والاتصالات</w:t>
      </w:r>
      <w:bookmarkEnd w:id="4"/>
      <w:bookmarkEnd w:id="5"/>
    </w:p>
    <w:p w14:paraId="4420441F" w14:textId="739A7F9A" w:rsidR="00AD4133" w:rsidRPr="00FC0F14" w:rsidRDefault="00AD4133" w:rsidP="00ED026F">
      <w:pPr>
        <w:pStyle w:val="Resref"/>
        <w:rPr>
          <w:iCs w:val="0"/>
          <w:rtl/>
          <w:lang w:bidi="ar-EG"/>
        </w:rPr>
      </w:pPr>
      <w:r w:rsidRPr="00FC0F14">
        <w:rPr>
          <w:rFonts w:hint="cs"/>
          <w:rtl/>
        </w:rPr>
        <w:t xml:space="preserve">(الحمامات، </w:t>
      </w:r>
      <w:r w:rsidRPr="00FC0F14">
        <w:t>2016</w:t>
      </w:r>
      <w:r w:rsidRPr="00FC0F14">
        <w:rPr>
          <w:rFonts w:hint="cs"/>
          <w:rtl/>
        </w:rPr>
        <w:t xml:space="preserve">؛ جنيف، </w:t>
      </w:r>
      <w:r w:rsidRPr="00FC0F14">
        <w:t>2022</w:t>
      </w:r>
      <w:ins w:id="6" w:author="Elkenany, Hagar" w:date="2024-09-18T10:33:00Z">
        <w:r w:rsidR="00853D02" w:rsidRPr="00FC0F14">
          <w:rPr>
            <w:rFonts w:hint="cs"/>
            <w:rtl/>
          </w:rPr>
          <w:t>؛</w:t>
        </w:r>
        <w:r w:rsidR="00853D02">
          <w:rPr>
            <w:rFonts w:hint="cs"/>
            <w:rtl/>
          </w:rPr>
          <w:t xml:space="preserve"> نيودلهي، </w:t>
        </w:r>
        <w:r w:rsidR="00853D02">
          <w:t>2024</w:t>
        </w:r>
      </w:ins>
      <w:r w:rsidRPr="00FC0F14">
        <w:rPr>
          <w:rFonts w:hint="cs"/>
          <w:rtl/>
          <w:lang w:bidi="ar-EG"/>
        </w:rPr>
        <w:t>)</w:t>
      </w:r>
    </w:p>
    <w:p w14:paraId="24E22265" w14:textId="78C8C058" w:rsidR="00AD4133" w:rsidRPr="00FC0F14" w:rsidRDefault="00AD4133" w:rsidP="00ED026F">
      <w:pPr>
        <w:pStyle w:val="Normalaftertitle"/>
        <w:spacing w:before="360"/>
        <w:rPr>
          <w:rtl/>
          <w:lang w:bidi="ar-EG"/>
        </w:rPr>
      </w:pPr>
      <w:r w:rsidRPr="00FC0F14">
        <w:rPr>
          <w:rFonts w:hint="cs"/>
          <w:rtl/>
          <w:lang w:bidi="ar-EG"/>
        </w:rPr>
        <w:t>إن الجمعية العالمية لتقييس الاتصالات (</w:t>
      </w:r>
      <w:del w:id="7" w:author="Elkenany, Hagar" w:date="2024-09-18T10:33:00Z">
        <w:r w:rsidRPr="00FC0F14" w:rsidDel="00853D02">
          <w:rPr>
            <w:rFonts w:hint="cs"/>
            <w:rtl/>
            <w:lang w:bidi="ar-EG"/>
          </w:rPr>
          <w:delText xml:space="preserve">جنيف، </w:delText>
        </w:r>
        <w:r w:rsidRPr="00FC0F14" w:rsidDel="00853D02">
          <w:rPr>
            <w:lang w:bidi="ar-EG"/>
          </w:rPr>
          <w:delText>2022</w:delText>
        </w:r>
      </w:del>
      <w:ins w:id="8" w:author="Elkenany, Hagar" w:date="2024-09-18T10:33:00Z">
        <w:r w:rsidR="00853D02">
          <w:rPr>
            <w:rFonts w:hint="cs"/>
            <w:rtl/>
          </w:rPr>
          <w:t xml:space="preserve">نيودلهي، </w:t>
        </w:r>
        <w:r w:rsidR="00853D02">
          <w:t>2024</w:t>
        </w:r>
      </w:ins>
      <w:r w:rsidRPr="00FC0F14">
        <w:rPr>
          <w:rFonts w:hint="cs"/>
          <w:rtl/>
          <w:lang w:bidi="ar-EG"/>
        </w:rPr>
        <w:t>)،</w:t>
      </w:r>
    </w:p>
    <w:p w14:paraId="124E3AF6" w14:textId="77777777" w:rsidR="00AD4133" w:rsidRPr="00FC0F14" w:rsidRDefault="00AD4133" w:rsidP="00ED026F">
      <w:pPr>
        <w:pStyle w:val="Call"/>
        <w:spacing w:before="160"/>
        <w:rPr>
          <w:rtl/>
        </w:rPr>
      </w:pPr>
      <w:r w:rsidRPr="00FC0F14">
        <w:rPr>
          <w:rFonts w:hint="cs"/>
          <w:rtl/>
        </w:rPr>
        <w:t>إذ تذكّر</w:t>
      </w:r>
    </w:p>
    <w:p w14:paraId="5E38A0AB" w14:textId="728DDC42" w:rsidR="00AD4133" w:rsidRPr="00FC0F14" w:rsidRDefault="00AD4133" w:rsidP="00ED026F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 xml:space="preserve"> أ )</w:t>
      </w:r>
      <w:r w:rsidRPr="00FC0F14">
        <w:rPr>
          <w:i/>
          <w:iCs/>
          <w:rtl/>
          <w:lang w:bidi="ar-EG"/>
        </w:rPr>
        <w:tab/>
      </w:r>
      <w:r w:rsidRPr="00FC0F14">
        <w:rPr>
          <w:rFonts w:hint="eastAsia"/>
          <w:spacing w:val="-4"/>
          <w:rtl/>
          <w:lang w:bidi="ar-EG"/>
        </w:rPr>
        <w:t>بالقرار</w:t>
      </w:r>
      <w:r w:rsidRPr="00FC0F14">
        <w:rPr>
          <w:rFonts w:hint="cs"/>
          <w:spacing w:val="-4"/>
          <w:rtl/>
          <w:lang w:bidi="ar-EG"/>
        </w:rPr>
        <w:t> </w:t>
      </w:r>
      <w:r w:rsidRPr="00FC0F14">
        <w:rPr>
          <w:spacing w:val="-4"/>
          <w:lang w:bidi="ar-EG"/>
        </w:rPr>
        <w:t>196</w:t>
      </w:r>
      <w:r w:rsidRPr="00FC0F14">
        <w:rPr>
          <w:spacing w:val="-4"/>
          <w:rtl/>
          <w:lang w:bidi="ar-EG"/>
        </w:rPr>
        <w:t xml:space="preserve"> </w:t>
      </w:r>
      <w:r w:rsidRPr="00FC0F14">
        <w:rPr>
          <w:rFonts w:hint="cs"/>
          <w:spacing w:val="-4"/>
          <w:rtl/>
          <w:lang w:bidi="ar-EG"/>
        </w:rPr>
        <w:t xml:space="preserve">(المراجَع في </w:t>
      </w:r>
      <w:del w:id="9" w:author="Elkenany, Hagar" w:date="2024-09-18T10:34:00Z">
        <w:r w:rsidRPr="00FC0F14" w:rsidDel="00853D02">
          <w:rPr>
            <w:rFonts w:hint="cs"/>
            <w:spacing w:val="-4"/>
            <w:rtl/>
            <w:lang w:bidi="ar-EG"/>
          </w:rPr>
          <w:delText xml:space="preserve">دبي، </w:delText>
        </w:r>
        <w:r w:rsidRPr="00FC0F14" w:rsidDel="00853D02">
          <w:rPr>
            <w:spacing w:val="-4"/>
            <w:lang w:bidi="ar-EG"/>
          </w:rPr>
          <w:delText>2018</w:delText>
        </w:r>
      </w:del>
      <w:ins w:id="10" w:author="Elkenany, Hagar" w:date="2024-09-18T10:34:00Z">
        <w:r w:rsidR="00853D02">
          <w:rPr>
            <w:rFonts w:hint="cs"/>
            <w:spacing w:val="-4"/>
            <w:rtl/>
            <w:lang w:val="en-GB"/>
          </w:rPr>
          <w:t xml:space="preserve">بوخارست، </w:t>
        </w:r>
        <w:r w:rsidR="00853D02">
          <w:rPr>
            <w:spacing w:val="-4"/>
          </w:rPr>
          <w:t>202</w:t>
        </w:r>
      </w:ins>
      <w:ins w:id="11" w:author="Elkenany, Hagar" w:date="2024-09-18T10:36:00Z">
        <w:r w:rsidR="00853D02">
          <w:rPr>
            <w:spacing w:val="-4"/>
          </w:rPr>
          <w:t>2</w:t>
        </w:r>
      </w:ins>
      <w:r w:rsidRPr="00FC0F14">
        <w:rPr>
          <w:rFonts w:hint="cs"/>
          <w:spacing w:val="-4"/>
          <w:rtl/>
          <w:lang w:bidi="ar-EG"/>
        </w:rPr>
        <w:t>) لمؤتمر المندوبين المفوضين، بشأن حماية مستعملي/مستهلكي خدمات الاتصالات؛</w:t>
      </w:r>
    </w:p>
    <w:p w14:paraId="3D78ADE4" w14:textId="2296C349" w:rsidR="00AD4133" w:rsidRPr="00FC0F14" w:rsidRDefault="00AD4133" w:rsidP="00ED026F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ب)</w:t>
      </w:r>
      <w:r w:rsidRPr="00FC0F14">
        <w:rPr>
          <w:rFonts w:hint="cs"/>
          <w:i/>
          <w:iCs/>
          <w:rtl/>
          <w:lang w:bidi="ar-EG"/>
        </w:rPr>
        <w:tab/>
      </w:r>
      <w:r w:rsidRPr="00FC0F14">
        <w:rPr>
          <w:rFonts w:hint="cs"/>
          <w:rtl/>
          <w:lang w:bidi="ar-EG"/>
        </w:rPr>
        <w:t>بالقرار </w:t>
      </w:r>
      <w:r w:rsidRPr="00FC0F14">
        <w:rPr>
          <w:lang w:bidi="ar-EG"/>
        </w:rPr>
        <w:t>188</w:t>
      </w:r>
      <w:r w:rsidRPr="00FC0F14">
        <w:rPr>
          <w:rFonts w:hint="cs"/>
          <w:rtl/>
          <w:lang w:bidi="ar-EG"/>
        </w:rPr>
        <w:t xml:space="preserve"> (المراجَع في </w:t>
      </w:r>
      <w:del w:id="12" w:author="Elkenany, Hagar" w:date="2024-09-18T10:35:00Z">
        <w:r w:rsidRPr="00FC0F14" w:rsidDel="00853D02">
          <w:rPr>
            <w:rFonts w:hint="cs"/>
            <w:rtl/>
            <w:lang w:bidi="ar-EG"/>
          </w:rPr>
          <w:delText xml:space="preserve">دبي، </w:delText>
        </w:r>
        <w:r w:rsidRPr="00FC0F14" w:rsidDel="00853D02">
          <w:rPr>
            <w:lang w:bidi="ar-EG"/>
          </w:rPr>
          <w:delText>2018</w:delText>
        </w:r>
      </w:del>
      <w:ins w:id="13" w:author="Elkenany, Hagar" w:date="2024-09-18T10:35:00Z">
        <w:r w:rsidR="00853D02">
          <w:rPr>
            <w:rFonts w:hint="cs"/>
            <w:spacing w:val="-4"/>
            <w:rtl/>
            <w:lang w:val="en-GB"/>
          </w:rPr>
          <w:t xml:space="preserve">بوخارست، </w:t>
        </w:r>
        <w:r w:rsidR="00853D02">
          <w:rPr>
            <w:spacing w:val="-4"/>
          </w:rPr>
          <w:t>202</w:t>
        </w:r>
      </w:ins>
      <w:ins w:id="14" w:author="Elkenany, Hagar" w:date="2024-09-18T10:36:00Z">
        <w:r w:rsidR="00853D02">
          <w:rPr>
            <w:spacing w:val="-4"/>
          </w:rPr>
          <w:t>2</w:t>
        </w:r>
      </w:ins>
      <w:r w:rsidRPr="00FC0F14">
        <w:rPr>
          <w:rFonts w:hint="cs"/>
          <w:rtl/>
          <w:lang w:bidi="ar-EG"/>
        </w:rPr>
        <w:t xml:space="preserve">) لمؤتمر المندوبين المفوضين، بشأن </w:t>
      </w:r>
      <w:r w:rsidRPr="00FC0F14">
        <w:rPr>
          <w:rtl/>
          <w:lang w:bidi="ar-EG"/>
        </w:rPr>
        <w:t>مكافحة أجهزة الاتصالات/تكنولوجيا المعلومات والاتصالات</w:t>
      </w:r>
      <w:r w:rsidRPr="00FC0F14">
        <w:rPr>
          <w:rFonts w:hint="cs"/>
          <w:rtl/>
          <w:lang w:bidi="ar-EG"/>
        </w:rPr>
        <w:t> المزيفة؛</w:t>
      </w:r>
    </w:p>
    <w:p w14:paraId="59B3E1A3" w14:textId="6C0B2901" w:rsidR="00AD4133" w:rsidRPr="00FC0F14" w:rsidRDefault="00AD4133" w:rsidP="00ED026F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ج)</w:t>
      </w:r>
      <w:r w:rsidRPr="00FC0F14">
        <w:rPr>
          <w:rFonts w:hint="cs"/>
          <w:i/>
          <w:iCs/>
          <w:rtl/>
          <w:lang w:bidi="ar-EG"/>
        </w:rPr>
        <w:tab/>
      </w:r>
      <w:r w:rsidRPr="00FC0F14">
        <w:rPr>
          <w:rFonts w:hint="cs"/>
          <w:rtl/>
          <w:lang w:bidi="ar-EG"/>
        </w:rPr>
        <w:t>بالقرار </w:t>
      </w:r>
      <w:r w:rsidRPr="00FC0F14">
        <w:rPr>
          <w:lang w:bidi="ar-EG"/>
        </w:rPr>
        <w:t>189</w:t>
      </w:r>
      <w:r w:rsidRPr="00FC0F14">
        <w:rPr>
          <w:rFonts w:hint="cs"/>
          <w:rtl/>
          <w:lang w:bidi="ar-EG"/>
        </w:rPr>
        <w:t xml:space="preserve"> (المراجَع في </w:t>
      </w:r>
      <w:del w:id="15" w:author="Elkenany, Hagar" w:date="2024-09-18T10:35:00Z">
        <w:r w:rsidRPr="00FC0F14" w:rsidDel="00853D02">
          <w:rPr>
            <w:rFonts w:hint="cs"/>
            <w:rtl/>
            <w:lang w:bidi="ar-EG"/>
          </w:rPr>
          <w:delText xml:space="preserve">دبي، </w:delText>
        </w:r>
        <w:r w:rsidRPr="00FC0F14" w:rsidDel="00853D02">
          <w:rPr>
            <w:lang w:bidi="ar-EG"/>
          </w:rPr>
          <w:delText>2018</w:delText>
        </w:r>
      </w:del>
      <w:ins w:id="16" w:author="Elkenany, Hagar" w:date="2024-09-18T10:36:00Z">
        <w:r w:rsidR="00853D02">
          <w:rPr>
            <w:rFonts w:hint="cs"/>
            <w:spacing w:val="-4"/>
            <w:rtl/>
            <w:lang w:val="en-GB"/>
          </w:rPr>
          <w:t xml:space="preserve">بوخارست، </w:t>
        </w:r>
        <w:r w:rsidR="00853D02">
          <w:rPr>
            <w:spacing w:val="-4"/>
          </w:rPr>
          <w:t>2022</w:t>
        </w:r>
      </w:ins>
      <w:r w:rsidRPr="00FC0F14">
        <w:rPr>
          <w:rFonts w:hint="cs"/>
          <w:rtl/>
          <w:lang w:bidi="ar-EG"/>
        </w:rPr>
        <w:t xml:space="preserve">) لمؤتمر المندوبين المفوضين، بشأن </w:t>
      </w:r>
      <w:r w:rsidRPr="00FC0F14">
        <w:rPr>
          <w:rtl/>
          <w:lang w:bidi="ar-EG"/>
        </w:rPr>
        <w:t>مساعدة الدول الأعضاء في مكافحة سرقة الأجهزة المتنقلة</w:t>
      </w:r>
      <w:r w:rsidRPr="00FC0F14">
        <w:rPr>
          <w:rFonts w:hint="cs"/>
          <w:rtl/>
          <w:lang w:bidi="ar-EG"/>
        </w:rPr>
        <w:t> وردعها؛</w:t>
      </w:r>
    </w:p>
    <w:p w14:paraId="64E413F0" w14:textId="7D8118FC" w:rsidR="00AD4133" w:rsidRPr="00FC0F14" w:rsidRDefault="00AD4133" w:rsidP="00ED026F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LB"/>
        </w:rPr>
        <w:t>د</w:t>
      </w:r>
      <w:r w:rsidRPr="00FC0F14">
        <w:rPr>
          <w:rFonts w:hint="cs"/>
          <w:i/>
          <w:iCs/>
          <w:rtl/>
          <w:lang w:bidi="ar-EG"/>
        </w:rPr>
        <w:t xml:space="preserve"> )</w:t>
      </w:r>
      <w:r w:rsidRPr="00FC0F14">
        <w:rPr>
          <w:rFonts w:hint="cs"/>
          <w:i/>
          <w:iCs/>
          <w:rtl/>
          <w:lang w:bidi="ar-EG"/>
        </w:rPr>
        <w:tab/>
      </w:r>
      <w:r w:rsidRPr="00FC0F14">
        <w:rPr>
          <w:rFonts w:hint="cs"/>
          <w:rtl/>
          <w:lang w:bidi="ar-EG"/>
        </w:rPr>
        <w:t>بالقرار </w:t>
      </w:r>
      <w:r w:rsidRPr="00FC0F14">
        <w:rPr>
          <w:lang w:bidi="ar-EG"/>
        </w:rPr>
        <w:t>64</w:t>
      </w:r>
      <w:r w:rsidRPr="00FC0F14">
        <w:rPr>
          <w:rFonts w:hint="cs"/>
          <w:rtl/>
          <w:lang w:bidi="ar-EG"/>
        </w:rPr>
        <w:t xml:space="preserve"> (المراجَع في </w:t>
      </w:r>
      <w:del w:id="17" w:author="Elkenany, Hagar" w:date="2024-09-18T10:36:00Z">
        <w:r w:rsidRPr="00FC0F14" w:rsidDel="00853D02">
          <w:rPr>
            <w:rFonts w:hint="cs"/>
            <w:rtl/>
            <w:lang w:bidi="ar-EG"/>
          </w:rPr>
          <w:delText>بوينس آيرس، 2017</w:delText>
        </w:r>
      </w:del>
      <w:ins w:id="18" w:author="Elkenany, Hagar" w:date="2024-09-18T10:36:00Z">
        <w:r w:rsidR="00853D02">
          <w:rPr>
            <w:rFonts w:hint="cs"/>
            <w:spacing w:val="-4"/>
            <w:rtl/>
            <w:lang w:val="en-GB"/>
          </w:rPr>
          <w:t xml:space="preserve">بوخارست، </w:t>
        </w:r>
        <w:r w:rsidR="00853D02">
          <w:rPr>
            <w:spacing w:val="-4"/>
          </w:rPr>
          <w:t>2022</w:t>
        </w:r>
      </w:ins>
      <w:r w:rsidRPr="00FC0F14">
        <w:rPr>
          <w:rFonts w:hint="cs"/>
          <w:rtl/>
          <w:lang w:bidi="ar-EG"/>
        </w:rPr>
        <w:t xml:space="preserve">) للمؤتمر العالمي لتنمية </w:t>
      </w:r>
      <w:r w:rsidRPr="00FC0F14">
        <w:rPr>
          <w:rFonts w:hint="cs"/>
          <w:rtl/>
        </w:rPr>
        <w:t xml:space="preserve">الاتصالات، بشأن </w:t>
      </w:r>
      <w:r w:rsidRPr="00FC0F14">
        <w:rPr>
          <w:rtl/>
        </w:rPr>
        <w:t>حماية ودعم مستعملي/مستهلكي خدمات الاتصالات/تكنولوجيا المعلومات والاتصالات</w:t>
      </w:r>
      <w:r w:rsidRPr="00FC0F14">
        <w:rPr>
          <w:rFonts w:hint="cs"/>
          <w:rtl/>
        </w:rPr>
        <w:t>؛</w:t>
      </w:r>
    </w:p>
    <w:p w14:paraId="1CDDC358" w14:textId="77777777" w:rsidR="00AD4133" w:rsidRPr="00FC0F14" w:rsidRDefault="00AD4133" w:rsidP="00ED026F">
      <w:pPr>
        <w:rPr>
          <w:rtl/>
          <w:lang w:bidi="ar-EG"/>
        </w:rPr>
      </w:pPr>
      <w:r w:rsidRPr="00FC0F14">
        <w:rPr>
          <w:i/>
          <w:iCs/>
          <w:rtl/>
          <w:lang w:bidi="ar-LB"/>
        </w:rPr>
        <w:t>ﻫ</w:t>
      </w:r>
      <w:r w:rsidRPr="00FC0F14">
        <w:rPr>
          <w:rFonts w:hint="cs"/>
          <w:i/>
          <w:iCs/>
          <w:rtl/>
          <w:lang w:bidi="ar-LB"/>
        </w:rPr>
        <w:t xml:space="preserve"> </w:t>
      </w:r>
      <w:r w:rsidRPr="00FC0F14">
        <w:rPr>
          <w:rFonts w:hint="cs"/>
          <w:i/>
          <w:iCs/>
          <w:rtl/>
          <w:lang w:bidi="ar-EG"/>
        </w:rPr>
        <w:t>)</w:t>
      </w:r>
      <w:r w:rsidRPr="00FC0F14">
        <w:rPr>
          <w:rFonts w:hint="cs"/>
          <w:i/>
          <w:iCs/>
          <w:rtl/>
          <w:lang w:bidi="ar-EG"/>
        </w:rPr>
        <w:tab/>
      </w:r>
      <w:r w:rsidRPr="00FC0F14">
        <w:rPr>
          <w:rFonts w:hint="cs"/>
          <w:rtl/>
          <w:lang w:bidi="ar-EG"/>
        </w:rPr>
        <w:t xml:space="preserve">بلوائح الاتصالات الدولية </w:t>
      </w:r>
      <w:r w:rsidRPr="00FC0F14">
        <w:rPr>
          <w:lang w:bidi="ar-EG"/>
        </w:rPr>
        <w:t>(ITR)</w:t>
      </w:r>
      <w:r w:rsidRPr="00FC0F14">
        <w:rPr>
          <w:rFonts w:hint="cs"/>
          <w:rtl/>
          <w:lang w:bidi="ar-EG"/>
        </w:rPr>
        <w:t>،</w:t>
      </w:r>
    </w:p>
    <w:p w14:paraId="029BC2B1" w14:textId="77777777" w:rsidR="00AD4133" w:rsidRPr="00FC0F14" w:rsidRDefault="00AD4133" w:rsidP="00ED026F">
      <w:pPr>
        <w:pStyle w:val="Call"/>
        <w:spacing w:before="160"/>
        <w:rPr>
          <w:rtl/>
        </w:rPr>
      </w:pPr>
      <w:r w:rsidRPr="00FC0F14">
        <w:rPr>
          <w:rFonts w:hint="cs"/>
          <w:rtl/>
        </w:rPr>
        <w:t>وإذ تأخذ بعين الاعتبار</w:t>
      </w:r>
    </w:p>
    <w:p w14:paraId="2C88AADD" w14:textId="77777777" w:rsidR="00AD4133" w:rsidRPr="00FC0F14" w:rsidRDefault="00AD4133" w:rsidP="00ED026F">
      <w:pPr>
        <w:rPr>
          <w:rtl/>
        </w:rPr>
      </w:pPr>
      <w:r w:rsidRPr="00FC0F14">
        <w:rPr>
          <w:rFonts w:hint="cs"/>
          <w:i/>
          <w:iCs/>
          <w:rtl/>
        </w:rPr>
        <w:t xml:space="preserve"> أ )</w:t>
      </w:r>
      <w:r w:rsidRPr="00FC0F14">
        <w:rPr>
          <w:rFonts w:hint="cs"/>
          <w:i/>
          <w:iCs/>
          <w:rtl/>
        </w:rPr>
        <w:tab/>
      </w:r>
      <w:r w:rsidRPr="00FC0F14">
        <w:rPr>
          <w:rFonts w:hint="cs"/>
          <w:rtl/>
        </w:rPr>
        <w:t>المبادئ التوجيهية للأمم المتحدة بشأن حماية المستهلك؛</w:t>
      </w:r>
    </w:p>
    <w:p w14:paraId="120F9A5C" w14:textId="77777777" w:rsidR="00AD4133" w:rsidRPr="00FC0F14" w:rsidRDefault="00AD4133" w:rsidP="00ED026F">
      <w:pPr>
        <w:rPr>
          <w:rtl/>
        </w:rPr>
      </w:pPr>
      <w:r w:rsidRPr="00FC0F14">
        <w:rPr>
          <w:rFonts w:hint="cs"/>
          <w:i/>
          <w:iCs/>
          <w:rtl/>
        </w:rPr>
        <w:t>ب)</w:t>
      </w:r>
      <w:r w:rsidRPr="00FC0F14">
        <w:rPr>
          <w:rFonts w:hint="cs"/>
          <w:i/>
          <w:iCs/>
          <w:rtl/>
        </w:rPr>
        <w:tab/>
      </w:r>
      <w:r w:rsidRPr="00FC0F14">
        <w:rPr>
          <w:rFonts w:hint="cs"/>
          <w:rtl/>
        </w:rPr>
        <w:t xml:space="preserve">أن الاتحاد، كي يحقق أهدافه، يجب أن يقوم ضمن جملة أمور بتشجيع تقييس الاتصالات في شتى أنحاء العالم مع ضمان مستوى مرضٍ من جودة الخدمة </w:t>
      </w:r>
      <w:r w:rsidRPr="00FC0F14">
        <w:t>(QoS)</w:t>
      </w:r>
      <w:r w:rsidRPr="00FC0F14">
        <w:rPr>
          <w:rFonts w:hint="cs"/>
          <w:rtl/>
        </w:rPr>
        <w:t>؛</w:t>
      </w:r>
    </w:p>
    <w:p w14:paraId="7BA17D21" w14:textId="0448A424" w:rsidR="00AD4133" w:rsidRDefault="00AD4133" w:rsidP="00ED026F">
      <w:pPr>
        <w:rPr>
          <w:ins w:id="19" w:author="Elkenany, Hagar" w:date="2024-09-18T10:38:00Z"/>
          <w:rtl/>
        </w:rPr>
      </w:pPr>
      <w:r w:rsidRPr="00FC0F14">
        <w:rPr>
          <w:rFonts w:hint="cs"/>
          <w:i/>
          <w:iCs/>
          <w:rtl/>
        </w:rPr>
        <w:t>ج)</w:t>
      </w:r>
      <w:r w:rsidRPr="00FC0F14">
        <w:rPr>
          <w:rFonts w:hint="cs"/>
          <w:rtl/>
        </w:rPr>
        <w:tab/>
        <w:t>الفقرة </w:t>
      </w:r>
      <w:r w:rsidRPr="00FC0F14">
        <w:t>13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ascii="Traditional Arabic" w:hAnsi="Traditional Arabic" w:hint="cs"/>
          <w:i/>
          <w:iCs/>
          <w:rtl/>
        </w:rPr>
        <w:t>ﻫ</w:t>
      </w:r>
      <w:r w:rsidRPr="00FC0F14">
        <w:rPr>
          <w:rFonts w:hint="cs"/>
          <w:i/>
          <w:iCs/>
          <w:rtl/>
        </w:rPr>
        <w:t>)</w:t>
      </w:r>
      <w:r w:rsidRPr="00FC0F14">
        <w:rPr>
          <w:rFonts w:hint="cs"/>
          <w:rtl/>
        </w:rPr>
        <w:t xml:space="preserve"> من خطة عمل جنيف للقمة العالمية لمجتمع المعلومات التي تنص على أنه ينبغي للحكومات مواصلة تحديث قوانينها المحلية المتعلقة بحماية المستهلكين للاستجابة للمتطلبات الجديدة لمجتمع المعلومات</w:t>
      </w:r>
      <w:del w:id="20" w:author="Elkenany, Hagar" w:date="2024-09-18T10:37:00Z">
        <w:r w:rsidRPr="00FC0F14" w:rsidDel="00853D02">
          <w:rPr>
            <w:rFonts w:hint="cs"/>
            <w:rtl/>
          </w:rPr>
          <w:delText>،</w:delText>
        </w:r>
      </w:del>
      <w:ins w:id="21" w:author="Elkenany, Hagar" w:date="2024-09-18T10:38:00Z">
        <w:r w:rsidR="00853D02" w:rsidRPr="00FC0F14">
          <w:rPr>
            <w:rFonts w:hint="cs"/>
            <w:rtl/>
          </w:rPr>
          <w:t>؛</w:t>
        </w:r>
      </w:ins>
    </w:p>
    <w:p w14:paraId="2DB5CDDE" w14:textId="6373EF7A" w:rsidR="00853D02" w:rsidRPr="00FC0F14" w:rsidRDefault="00853D02" w:rsidP="00902ED7">
      <w:pPr>
        <w:rPr>
          <w:rtl/>
        </w:rPr>
      </w:pPr>
      <w:ins w:id="22" w:author="Elkenany, Hagar" w:date="2024-09-18T10:38:00Z">
        <w:r w:rsidRPr="00853D02">
          <w:rPr>
            <w:rFonts w:hint="eastAsia"/>
            <w:i/>
            <w:iCs/>
            <w:rtl/>
            <w:rPrChange w:id="23" w:author="Elkenany, Hagar" w:date="2024-09-18T10:38:00Z">
              <w:rPr>
                <w:rFonts w:hint="eastAsia"/>
                <w:rtl/>
              </w:rPr>
            </w:rPrChange>
          </w:rPr>
          <w:t>د</w:t>
        </w:r>
        <w:r w:rsidRPr="00853D02">
          <w:rPr>
            <w:i/>
            <w:iCs/>
            <w:rtl/>
            <w:rPrChange w:id="24" w:author="Elkenany, Hagar" w:date="2024-09-18T10:38:00Z">
              <w:rPr>
                <w:rtl/>
              </w:rPr>
            </w:rPrChange>
          </w:rPr>
          <w:t xml:space="preserve"> )</w:t>
        </w:r>
      </w:ins>
      <w:ins w:id="25" w:author="Alnatoor, Ehsan" w:date="2024-09-18T13:48:00Z">
        <w:r w:rsidR="0007364D">
          <w:rPr>
            <w:i/>
            <w:iCs/>
          </w:rPr>
          <w:tab/>
        </w:r>
      </w:ins>
      <w:ins w:id="26" w:author="Arabic-WW" w:date="2024-09-18T12:11:00Z">
        <w:r w:rsidR="00902ED7">
          <w:rPr>
            <w:rFonts w:hint="cs"/>
            <w:rtl/>
          </w:rPr>
          <w:t xml:space="preserve">أن </w:t>
        </w:r>
        <w:r w:rsidR="00902ED7" w:rsidRPr="00902ED7">
          <w:rPr>
            <w:rtl/>
          </w:rPr>
          <w:t>برنامج عمل تونس بشأن مجتمع المعلومات دعا إلى وضع قوانين وممارسات وطنية لحماية المستهلك، وآليات إنفاذ عند الضرورة، لحماية حق المستهلكين الذين يشترون سلع</w:t>
        </w:r>
      </w:ins>
      <w:ins w:id="27" w:author="Arabic-WW" w:date="2024-09-18T12:12:00Z">
        <w:r w:rsidR="00902ED7">
          <w:rPr>
            <w:rFonts w:hint="cs"/>
            <w:rtl/>
          </w:rPr>
          <w:t>اً</w:t>
        </w:r>
      </w:ins>
      <w:ins w:id="28" w:author="Arabic-WW" w:date="2024-09-18T12:11:00Z">
        <w:r w:rsidR="00902ED7" w:rsidRPr="00902ED7">
          <w:rPr>
            <w:rtl/>
          </w:rPr>
          <w:t xml:space="preserve"> وخدمات عبر الإنترنت</w:t>
        </w:r>
        <w:r w:rsidR="00902ED7" w:rsidRPr="00902ED7">
          <w:rPr>
            <w:cs/>
          </w:rPr>
          <w:t>‎</w:t>
        </w:r>
      </w:ins>
      <w:ins w:id="29" w:author="Elkenany, Hagar" w:date="2024-09-18T10:38:00Z">
        <w:r>
          <w:rPr>
            <w:rFonts w:hint="cs"/>
            <w:rtl/>
          </w:rPr>
          <w:t>،</w:t>
        </w:r>
      </w:ins>
    </w:p>
    <w:p w14:paraId="7D4A66A7" w14:textId="77777777" w:rsidR="00AD4133" w:rsidRPr="00FC0F14" w:rsidRDefault="00AD4133" w:rsidP="00ED026F">
      <w:pPr>
        <w:pStyle w:val="Call"/>
        <w:spacing w:before="160"/>
        <w:rPr>
          <w:rtl/>
        </w:rPr>
      </w:pPr>
      <w:r w:rsidRPr="00FC0F14">
        <w:rPr>
          <w:rFonts w:hint="cs"/>
          <w:rtl/>
        </w:rPr>
        <w:t>وإذ تضع في اعتبارها</w:t>
      </w:r>
    </w:p>
    <w:p w14:paraId="2A5104B0" w14:textId="77777777" w:rsidR="00AD4133" w:rsidRPr="00FC0F14" w:rsidRDefault="00AD4133" w:rsidP="00ED026F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 xml:space="preserve"> أ )</w:t>
      </w:r>
      <w:r w:rsidRPr="00FC0F14">
        <w:rPr>
          <w:rFonts w:hint="cs"/>
          <w:i/>
          <w:iCs/>
          <w:rtl/>
          <w:lang w:bidi="ar-EG"/>
        </w:rPr>
        <w:tab/>
      </w:r>
      <w:r w:rsidRPr="00FC0F14">
        <w:rPr>
          <w:rFonts w:hint="cs"/>
          <w:rtl/>
          <w:lang w:bidi="ar-EG"/>
        </w:rPr>
        <w:t>أن أجهزة الاتصالات/تكنولوجيا المعلومات والاتصالات المزيفة يمكن أن تؤثر بالسلب على أمن الخدمات وجودتها بالنسبة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إلى المستعملين؛</w:t>
      </w:r>
    </w:p>
    <w:p w14:paraId="012D9CB2" w14:textId="77777777" w:rsidR="00AD4133" w:rsidRPr="00FC0F14" w:rsidRDefault="00AD4133" w:rsidP="00ED026F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ب)</w:t>
      </w:r>
      <w:r w:rsidRPr="00FC0F14">
        <w:rPr>
          <w:rFonts w:hint="cs"/>
          <w:i/>
          <w:iCs/>
          <w:rtl/>
          <w:lang w:bidi="ar-EG"/>
        </w:rPr>
        <w:tab/>
      </w:r>
      <w:r w:rsidRPr="00FC0F14">
        <w:rPr>
          <w:rFonts w:hint="cs"/>
          <w:rtl/>
          <w:lang w:bidi="ar-EG"/>
        </w:rPr>
        <w:t>أن القوانين والسياسات والممارسات المتعلقة بالمستهلك تحد من الممارسات التجارية الاحتيالية والمضللة وغير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النزيهة، وأن هذه الحماية لا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مفر منها لبناء ثقة المستهلك وإقامة علاقة أكثر إنصافاً بين رواد الأعمال في مجال الاتصالات/تكنولوجيا المعلومات والاتصالات والمستهلكين؛</w:t>
      </w:r>
    </w:p>
    <w:p w14:paraId="4DE11A73" w14:textId="77777777" w:rsidR="00AD4133" w:rsidRPr="00FC0F14" w:rsidRDefault="00AD4133" w:rsidP="00B60F25">
      <w:pPr>
        <w:rPr>
          <w:rtl/>
          <w:lang w:bidi="ar-LB"/>
        </w:rPr>
      </w:pPr>
      <w:r w:rsidRPr="00FC0F14">
        <w:rPr>
          <w:rtl/>
          <w:lang w:bidi="ar-LB"/>
        </w:rPr>
        <w:br w:type="page"/>
      </w:r>
    </w:p>
    <w:p w14:paraId="4FC09A0D" w14:textId="40739E97" w:rsidR="00AD4133" w:rsidRPr="00FC0F14" w:rsidRDefault="00AD4133" w:rsidP="00ED026F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LB"/>
        </w:rPr>
        <w:lastRenderedPageBreak/>
        <w:t>ج</w:t>
      </w:r>
      <w:r w:rsidRPr="00FC0F14">
        <w:rPr>
          <w:rFonts w:hint="cs"/>
          <w:i/>
          <w:iCs/>
          <w:rtl/>
          <w:lang w:bidi="ar-EG"/>
        </w:rPr>
        <w:t>)</w:t>
      </w:r>
      <w:r w:rsidRPr="00FC0F14">
        <w:rPr>
          <w:rFonts w:hint="cs"/>
          <w:i/>
          <w:iCs/>
          <w:rtl/>
          <w:lang w:bidi="ar-EG"/>
        </w:rPr>
        <w:tab/>
      </w:r>
      <w:r w:rsidRPr="00FC0F14">
        <w:rPr>
          <w:rFonts w:hint="cs"/>
          <w:rtl/>
          <w:lang w:bidi="ar-EG"/>
        </w:rPr>
        <w:t xml:space="preserve">أن الإنترنت تتيح إدخال تطبيقات جديدة في خدمات الاتصالات/تكنولوجيا المعلومات والاتصالات استناداً إلى </w:t>
      </w:r>
      <w:ins w:id="30" w:author="Arabic-WW" w:date="2024-09-18T12:13:00Z">
        <w:r w:rsidR="00902ED7">
          <w:rPr>
            <w:rFonts w:hint="cs"/>
            <w:rtl/>
            <w:lang w:bidi="ar-EG"/>
          </w:rPr>
          <w:t>ال</w:t>
        </w:r>
      </w:ins>
      <w:r w:rsidRPr="00FC0F14">
        <w:rPr>
          <w:rFonts w:hint="cs"/>
          <w:rtl/>
          <w:lang w:bidi="ar-EG"/>
        </w:rPr>
        <w:t>تكنولوجي</w:t>
      </w:r>
      <w:ins w:id="31" w:author="Arabic-WW" w:date="2024-09-18T12:13:00Z">
        <w:r w:rsidR="00902ED7">
          <w:rPr>
            <w:rFonts w:hint="cs"/>
            <w:rtl/>
            <w:lang w:bidi="ar-EG"/>
          </w:rPr>
          <w:t xml:space="preserve">ات </w:t>
        </w:r>
      </w:ins>
      <w:del w:id="32" w:author="Arabic-WW" w:date="2024-09-18T12:13:00Z">
        <w:r w:rsidRPr="00FC0F14" w:rsidDel="00902ED7">
          <w:rPr>
            <w:rFonts w:hint="cs"/>
            <w:rtl/>
            <w:lang w:bidi="ar-EG"/>
          </w:rPr>
          <w:delText>تها بالغة التقدم، مثل اعتماد الحوسبة السحابية والبريد الإلكتروني والمراسلات النصية وتبادل الصوت باستعمال بروتوكول</w:delText>
        </w:r>
        <w:r w:rsidRPr="00FC0F14" w:rsidDel="00902ED7">
          <w:rPr>
            <w:rFonts w:hint="eastAsia"/>
            <w:rtl/>
            <w:lang w:bidi="ar-EG"/>
          </w:rPr>
          <w:delText> </w:delText>
        </w:r>
        <w:r w:rsidRPr="00FC0F14" w:rsidDel="00902ED7">
          <w:rPr>
            <w:rFonts w:hint="cs"/>
            <w:rtl/>
            <w:lang w:bidi="ar-EG"/>
          </w:rPr>
          <w:delText>الإنترنت والفيديو والتلفزيون في الوقت الفعلي (تلفزيون بروتوكول الإنترنت</w:delText>
        </w:r>
        <w:r w:rsidRPr="00FC0F14" w:rsidDel="00902ED7">
          <w:rPr>
            <w:rFonts w:hint="eastAsia"/>
            <w:rtl/>
            <w:lang w:bidi="ar-EG"/>
          </w:rPr>
          <w:delText> </w:delText>
        </w:r>
        <w:r w:rsidRPr="00FC0F14" w:rsidDel="00902ED7">
          <w:rPr>
            <w:lang w:bidi="ar-EG"/>
          </w:rPr>
          <w:delText>(IPTV)</w:delText>
        </w:r>
        <w:r w:rsidRPr="00FC0F14" w:rsidDel="00902ED7">
          <w:rPr>
            <w:rFonts w:hint="cs"/>
            <w:rtl/>
            <w:lang w:bidi="ar-EG"/>
          </w:rPr>
          <w:delText xml:space="preserve">) عبر شبكة الإنترنت، تواصل تسجيل مستويات مرتفعة من الاستعمال حتى مع وجود تحديات بخصوص جودة الخدمة </w:delText>
        </w:r>
        <w:r w:rsidRPr="00FC0F14" w:rsidDel="00902ED7">
          <w:rPr>
            <w:lang w:bidi="ar-EG"/>
          </w:rPr>
          <w:delText>(QoS)</w:delText>
        </w:r>
        <w:r w:rsidRPr="00FC0F14" w:rsidDel="00902ED7">
          <w:rPr>
            <w:rFonts w:hint="cs"/>
            <w:rtl/>
            <w:lang w:bidi="ar-EG"/>
          </w:rPr>
          <w:delText xml:space="preserve"> وعدم التيقن من المصدر</w:delText>
        </w:r>
      </w:del>
      <w:ins w:id="33" w:author="Arabic-WW" w:date="2024-09-18T12:13:00Z">
        <w:r w:rsidR="00902ED7">
          <w:rPr>
            <w:rFonts w:hint="cs"/>
            <w:rtl/>
            <w:lang w:bidi="ar-EG"/>
          </w:rPr>
          <w:t>الناشئة</w:t>
        </w:r>
      </w:ins>
      <w:r w:rsidRPr="00FC0F14">
        <w:rPr>
          <w:rFonts w:hint="cs"/>
          <w:rtl/>
          <w:lang w:bidi="ar-EG"/>
        </w:rPr>
        <w:t>؛</w:t>
      </w:r>
    </w:p>
    <w:p w14:paraId="2AE2B5B9" w14:textId="77777777" w:rsidR="00AD4133" w:rsidRPr="00FC0F14" w:rsidRDefault="00AD4133" w:rsidP="00ED026F">
      <w:pPr>
        <w:rPr>
          <w:rtl/>
          <w:lang w:bidi="ar-EG"/>
        </w:rPr>
      </w:pPr>
      <w:r w:rsidRPr="00FC0F14">
        <w:rPr>
          <w:rFonts w:hint="cs"/>
          <w:i/>
          <w:iCs/>
          <w:spacing w:val="-2"/>
          <w:rtl/>
          <w:lang w:bidi="ar-LB"/>
        </w:rPr>
        <w:t>د</w:t>
      </w:r>
      <w:r w:rsidRPr="00FC0F14">
        <w:rPr>
          <w:rFonts w:hint="cs"/>
          <w:i/>
          <w:iCs/>
          <w:spacing w:val="-2"/>
          <w:rtl/>
          <w:lang w:bidi="ar-EG"/>
        </w:rPr>
        <w:t xml:space="preserve"> )</w:t>
      </w:r>
      <w:r w:rsidRPr="00FC0F14">
        <w:rPr>
          <w:rFonts w:hint="cs"/>
          <w:i/>
          <w:iCs/>
          <w:spacing w:val="-2"/>
          <w:rtl/>
          <w:lang w:bidi="ar-EG"/>
        </w:rPr>
        <w:tab/>
      </w:r>
      <w:r w:rsidRPr="00FC0F14">
        <w:rPr>
          <w:rFonts w:hint="cs"/>
          <w:rtl/>
          <w:lang w:bidi="ar-EG"/>
        </w:rPr>
        <w:t xml:space="preserve">أنه ينبغي لجودة خدمة الشبكات أن تتفق مع توصيات قطاع تقييس الاتصالات بالاتحاد </w:t>
      </w:r>
      <w:r w:rsidRPr="00FC0F14">
        <w:rPr>
          <w:lang w:bidi="ar-EG"/>
        </w:rPr>
        <w:t>(ITU-T)</w:t>
      </w:r>
      <w:r w:rsidRPr="00FC0F14">
        <w:rPr>
          <w:rFonts w:hint="cs"/>
          <w:rtl/>
          <w:lang w:bidi="ar-EG"/>
        </w:rPr>
        <w:t xml:space="preserve"> والمعايير الدولية الأُخرى المعترف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بها؛</w:t>
      </w:r>
    </w:p>
    <w:p w14:paraId="56623B3E" w14:textId="77777777" w:rsidR="00AD4133" w:rsidRPr="00FC0F14" w:rsidRDefault="00AD4133" w:rsidP="00ED026F">
      <w:pPr>
        <w:rPr>
          <w:rtl/>
          <w:lang w:bidi="ar-EG"/>
        </w:rPr>
      </w:pPr>
      <w:r w:rsidRPr="00FC0F14">
        <w:rPr>
          <w:i/>
          <w:iCs/>
          <w:rtl/>
          <w:lang w:bidi="ar-LB"/>
        </w:rPr>
        <w:t>ﻫ</w:t>
      </w:r>
      <w:r w:rsidRPr="00FC0F14">
        <w:rPr>
          <w:rFonts w:hint="cs"/>
          <w:i/>
          <w:iCs/>
          <w:rtl/>
          <w:lang w:bidi="ar-EG"/>
        </w:rPr>
        <w:t xml:space="preserve"> )</w:t>
      </w:r>
      <w:r w:rsidRPr="00FC0F14">
        <w:rPr>
          <w:rFonts w:hint="cs"/>
          <w:i/>
          <w:iCs/>
          <w:rtl/>
          <w:lang w:bidi="ar-EG"/>
        </w:rPr>
        <w:tab/>
      </w:r>
      <w:r w:rsidRPr="00FC0F14">
        <w:rPr>
          <w:rFonts w:hint="cs"/>
          <w:rtl/>
          <w:lang w:bidi="ar-EG"/>
        </w:rPr>
        <w:t>أن بإمكان الاتصالات/تكنولوجيا المعلومات والاتصالات توفير فوائد جديدة وكبيرة للمستهلكين، بما في ذلك سهولة النفاذ إلى طائفة واسعة من السلع و/أو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الخدمات، والقدرة على جمع المعلومات بشأن هذه السلع و/أو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الخدمات ومقارنتها؛</w:t>
      </w:r>
    </w:p>
    <w:p w14:paraId="1187ACD7" w14:textId="77777777" w:rsidR="00AD4133" w:rsidRPr="00FC0F14" w:rsidRDefault="00AD4133" w:rsidP="00ED026F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LB"/>
        </w:rPr>
        <w:t>و</w:t>
      </w:r>
      <w:r w:rsidRPr="00FC0F14">
        <w:rPr>
          <w:rFonts w:hint="eastAsia"/>
          <w:i/>
          <w:iCs/>
          <w:rtl/>
          <w:lang w:bidi="ar-EG"/>
        </w:rPr>
        <w:t> </w:t>
      </w:r>
      <w:r w:rsidRPr="00FC0F14">
        <w:rPr>
          <w:rFonts w:hint="cs"/>
          <w:i/>
          <w:iCs/>
          <w:rtl/>
          <w:lang w:bidi="ar-EG"/>
        </w:rPr>
        <w:t>)</w:t>
      </w:r>
      <w:r w:rsidRPr="00FC0F14">
        <w:rPr>
          <w:rFonts w:hint="cs"/>
          <w:i/>
          <w:iCs/>
          <w:rtl/>
          <w:lang w:bidi="ar-EG"/>
        </w:rPr>
        <w:tab/>
      </w:r>
      <w:r w:rsidRPr="00FC0F14">
        <w:rPr>
          <w:rFonts w:hint="cs"/>
          <w:rtl/>
          <w:lang w:bidi="ar-EG"/>
        </w:rPr>
        <w:t>أن ثقة المستهلك في الاتصالات/تكنولوجيا المعلومات والاتصالات تتعزز من خلال التطوير المستمر لآليات شفافة وفعّالة لحماية المستهلك تحد من وجود الممارسات التجارية الاحتيالية أو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المضللة أو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غير النزيهة؛</w:t>
      </w:r>
    </w:p>
    <w:p w14:paraId="1CFE7C7D" w14:textId="77777777" w:rsidR="00AD4133" w:rsidRPr="00FC0F14" w:rsidRDefault="00AD4133" w:rsidP="00ED026F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ز )</w:t>
      </w:r>
      <w:r w:rsidRPr="00FC0F14">
        <w:rPr>
          <w:rFonts w:hint="cs"/>
          <w:i/>
          <w:iCs/>
          <w:rtl/>
          <w:lang w:bidi="ar-EG"/>
        </w:rPr>
        <w:tab/>
      </w:r>
      <w:r w:rsidRPr="00FC0F14">
        <w:rPr>
          <w:rFonts w:hint="cs"/>
          <w:rtl/>
          <w:lang w:bidi="ar-EG"/>
        </w:rPr>
        <w:t>أنه يجب تشجيع التثقيف ونشر المعلومات بشأن استهلاك واستعمال منتجات الاتصالات/تكنولوجيا المعلومات والاتصالات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وخدماتها؛</w:t>
      </w:r>
    </w:p>
    <w:p w14:paraId="69FA8CB7" w14:textId="77777777" w:rsidR="00AD4133" w:rsidRPr="00FC0F14" w:rsidRDefault="00AD4133" w:rsidP="00ED026F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ح)</w:t>
      </w:r>
      <w:r w:rsidRPr="00FC0F14">
        <w:rPr>
          <w:rFonts w:hint="cs"/>
          <w:i/>
          <w:iCs/>
          <w:rtl/>
          <w:lang w:bidi="ar-EG"/>
        </w:rPr>
        <w:tab/>
      </w:r>
      <w:r w:rsidRPr="00FC0F14">
        <w:rPr>
          <w:rFonts w:hint="cs"/>
          <w:rtl/>
          <w:lang w:bidi="ar-EG"/>
        </w:rPr>
        <w:t>أنه يجب أن يكون النفاذ إلى الاتصالات/تكنولوجيا المعلومات والاتصالات مفتوحاً وميسور التكلفة؛</w:t>
      </w:r>
    </w:p>
    <w:p w14:paraId="4BF5495B" w14:textId="77777777" w:rsidR="00AD4133" w:rsidRPr="00FC0F14" w:rsidRDefault="00AD4133" w:rsidP="00ED026F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ط)</w:t>
      </w:r>
      <w:r w:rsidRPr="00FC0F14">
        <w:rPr>
          <w:rFonts w:hint="cs"/>
          <w:i/>
          <w:iCs/>
          <w:rtl/>
          <w:lang w:bidi="ar-EG"/>
        </w:rPr>
        <w:tab/>
      </w:r>
      <w:r w:rsidRPr="00FC0F14">
        <w:rPr>
          <w:rFonts w:hint="cs"/>
          <w:spacing w:val="-6"/>
          <w:rtl/>
          <w:lang w:bidi="ar-EG"/>
        </w:rPr>
        <w:t>أن هناك عدداً من البلدان تقوم بإدخال برامج وإجراءات لتقييم المطابقة استناداً إلى توصيات قطاع تقييس الاتصالات بالاتحاد السارية، بما</w:t>
      </w:r>
      <w:r w:rsidRPr="00FC0F14">
        <w:rPr>
          <w:rFonts w:hint="eastAsia"/>
          <w:spacing w:val="-6"/>
          <w:rtl/>
          <w:lang w:bidi="ar-EG"/>
        </w:rPr>
        <w:t> </w:t>
      </w:r>
      <w:r w:rsidRPr="00FC0F14">
        <w:rPr>
          <w:rFonts w:hint="cs"/>
          <w:spacing w:val="-6"/>
          <w:rtl/>
          <w:lang w:bidi="ar-EG"/>
        </w:rPr>
        <w:t>يؤدي إلى تحسين جودة الخدمة/جودة التجربة، مع إمكانية أكبر لقابلية التشغيل البيني للمعدات والخدمات والأنظمة؛</w:t>
      </w:r>
    </w:p>
    <w:p w14:paraId="1C0C1216" w14:textId="77777777" w:rsidR="00AD4133" w:rsidRPr="00FC0F14" w:rsidRDefault="00AD4133" w:rsidP="00ED026F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ي)</w:t>
      </w:r>
      <w:r w:rsidRPr="00FC0F14">
        <w:rPr>
          <w:rFonts w:hint="cs"/>
          <w:i/>
          <w:iCs/>
          <w:rtl/>
          <w:lang w:bidi="ar-EG"/>
        </w:rPr>
        <w:tab/>
      </w:r>
      <w:r w:rsidRPr="00FC0F14">
        <w:rPr>
          <w:rFonts w:hint="cs"/>
          <w:rtl/>
          <w:lang w:bidi="ar-EG"/>
        </w:rPr>
        <w:t>أن الانتقال من الشبكات التقليدية إلى شبكات الجيل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التالي سيؤثر على نقاط التوصيل البيني وجودة الخدمة والجوانب التشغيلية الأُخرى، وهو ما سيؤثر بدوره أيضاً على التكلفة بالنسبة إلى المستعمل النهائي،</w:t>
      </w:r>
    </w:p>
    <w:p w14:paraId="161E8A4C" w14:textId="77777777" w:rsidR="00AD4133" w:rsidRPr="00FC0F14" w:rsidRDefault="00AD4133" w:rsidP="00ED026F">
      <w:pPr>
        <w:pStyle w:val="Call"/>
        <w:spacing w:before="160"/>
        <w:rPr>
          <w:rtl/>
        </w:rPr>
      </w:pPr>
      <w:r w:rsidRPr="00FC0F14">
        <w:rPr>
          <w:rFonts w:hint="cs"/>
          <w:rtl/>
        </w:rPr>
        <w:t>وإذ تلاحظ</w:t>
      </w:r>
    </w:p>
    <w:p w14:paraId="2CAC30D8" w14:textId="64C86504" w:rsidR="00AD4133" w:rsidRDefault="00AD4133" w:rsidP="00ED026F">
      <w:pPr>
        <w:rPr>
          <w:lang w:bidi="ar-EG"/>
        </w:rPr>
      </w:pPr>
      <w:r w:rsidRPr="00FC0F14">
        <w:rPr>
          <w:rFonts w:hint="cs"/>
          <w:i/>
          <w:iCs/>
          <w:rtl/>
          <w:lang w:bidi="ar-EG"/>
        </w:rPr>
        <w:t xml:space="preserve"> أ )</w:t>
      </w:r>
      <w:r w:rsidRPr="00FC0F14">
        <w:rPr>
          <w:rFonts w:hint="cs"/>
          <w:i/>
          <w:iCs/>
          <w:rtl/>
          <w:lang w:bidi="ar-EG"/>
        </w:rPr>
        <w:tab/>
      </w:r>
      <w:r w:rsidRPr="00FC0F14">
        <w:rPr>
          <w:rFonts w:hint="cs"/>
          <w:rtl/>
          <w:lang w:bidi="ar-EG"/>
        </w:rPr>
        <w:t>أهمية إعلام المستعملين والمستهلكين باستمرار بالخصائص الأساسية للخدمات المختلفة التي يوفرها المشغلون وجودتها وأمنها وأسعارها وبآليات الحماية الأُخرى التي تحفظ حقوق المستهلكين والمستعملين؛</w:t>
      </w:r>
    </w:p>
    <w:p w14:paraId="219090D8" w14:textId="53F7BB86" w:rsidR="00853D02" w:rsidRDefault="00994A30" w:rsidP="00ED026F">
      <w:pPr>
        <w:rPr>
          <w:ins w:id="34" w:author="Alnatoor, Ehsan" w:date="2024-09-18T13:54:00Z"/>
          <w:lang w:bidi="ar-EG"/>
        </w:rPr>
      </w:pPr>
      <w:r w:rsidRPr="00FC0F14">
        <w:rPr>
          <w:rFonts w:hint="eastAsia"/>
          <w:i/>
          <w:iCs/>
          <w:rtl/>
          <w:lang w:bidi="ar-EG"/>
        </w:rPr>
        <w:t>ب</w:t>
      </w:r>
      <w:r w:rsidRPr="00FC0F14">
        <w:rPr>
          <w:i/>
          <w:iCs/>
          <w:rtl/>
          <w:lang w:bidi="ar-EG"/>
        </w:rPr>
        <w:t>)</w:t>
      </w:r>
      <w:ins w:id="35" w:author="Elkenany, Hagar" w:date="2024-09-18T10:40:00Z">
        <w:r w:rsidR="00853D02">
          <w:rPr>
            <w:rtl/>
            <w:lang w:bidi="ar-EG"/>
          </w:rPr>
          <w:tab/>
        </w:r>
      </w:ins>
      <w:ins w:id="36" w:author="Arabic-WW" w:date="2024-09-18T12:19:00Z">
        <w:r w:rsidR="00882B3C" w:rsidRPr="00882B3C">
          <w:rPr>
            <w:rtl/>
            <w:lang w:bidi="ar-EG"/>
          </w:rPr>
          <w:t>‏أهمية معالجة الثقة في</w:t>
        </w:r>
        <w:r w:rsidR="00882B3C">
          <w:rPr>
            <w:rFonts w:hint="cs"/>
            <w:rtl/>
            <w:lang w:bidi="ar-EG"/>
          </w:rPr>
          <w:t xml:space="preserve"> مجال</w:t>
        </w:r>
        <w:r w:rsidR="00882B3C" w:rsidRPr="00882B3C">
          <w:rPr>
            <w:rtl/>
            <w:lang w:bidi="ar-EG"/>
          </w:rPr>
          <w:t xml:space="preserve"> استخدام خدمات الاتصالات/تكنولوجيا المعلومات والاتصالات، مع </w:t>
        </w:r>
      </w:ins>
      <w:ins w:id="37" w:author="Arabic-WW" w:date="2024-09-18T12:20:00Z">
        <w:r w:rsidR="00882B3C">
          <w:rPr>
            <w:rFonts w:hint="cs"/>
            <w:rtl/>
            <w:lang w:bidi="ar-EG"/>
          </w:rPr>
          <w:t>الأخذ بعين الاعتبار</w:t>
        </w:r>
      </w:ins>
      <w:ins w:id="38" w:author="Arabic-WW" w:date="2024-09-18T12:19:00Z">
        <w:r w:rsidR="00882B3C" w:rsidRPr="00882B3C">
          <w:rPr>
            <w:rtl/>
            <w:lang w:bidi="ar-EG"/>
          </w:rPr>
          <w:t xml:space="preserve"> الفوائد و</w:t>
        </w:r>
      </w:ins>
      <w:ins w:id="39" w:author="Arabic-WW" w:date="2024-09-18T12:20:00Z">
        <w:r w:rsidR="00882B3C">
          <w:rPr>
            <w:rFonts w:hint="cs"/>
            <w:rtl/>
            <w:lang w:bidi="ar-EG"/>
          </w:rPr>
          <w:t xml:space="preserve">كذلك </w:t>
        </w:r>
      </w:ins>
      <w:ins w:id="40" w:author="Arabic-WW" w:date="2024-09-18T12:19:00Z">
        <w:r w:rsidR="00882B3C" w:rsidRPr="00882B3C">
          <w:rPr>
            <w:rtl/>
            <w:lang w:bidi="ar-EG"/>
          </w:rPr>
          <w:t>الممارسات الخادعة المحتملة الناج</w:t>
        </w:r>
      </w:ins>
      <w:ins w:id="41" w:author="Arabic-WW" w:date="2024-09-18T12:20:00Z">
        <w:r w:rsidR="00882B3C">
          <w:rPr>
            <w:rFonts w:hint="cs"/>
            <w:rtl/>
            <w:lang w:bidi="ar-EG"/>
          </w:rPr>
          <w:t>م</w:t>
        </w:r>
      </w:ins>
      <w:ins w:id="42" w:author="Arabic-WW" w:date="2024-09-18T12:19:00Z">
        <w:r w:rsidR="00882B3C" w:rsidRPr="00882B3C">
          <w:rPr>
            <w:rtl/>
            <w:lang w:bidi="ar-EG"/>
          </w:rPr>
          <w:t xml:space="preserve">ة عن زيادة استخدام خدمات الاتصالات/تكنولوجيا المعلومات والاتصالات للتطبيقات والتكنولوجيات الناشئة (مثل الذكاء الاصطناعي)، وأهمية بناء الثقة والأمن في استخدام الاتصالات/تكنولوجيا المعلومات والاتصالات في سياق حماية المستعملين، </w:t>
        </w:r>
      </w:ins>
      <w:ins w:id="43" w:author="Arabic-WW" w:date="2024-09-18T12:20:00Z">
        <w:r w:rsidR="00882B3C">
          <w:rPr>
            <w:rFonts w:hint="cs"/>
            <w:rtl/>
            <w:lang w:bidi="ar-EG"/>
          </w:rPr>
          <w:t>بما</w:t>
        </w:r>
      </w:ins>
      <w:ins w:id="44" w:author="Arabic-WW" w:date="2024-09-18T12:19:00Z">
        <w:r w:rsidR="00882B3C" w:rsidRPr="00882B3C">
          <w:rPr>
            <w:rtl/>
            <w:lang w:bidi="ar-EG"/>
          </w:rPr>
          <w:t xml:space="preserve"> </w:t>
        </w:r>
      </w:ins>
      <w:ins w:id="45" w:author="Arabic-WW" w:date="2024-09-18T12:20:00Z">
        <w:r w:rsidR="00882B3C">
          <w:rPr>
            <w:rFonts w:hint="cs"/>
            <w:rtl/>
            <w:lang w:bidi="ar-EG"/>
          </w:rPr>
          <w:t>ي</w:t>
        </w:r>
      </w:ins>
      <w:ins w:id="46" w:author="Arabic-WW" w:date="2024-09-18T12:19:00Z">
        <w:r w:rsidR="00882B3C" w:rsidRPr="00882B3C">
          <w:rPr>
            <w:rtl/>
            <w:lang w:bidi="ar-EG"/>
          </w:rPr>
          <w:t>خلق بيئة جديرة بالثقة؛</w:t>
        </w:r>
      </w:ins>
    </w:p>
    <w:p w14:paraId="64DAA0E3" w14:textId="6491705B" w:rsidR="00AD4133" w:rsidRPr="00FC0F14" w:rsidRDefault="00853D02" w:rsidP="00ED026F">
      <w:pPr>
        <w:rPr>
          <w:rtl/>
          <w:lang w:bidi="ar-EG"/>
        </w:rPr>
      </w:pPr>
      <w:ins w:id="47" w:author="Elkenany, Hagar" w:date="2024-09-18T10:40:00Z">
        <w:r>
          <w:rPr>
            <w:rFonts w:hint="cs"/>
            <w:i/>
            <w:iCs/>
            <w:rtl/>
            <w:lang w:bidi="ar-EG"/>
          </w:rPr>
          <w:t>ج)</w:t>
        </w:r>
      </w:ins>
      <w:r w:rsidR="00AD4133" w:rsidRPr="00FC0F14">
        <w:rPr>
          <w:rtl/>
          <w:lang w:bidi="ar-EG"/>
        </w:rPr>
        <w:tab/>
      </w:r>
      <w:r w:rsidR="00AD4133" w:rsidRPr="00FC0F14">
        <w:rPr>
          <w:rFonts w:hint="cs"/>
          <w:rtl/>
          <w:lang w:bidi="ar-EG"/>
        </w:rPr>
        <w:t>أن البلدان غير</w:t>
      </w:r>
      <w:r w:rsidR="00AD4133" w:rsidRPr="00FC0F14">
        <w:rPr>
          <w:rFonts w:hint="eastAsia"/>
          <w:rtl/>
          <w:lang w:bidi="ar-EG"/>
        </w:rPr>
        <w:t> </w:t>
      </w:r>
      <w:r w:rsidR="00AD4133" w:rsidRPr="00FC0F14">
        <w:rPr>
          <w:rFonts w:hint="cs"/>
          <w:rtl/>
          <w:lang w:bidi="ar-EG"/>
        </w:rPr>
        <w:t>الساحلية تتحمل تكاليف إجمالية للنفاذ أعلى مما تحمله البلدان المجاورة في المناطق الساحلية؛</w:t>
      </w:r>
    </w:p>
    <w:p w14:paraId="325B1D2D" w14:textId="51083558" w:rsidR="00AD4133" w:rsidRPr="00FC0F14" w:rsidRDefault="00AD4133" w:rsidP="00ED026F">
      <w:pPr>
        <w:rPr>
          <w:rtl/>
          <w:lang w:bidi="ar-EG"/>
        </w:rPr>
      </w:pPr>
      <w:del w:id="48" w:author="Elkenany, Hagar" w:date="2024-09-18T10:40:00Z">
        <w:r w:rsidRPr="00FC0F14" w:rsidDel="00853D02">
          <w:rPr>
            <w:rFonts w:hint="cs"/>
            <w:i/>
            <w:iCs/>
            <w:rtl/>
          </w:rPr>
          <w:delText>ج)</w:delText>
        </w:r>
      </w:del>
      <w:ins w:id="49" w:author="Elkenany, Hagar" w:date="2024-09-18T10:40:00Z">
        <w:r w:rsidR="00853D02">
          <w:rPr>
            <w:rFonts w:hint="cs"/>
            <w:i/>
            <w:iCs/>
            <w:rtl/>
          </w:rPr>
          <w:t>د )</w:t>
        </w:r>
      </w:ins>
      <w:r w:rsidRPr="00FC0F14">
        <w:rPr>
          <w:rFonts w:hint="cs"/>
          <w:rtl/>
        </w:rPr>
        <w:tab/>
        <w:t xml:space="preserve">أن مسألة </w:t>
      </w:r>
      <w:r w:rsidRPr="00FC0F14">
        <w:rPr>
          <w:rFonts w:hint="eastAsia"/>
          <w:rtl/>
          <w:lang w:bidi="ar-EG"/>
        </w:rPr>
        <w:t>قابلية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النفاذ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إلى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خدمات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الاتصالات</w:t>
      </w:r>
      <w:r w:rsidRPr="00FC0F14">
        <w:rPr>
          <w:rtl/>
          <w:lang w:bidi="ar-EG"/>
        </w:rPr>
        <w:t xml:space="preserve">/تكنولوجيا </w:t>
      </w:r>
      <w:r w:rsidRPr="00FC0F14">
        <w:rPr>
          <w:rFonts w:hint="eastAsia"/>
          <w:rtl/>
          <w:lang w:bidi="ar-EG"/>
        </w:rPr>
        <w:t>المعلومات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والاتصالات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 xml:space="preserve">وتحديد </w:t>
      </w:r>
      <w:r w:rsidRPr="00FC0F14">
        <w:rPr>
          <w:rFonts w:hint="eastAsia"/>
          <w:rtl/>
          <w:lang w:bidi="ar-EG"/>
        </w:rPr>
        <w:t>تكاليف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عادلة</w:t>
      </w:r>
      <w:r w:rsidRPr="00FC0F14">
        <w:rPr>
          <w:rFonts w:hint="cs"/>
          <w:rtl/>
          <w:lang w:bidi="ar-EG"/>
        </w:rPr>
        <w:t xml:space="preserve"> تعتمد على عوامل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مختلفة،</w:t>
      </w:r>
    </w:p>
    <w:p w14:paraId="6C7B12B9" w14:textId="77777777" w:rsidR="00AD4133" w:rsidRPr="00FC0F14" w:rsidRDefault="00AD4133" w:rsidP="00ED026F">
      <w:pPr>
        <w:pStyle w:val="Call"/>
        <w:spacing w:before="160"/>
        <w:rPr>
          <w:rtl/>
        </w:rPr>
      </w:pPr>
      <w:r w:rsidRPr="00FC0F14">
        <w:rPr>
          <w:rFonts w:hint="cs"/>
          <w:rtl/>
        </w:rPr>
        <w:t>تقرر</w:t>
      </w:r>
    </w:p>
    <w:p w14:paraId="488A3912" w14:textId="72CDC7BC" w:rsidR="00AD4133" w:rsidRPr="00FC0F14" w:rsidRDefault="00AD4133" w:rsidP="00ED026F">
      <w:pPr>
        <w:rPr>
          <w:rtl/>
          <w:lang w:bidi="ar-EG"/>
        </w:rPr>
      </w:pPr>
      <w:r w:rsidRPr="00FC0F14">
        <w:rPr>
          <w:lang w:bidi="ar-EG"/>
        </w:rPr>
        <w:t>1</w:t>
      </w:r>
      <w:r w:rsidRPr="00FC0F14">
        <w:rPr>
          <w:lang w:bidi="ar-EG"/>
        </w:rPr>
        <w:tab/>
      </w:r>
      <w:r w:rsidRPr="00FC0F14">
        <w:rPr>
          <w:rFonts w:hint="eastAsia"/>
          <w:rtl/>
          <w:lang w:bidi="ar-EG"/>
        </w:rPr>
        <w:t>مواصلة</w:t>
      </w:r>
      <w:r w:rsidRPr="00FC0F14">
        <w:rPr>
          <w:rtl/>
          <w:lang w:bidi="ar-EG"/>
        </w:rPr>
        <w:t xml:space="preserve"> وضع توصيات قطاع تقييس الاتصالات ذات الصلة ب</w:t>
      </w:r>
      <w:r w:rsidRPr="00FC0F14">
        <w:rPr>
          <w:rFonts w:hint="cs"/>
          <w:rtl/>
          <w:lang w:bidi="ar-EG"/>
        </w:rPr>
        <w:t>ُ</w:t>
      </w:r>
      <w:r w:rsidRPr="00FC0F14">
        <w:rPr>
          <w:rtl/>
          <w:lang w:bidi="ar-EG"/>
        </w:rPr>
        <w:t xml:space="preserve">غية توفير حلول لضمان حقوق </w:t>
      </w:r>
      <w:r w:rsidRPr="00FC0F14">
        <w:rPr>
          <w:rFonts w:hint="cs"/>
          <w:rtl/>
          <w:lang w:bidi="ar-EG"/>
        </w:rPr>
        <w:t>مستعملي/</w:t>
      </w:r>
      <w:r w:rsidRPr="00FC0F14">
        <w:rPr>
          <w:rtl/>
          <w:lang w:bidi="ar-EG"/>
        </w:rPr>
        <w:t>مستهلكي خدمات الاتصالات/تكنولوجيا المعلومات والاتصالات وحمايتها ولا</w:t>
      </w:r>
      <w:r w:rsidRPr="00FC0F14">
        <w:rPr>
          <w:rFonts w:hint="cs"/>
          <w:rtl/>
          <w:lang w:bidi="ar-EG"/>
        </w:rPr>
        <w:t> </w:t>
      </w:r>
      <w:r w:rsidRPr="00FC0F14">
        <w:rPr>
          <w:rtl/>
          <w:lang w:bidi="ar-EG"/>
        </w:rPr>
        <w:t>سيما</w:t>
      </w:r>
      <w:r w:rsidRPr="00FC0F14">
        <w:rPr>
          <w:rFonts w:hint="cs"/>
          <w:rtl/>
          <w:lang w:bidi="ar-EG"/>
        </w:rPr>
        <w:t xml:space="preserve"> في </w:t>
      </w:r>
      <w:r w:rsidRPr="00FC0F14">
        <w:rPr>
          <w:rtl/>
          <w:lang w:bidi="ar-EG"/>
        </w:rPr>
        <w:t xml:space="preserve">مجالات الجودة، والأمن، </w:t>
      </w:r>
      <w:r w:rsidRPr="00FC0F14">
        <w:rPr>
          <w:rFonts w:hint="cs"/>
          <w:rtl/>
          <w:lang w:bidi="ar-EG"/>
        </w:rPr>
        <w:t>وآليات تحديد التعريفات</w:t>
      </w:r>
      <w:ins w:id="50" w:author="Arabic-WW" w:date="2024-09-18T12:22:00Z">
        <w:r w:rsidR="00882B3C">
          <w:rPr>
            <w:rFonts w:hint="cs"/>
            <w:rtl/>
            <w:lang w:bidi="ar-EG"/>
          </w:rPr>
          <w:t xml:space="preserve">، </w:t>
        </w:r>
        <w:r w:rsidR="00882B3C" w:rsidRPr="00882B3C">
          <w:rPr>
            <w:rtl/>
            <w:lang w:bidi="ar-EG"/>
          </w:rPr>
          <w:t xml:space="preserve">مع مراعاة التحديات والحلول التي </w:t>
        </w:r>
      </w:ins>
      <w:ins w:id="51" w:author="Arabic-WW" w:date="2024-09-18T12:23:00Z">
        <w:r w:rsidR="00882B3C">
          <w:rPr>
            <w:rFonts w:hint="cs"/>
            <w:rtl/>
            <w:lang w:bidi="ar-EG"/>
          </w:rPr>
          <w:t>ي</w:t>
        </w:r>
      </w:ins>
      <w:ins w:id="52" w:author="Arabic-WW" w:date="2024-09-18T12:22:00Z">
        <w:r w:rsidR="00882B3C" w:rsidRPr="00882B3C">
          <w:rPr>
            <w:rtl/>
            <w:lang w:bidi="ar-EG"/>
          </w:rPr>
          <w:t xml:space="preserve">تيحها </w:t>
        </w:r>
      </w:ins>
      <w:ins w:id="53" w:author="Arabic-WW" w:date="2024-09-18T12:23:00Z">
        <w:r w:rsidR="00882B3C" w:rsidRPr="002971DB">
          <w:rPr>
            <w:rFonts w:hint="cs"/>
            <w:rtl/>
            <w:lang w:bidi="ar-EG"/>
          </w:rPr>
          <w:t>جديد</w:t>
        </w:r>
        <w:r w:rsidR="00882B3C">
          <w:rPr>
            <w:rFonts w:hint="cs"/>
            <w:rtl/>
            <w:lang w:bidi="ar-EG"/>
          </w:rPr>
          <w:t xml:space="preserve"> </w:t>
        </w:r>
      </w:ins>
      <w:ins w:id="54" w:author="Arabic-WW" w:date="2024-09-18T12:22:00Z">
        <w:r w:rsidR="00882B3C" w:rsidRPr="00882B3C">
          <w:rPr>
            <w:rtl/>
            <w:lang w:bidi="ar-EG"/>
          </w:rPr>
          <w:t xml:space="preserve">تكنولوجيات </w:t>
        </w:r>
      </w:ins>
      <w:ins w:id="55" w:author="Arabic-WW" w:date="2024-09-18T12:23:00Z">
        <w:r w:rsidR="00882B3C">
          <w:rPr>
            <w:rFonts w:hint="cs"/>
            <w:rtl/>
            <w:lang w:bidi="ar-EG"/>
          </w:rPr>
          <w:t>ا</w:t>
        </w:r>
      </w:ins>
      <w:ins w:id="56" w:author="Arabic-WW" w:date="2024-09-18T12:22:00Z">
        <w:r w:rsidR="00882B3C" w:rsidRPr="00882B3C">
          <w:rPr>
            <w:rtl/>
            <w:lang w:bidi="ar-EG"/>
          </w:rPr>
          <w:t xml:space="preserve">لاتصالات/تكنولوجيا المعلومات </w:t>
        </w:r>
        <w:proofErr w:type="gramStart"/>
        <w:r w:rsidR="00882B3C" w:rsidRPr="00882B3C">
          <w:rPr>
            <w:rtl/>
            <w:lang w:bidi="ar-EG"/>
          </w:rPr>
          <w:t>والاتصالات</w:t>
        </w:r>
      </w:ins>
      <w:r w:rsidRPr="00FC0F14">
        <w:rPr>
          <w:rFonts w:hint="eastAsia"/>
          <w:rtl/>
          <w:lang w:bidi="ar-EG"/>
        </w:rPr>
        <w:t>؛</w:t>
      </w:r>
      <w:proofErr w:type="gramEnd"/>
    </w:p>
    <w:p w14:paraId="79BC36BC" w14:textId="77777777" w:rsidR="00AD4133" w:rsidRPr="00FC0F14" w:rsidRDefault="00AD4133" w:rsidP="00B60F25">
      <w:r w:rsidRPr="00FC0F14">
        <w:rPr>
          <w:rtl/>
        </w:rPr>
        <w:br w:type="page"/>
      </w:r>
    </w:p>
    <w:p w14:paraId="448CCA46" w14:textId="77777777" w:rsidR="00AD4133" w:rsidRPr="00FC0F14" w:rsidRDefault="00AD4133" w:rsidP="00ED026F">
      <w:pPr>
        <w:rPr>
          <w:rtl/>
        </w:rPr>
      </w:pPr>
      <w:r w:rsidRPr="00FC0F14">
        <w:lastRenderedPageBreak/>
        <w:t>2</w:t>
      </w:r>
      <w:r w:rsidRPr="00FC0F14">
        <w:tab/>
      </w:r>
      <w:r w:rsidRPr="00FC0F14">
        <w:rPr>
          <w:rtl/>
        </w:rPr>
        <w:t>أن يواصل قطاع تقييس الاتصالات بالاتحاد، من خلال لجان الدراسات التابعة له، التعاون الوثيق مع قطاع تنمية الاتصالات بالاتحاد</w:t>
      </w:r>
      <w:r w:rsidRPr="00FC0F14">
        <w:t xml:space="preserve"> (ITU-D) </w:t>
      </w:r>
      <w:r w:rsidRPr="00FC0F14">
        <w:rPr>
          <w:rtl/>
        </w:rPr>
        <w:t xml:space="preserve">ولجان الدراسات التابعة له بشأن </w:t>
      </w:r>
      <w:r w:rsidRPr="00FC0F14">
        <w:rPr>
          <w:rFonts w:hint="cs"/>
          <w:rtl/>
        </w:rPr>
        <w:t>ال</w:t>
      </w:r>
      <w:r w:rsidRPr="00FC0F14">
        <w:rPr>
          <w:rtl/>
        </w:rPr>
        <w:t xml:space="preserve">قضايا </w:t>
      </w:r>
      <w:r w:rsidRPr="00FC0F14">
        <w:rPr>
          <w:rFonts w:hint="cs"/>
          <w:rtl/>
        </w:rPr>
        <w:t>المتعلقة ب</w:t>
      </w:r>
      <w:r w:rsidRPr="00FC0F14">
        <w:rPr>
          <w:rtl/>
        </w:rPr>
        <w:t xml:space="preserve">حماية مستعملي/مستهلكي خدمات الاتصالات/تكنولوجيا المعلومات والاتصالات، حسب </w:t>
      </w:r>
      <w:proofErr w:type="gramStart"/>
      <w:r w:rsidRPr="00FC0F14">
        <w:rPr>
          <w:rtl/>
        </w:rPr>
        <w:t>الاقتضاء</w:t>
      </w:r>
      <w:r w:rsidRPr="00FC0F14">
        <w:rPr>
          <w:rFonts w:hint="cs"/>
          <w:rtl/>
        </w:rPr>
        <w:t>؛</w:t>
      </w:r>
      <w:proofErr w:type="gramEnd"/>
    </w:p>
    <w:p w14:paraId="6838C28F" w14:textId="77777777" w:rsidR="00AD4133" w:rsidRPr="00FC0F14" w:rsidRDefault="00AD4133" w:rsidP="00ED026F">
      <w:pPr>
        <w:rPr>
          <w:rtl/>
          <w:lang w:bidi="ar-EG"/>
        </w:rPr>
      </w:pPr>
      <w:r w:rsidRPr="00FC0F14">
        <w:t>3</w:t>
      </w:r>
      <w:r w:rsidRPr="00FC0F14">
        <w:tab/>
      </w:r>
      <w:r w:rsidRPr="00FC0F14">
        <w:rPr>
          <w:rFonts w:hint="cs"/>
          <w:rtl/>
        </w:rPr>
        <w:t xml:space="preserve">أن لجان الدراسات المعنية ينبغي لها تسريع العمل بشأن التوصيات التي ستوفر تفاصيل وتوجيهات إضافية بشأن تنفيذ هذا </w:t>
      </w:r>
      <w:proofErr w:type="gramStart"/>
      <w:r w:rsidRPr="00FC0F14">
        <w:rPr>
          <w:rFonts w:hint="cs"/>
          <w:rtl/>
        </w:rPr>
        <w:t>القرار؛</w:t>
      </w:r>
      <w:proofErr w:type="gramEnd"/>
    </w:p>
    <w:p w14:paraId="648CCDB3" w14:textId="712CD9FF" w:rsidR="00AD4133" w:rsidRPr="00FC0F14" w:rsidRDefault="00AD4133" w:rsidP="00ED026F">
      <w:pPr>
        <w:rPr>
          <w:rtl/>
          <w:lang w:bidi="ar-EG"/>
        </w:rPr>
      </w:pPr>
      <w:r w:rsidRPr="00FC0F14">
        <w:rPr>
          <w:lang w:bidi="ar-EG"/>
        </w:rPr>
        <w:t>4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>أن لج</w:t>
      </w:r>
      <w:ins w:id="57" w:author="Arabic-WW" w:date="2024-09-18T12:24:00Z">
        <w:r w:rsidR="00882B3C">
          <w:rPr>
            <w:rFonts w:hint="cs"/>
            <w:rtl/>
            <w:lang w:bidi="ar-EG"/>
          </w:rPr>
          <w:t>ا</w:t>
        </w:r>
      </w:ins>
      <w:r w:rsidRPr="00FC0F14">
        <w:rPr>
          <w:rFonts w:hint="cs"/>
          <w:rtl/>
          <w:lang w:bidi="ar-EG"/>
        </w:rPr>
        <w:t>ن</w:t>
      </w:r>
      <w:del w:id="58" w:author="Arabic-WW" w:date="2024-09-18T12:24:00Z">
        <w:r w:rsidRPr="00FC0F14" w:rsidDel="00882B3C">
          <w:rPr>
            <w:rFonts w:hint="cs"/>
            <w:rtl/>
            <w:lang w:bidi="ar-EG"/>
          </w:rPr>
          <w:delText>ة</w:delText>
        </w:r>
      </w:del>
      <w:r w:rsidRPr="00FC0F14">
        <w:rPr>
          <w:rFonts w:hint="cs"/>
          <w:rtl/>
          <w:lang w:bidi="ar-EG"/>
        </w:rPr>
        <w:t xml:space="preserve"> الدراسات </w:t>
      </w:r>
      <w:del w:id="59" w:author="Arabic-WW" w:date="2024-09-18T12:24:00Z">
        <w:r w:rsidRPr="00FC0F14" w:rsidDel="00882B3C">
          <w:rPr>
            <w:lang w:bidi="ar-EG"/>
          </w:rPr>
          <w:delText>3</w:delText>
        </w:r>
        <w:r w:rsidRPr="00FC0F14" w:rsidDel="00882B3C">
          <w:rPr>
            <w:rFonts w:hint="cs"/>
            <w:rtl/>
            <w:lang w:bidi="ar-EG"/>
          </w:rPr>
          <w:delText xml:space="preserve"> ل</w:delText>
        </w:r>
      </w:del>
      <w:ins w:id="60" w:author="Arabic-WW" w:date="2024-09-18T12:24:00Z">
        <w:r w:rsidR="00882B3C">
          <w:rPr>
            <w:rFonts w:hint="cs"/>
            <w:rtl/>
            <w:lang w:bidi="ar-EG"/>
          </w:rPr>
          <w:t>ب</w:t>
        </w:r>
      </w:ins>
      <w:r w:rsidRPr="00FC0F14">
        <w:rPr>
          <w:rFonts w:hint="cs"/>
          <w:rtl/>
          <w:lang w:bidi="ar-EG"/>
        </w:rPr>
        <w:t xml:space="preserve">قطاع تقييس الاتصالات، </w:t>
      </w:r>
      <w:del w:id="61" w:author="Arabic-WW" w:date="2024-09-18T12:25:00Z">
        <w:r w:rsidRPr="00FC0F14" w:rsidDel="00882B3C">
          <w:rPr>
            <w:rFonts w:hint="cs"/>
            <w:rtl/>
            <w:lang w:bidi="ar-EG"/>
          </w:rPr>
          <w:delText>مع لجان الدراسات </w:delText>
        </w:r>
        <w:r w:rsidRPr="00FC0F14" w:rsidDel="00882B3C">
          <w:rPr>
            <w:lang w:bidi="ar-EG"/>
          </w:rPr>
          <w:delText>2</w:delText>
        </w:r>
        <w:r w:rsidRPr="00FC0F14" w:rsidDel="00882B3C">
          <w:rPr>
            <w:rFonts w:hint="cs"/>
            <w:rtl/>
            <w:lang w:bidi="ar-EG"/>
          </w:rPr>
          <w:delText xml:space="preserve"> و11 و</w:delText>
        </w:r>
        <w:r w:rsidRPr="00FC0F14" w:rsidDel="00882B3C">
          <w:rPr>
            <w:lang w:bidi="ar-EG"/>
          </w:rPr>
          <w:delText>12</w:delText>
        </w:r>
        <w:r w:rsidRPr="00FC0F14" w:rsidDel="00882B3C">
          <w:rPr>
            <w:rFonts w:hint="cs"/>
            <w:rtl/>
            <w:lang w:bidi="ar-EG"/>
          </w:rPr>
          <w:delText xml:space="preserve"> و</w:delText>
        </w:r>
        <w:r w:rsidRPr="00FC0F14" w:rsidDel="00882B3C">
          <w:rPr>
            <w:lang w:bidi="ar-EG"/>
          </w:rPr>
          <w:delText>17</w:delText>
        </w:r>
        <w:r w:rsidRPr="00FC0F14" w:rsidDel="00882B3C">
          <w:rPr>
            <w:rFonts w:hint="cs"/>
            <w:rtl/>
            <w:lang w:bidi="ar-EG"/>
          </w:rPr>
          <w:delText xml:space="preserve"> و20 بالقطاع، </w:delText>
        </w:r>
      </w:del>
      <w:r w:rsidRPr="00FC0F14">
        <w:rPr>
          <w:rFonts w:hint="cs"/>
          <w:rtl/>
          <w:lang w:bidi="ar-EG"/>
        </w:rPr>
        <w:t xml:space="preserve">ضمن نطاق اختصاصاتها، </w:t>
      </w:r>
      <w:del w:id="62" w:author="Arabic-WW" w:date="2024-09-18T12:25:00Z">
        <w:r w:rsidRPr="00FC0F14" w:rsidDel="00882B3C">
          <w:rPr>
            <w:rFonts w:hint="cs"/>
            <w:rtl/>
            <w:lang w:bidi="ar-EG"/>
          </w:rPr>
          <w:delText xml:space="preserve">حسب الاقتضاء، </w:delText>
        </w:r>
      </w:del>
      <w:r w:rsidRPr="00FC0F14">
        <w:rPr>
          <w:rFonts w:hint="cs"/>
          <w:rtl/>
          <w:lang w:bidi="ar-EG"/>
        </w:rPr>
        <w:t>ينبغي أن تجري دراسات بما</w:t>
      </w:r>
      <w:r w:rsidRPr="00FC0F14">
        <w:rPr>
          <w:rFonts w:hint="eastAsia"/>
          <w:rtl/>
          <w:lang w:bidi="ar-EG"/>
        </w:rPr>
        <w:t xml:space="preserve"> في </w:t>
      </w:r>
      <w:r w:rsidRPr="00FC0F14">
        <w:rPr>
          <w:rFonts w:hint="cs"/>
          <w:rtl/>
          <w:lang w:bidi="ar-EG"/>
        </w:rPr>
        <w:t xml:space="preserve">ذلك دراسات عن معايير الحماية </w:t>
      </w:r>
      <w:r w:rsidRPr="00FC0F14">
        <w:rPr>
          <w:rtl/>
          <w:lang w:bidi="ar-EG"/>
        </w:rPr>
        <w:t xml:space="preserve">والاعتبارات المتمحورة حول المستعمل </w:t>
      </w:r>
      <w:r w:rsidRPr="00FC0F14">
        <w:rPr>
          <w:rFonts w:hint="cs"/>
          <w:rtl/>
          <w:lang w:bidi="ar-EG"/>
        </w:rPr>
        <w:t xml:space="preserve">فيما يتعلق بمستعملي/مستهلكي خدمات الاتصالات/تكنولوجيا المعلومات </w:t>
      </w:r>
      <w:proofErr w:type="gramStart"/>
      <w:r w:rsidRPr="00FC0F14">
        <w:rPr>
          <w:rFonts w:hint="cs"/>
          <w:rtl/>
          <w:lang w:bidi="ar-EG"/>
        </w:rPr>
        <w:t>والاتصالات؛</w:t>
      </w:r>
      <w:proofErr w:type="gramEnd"/>
    </w:p>
    <w:p w14:paraId="08BC3F7F" w14:textId="77777777" w:rsidR="00AD4133" w:rsidRPr="00FC0F14" w:rsidRDefault="00AD4133" w:rsidP="00ED026F">
      <w:pPr>
        <w:rPr>
          <w:spacing w:val="-4"/>
          <w:lang w:bidi="ar-EG"/>
        </w:rPr>
      </w:pPr>
      <w:r w:rsidRPr="00FC0F14">
        <w:rPr>
          <w:spacing w:val="-4"/>
        </w:rPr>
        <w:t>5</w:t>
      </w:r>
      <w:r w:rsidRPr="00FC0F14">
        <w:rPr>
          <w:spacing w:val="-4"/>
        </w:rPr>
        <w:tab/>
      </w:r>
      <w:r w:rsidRPr="00FC0F14">
        <w:rPr>
          <w:spacing w:val="-4"/>
          <w:rtl/>
          <w:lang w:bidi="ar-EG"/>
        </w:rPr>
        <w:t xml:space="preserve">أن تقوم لجنة الدراسات 3 </w:t>
      </w:r>
      <w:r w:rsidRPr="00FC0F14">
        <w:rPr>
          <w:rFonts w:hint="cs"/>
          <w:spacing w:val="-4"/>
          <w:rtl/>
          <w:lang w:bidi="ar-EG"/>
        </w:rPr>
        <w:t>ل</w:t>
      </w:r>
      <w:r w:rsidRPr="00FC0F14">
        <w:rPr>
          <w:spacing w:val="-4"/>
          <w:rtl/>
          <w:lang w:bidi="ar-EG"/>
        </w:rPr>
        <w:t xml:space="preserve">قطاع </w:t>
      </w:r>
      <w:r w:rsidRPr="00994A30">
        <w:rPr>
          <w:spacing w:val="-4"/>
          <w:rtl/>
          <w:lang w:bidi="ar-EG"/>
          <w:rPrChange w:id="63" w:author="Alnatoor, Ehsan" w:date="2024-09-18T14:01:00Z">
            <w:rPr>
              <w:spacing w:val="-4"/>
              <w:highlight w:val="green"/>
              <w:rtl/>
              <w:lang w:bidi="ar-EG"/>
            </w:rPr>
          </w:rPrChange>
        </w:rPr>
        <w:t>تقييس</w:t>
      </w:r>
      <w:r w:rsidRPr="00FC0F14">
        <w:rPr>
          <w:spacing w:val="-4"/>
          <w:rtl/>
          <w:lang w:bidi="ar-EG"/>
        </w:rPr>
        <w:t xml:space="preserve"> الاتصالات </w:t>
      </w:r>
      <w:r w:rsidRPr="00FC0F14">
        <w:rPr>
          <w:rFonts w:hint="cs"/>
          <w:spacing w:val="-4"/>
          <w:rtl/>
          <w:lang w:bidi="ar-EG"/>
        </w:rPr>
        <w:t>بالتواصل مع</w:t>
      </w:r>
      <w:r w:rsidRPr="00FC0F14">
        <w:rPr>
          <w:spacing w:val="-4"/>
          <w:rtl/>
          <w:lang w:bidi="ar-EG"/>
        </w:rPr>
        <w:t xml:space="preserve"> لجنة الدراسات 1 </w:t>
      </w:r>
      <w:r w:rsidRPr="00FC0F14">
        <w:rPr>
          <w:rFonts w:hint="cs"/>
          <w:spacing w:val="-4"/>
          <w:rtl/>
          <w:lang w:bidi="ar-EG"/>
        </w:rPr>
        <w:t>ل</w:t>
      </w:r>
      <w:r w:rsidRPr="00FC0F14">
        <w:rPr>
          <w:spacing w:val="-4"/>
          <w:rtl/>
          <w:lang w:bidi="ar-EG"/>
        </w:rPr>
        <w:t>قطاع تنمية الاتصالات بشأن القضايا المتعلقة ب</w:t>
      </w:r>
      <w:r w:rsidRPr="00FC0F14">
        <w:rPr>
          <w:rFonts w:hint="cs"/>
          <w:spacing w:val="-4"/>
          <w:rtl/>
          <w:lang w:bidi="ar-EG"/>
        </w:rPr>
        <w:t xml:space="preserve">أفضل </w:t>
      </w:r>
      <w:r w:rsidRPr="00FC0F14">
        <w:rPr>
          <w:spacing w:val="-4"/>
          <w:rtl/>
          <w:lang w:bidi="ar-EG"/>
        </w:rPr>
        <w:t>الممارسات في مجال حماية مستعملي/مستهلكي خدمات الاتصالات/تكنولوجيا المعلومات والاتصالات</w:t>
      </w:r>
      <w:r w:rsidRPr="00FC0F14">
        <w:rPr>
          <w:rFonts w:hint="cs"/>
          <w:spacing w:val="-4"/>
          <w:rtl/>
          <w:lang w:bidi="ar-EG"/>
        </w:rPr>
        <w:t>،</w:t>
      </w:r>
    </w:p>
    <w:p w14:paraId="38DC9B17" w14:textId="77777777" w:rsidR="00AD4133" w:rsidRPr="00FC0F14" w:rsidRDefault="00AD4133" w:rsidP="00ED026F">
      <w:pPr>
        <w:pStyle w:val="Call"/>
        <w:rPr>
          <w:rtl/>
        </w:rPr>
      </w:pPr>
      <w:r w:rsidRPr="00FC0F14">
        <w:rPr>
          <w:rFonts w:hint="cs"/>
          <w:rtl/>
        </w:rPr>
        <w:t>تدعو مدير مكتب تقييس الاتصالات</w:t>
      </w:r>
      <w:r w:rsidRPr="00FC0F14">
        <w:rPr>
          <w:rFonts w:hint="cs"/>
          <w:rtl/>
          <w:lang w:bidi="ar-EG"/>
        </w:rPr>
        <w:t xml:space="preserve"> </w:t>
      </w:r>
      <w:r w:rsidRPr="00FC0F14">
        <w:rPr>
          <w:rtl/>
          <w:lang w:bidi="ar-EG"/>
        </w:rPr>
        <w:t>بالتعاون مع مدير مكتب تنمية الاتصالات</w:t>
      </w:r>
      <w:r w:rsidRPr="00FC0F14">
        <w:rPr>
          <w:rFonts w:hint="cs"/>
          <w:rtl/>
          <w:lang w:bidi="ar-EG"/>
        </w:rPr>
        <w:t xml:space="preserve"> إلى</w:t>
      </w:r>
    </w:p>
    <w:p w14:paraId="0236A4CA" w14:textId="57E3AE50" w:rsidR="00AD4133" w:rsidRPr="00FC0F14" w:rsidRDefault="00AD4133" w:rsidP="00ED026F">
      <w:pPr>
        <w:rPr>
          <w:rtl/>
        </w:rPr>
      </w:pPr>
      <w:r w:rsidRPr="00FC0F14">
        <w:rPr>
          <w:lang w:bidi="ar-SY"/>
        </w:rPr>
        <w:t>1</w:t>
      </w:r>
      <w:r w:rsidRPr="00FC0F14">
        <w:rPr>
          <w:lang w:bidi="ar-SY"/>
        </w:rPr>
        <w:tab/>
      </w:r>
      <w:r w:rsidRPr="00FC0F14">
        <w:rPr>
          <w:rtl/>
          <w:lang w:bidi="ar-EG"/>
        </w:rPr>
        <w:t xml:space="preserve">بذل الجهود لتنفيذ </w:t>
      </w:r>
      <w:r w:rsidRPr="00FC0F14">
        <w:rPr>
          <w:rFonts w:hint="cs"/>
          <w:rtl/>
          <w:lang w:bidi="ar-EG"/>
        </w:rPr>
        <w:t>القرار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EG"/>
        </w:rPr>
        <w:t>196</w:t>
      </w:r>
      <w:r w:rsidRPr="00FC0F14">
        <w:rPr>
          <w:rFonts w:hint="cs"/>
          <w:rtl/>
          <w:lang w:bidi="ar-EG"/>
        </w:rPr>
        <w:t xml:space="preserve"> (المراجَع في </w:t>
      </w:r>
      <w:del w:id="64" w:author="Elkenany, Hagar" w:date="2024-09-18T10:41:00Z">
        <w:r w:rsidRPr="00FC0F14" w:rsidDel="00853D02">
          <w:rPr>
            <w:rFonts w:hint="cs"/>
            <w:rtl/>
            <w:lang w:bidi="ar-EG"/>
          </w:rPr>
          <w:delText xml:space="preserve">دبي، </w:delText>
        </w:r>
        <w:r w:rsidRPr="00FC0F14" w:rsidDel="00853D02">
          <w:rPr>
            <w:lang w:bidi="ar-EG"/>
          </w:rPr>
          <w:delText>2018</w:delText>
        </w:r>
      </w:del>
      <w:ins w:id="65" w:author="Elkenany, Hagar" w:date="2024-09-18T10:41:00Z">
        <w:r w:rsidR="00853D02">
          <w:rPr>
            <w:rFonts w:hint="cs"/>
            <w:rtl/>
            <w:lang w:bidi="ar-EG"/>
          </w:rPr>
          <w:t xml:space="preserve">بوخارست، </w:t>
        </w:r>
        <w:r w:rsidR="00853D02">
          <w:rPr>
            <w:lang w:bidi="ar-EG"/>
          </w:rPr>
          <w:t>2022</w:t>
        </w:r>
      </w:ins>
      <w:r w:rsidRPr="00FC0F14">
        <w:rPr>
          <w:rFonts w:hint="cs"/>
          <w:rtl/>
          <w:lang w:bidi="ar-EG"/>
        </w:rPr>
        <w:t xml:space="preserve">) لمؤتمر المندوبين </w:t>
      </w:r>
      <w:proofErr w:type="gramStart"/>
      <w:r w:rsidRPr="00FC0F14">
        <w:rPr>
          <w:rFonts w:hint="cs"/>
          <w:rtl/>
          <w:lang w:bidi="ar-EG"/>
        </w:rPr>
        <w:t>المفوضين</w:t>
      </w:r>
      <w:r w:rsidRPr="00FC0F14">
        <w:rPr>
          <w:rtl/>
        </w:rPr>
        <w:t>؛</w:t>
      </w:r>
      <w:proofErr w:type="gramEnd"/>
    </w:p>
    <w:p w14:paraId="055C8E49" w14:textId="77777777" w:rsidR="00AD4133" w:rsidRPr="00FC0F14" w:rsidRDefault="00AD4133" w:rsidP="00ED026F">
      <w:pPr>
        <w:rPr>
          <w:rtl/>
        </w:rPr>
      </w:pPr>
      <w:r w:rsidRPr="00FC0F14">
        <w:rPr>
          <w:lang w:bidi="ar-SY"/>
        </w:rPr>
        <w:t>2</w:t>
      </w:r>
      <w:r w:rsidRPr="00FC0F14">
        <w:rPr>
          <w:rtl/>
          <w:lang w:bidi="ar-SY"/>
        </w:rPr>
        <w:tab/>
      </w:r>
      <w:r w:rsidRPr="00FC0F14">
        <w:rPr>
          <w:rtl/>
        </w:rPr>
        <w:t>تشجيع المشاركة الفعالة للبلدان النامية</w:t>
      </w:r>
      <w:r>
        <w:rPr>
          <w:rStyle w:val="FootnoteReference"/>
          <w:rtl/>
        </w:rPr>
        <w:footnoteReference w:customMarkFollows="1" w:id="1"/>
        <w:t>1</w:t>
      </w:r>
      <w:r w:rsidRPr="00FC0F14">
        <w:rPr>
          <w:rtl/>
        </w:rPr>
        <w:t xml:space="preserve"> في لجان دراسات قطاع تقييس الاتصالات ذات الصلة وتعزيز العلاقات مع المنظمات الأُخرى المعنية بوضع المعايير</w:t>
      </w:r>
      <w:r w:rsidRPr="00FC0F14">
        <w:t xml:space="preserve"> (SDO) </w:t>
      </w:r>
      <w:r w:rsidRPr="00FC0F14">
        <w:rPr>
          <w:rtl/>
        </w:rPr>
        <w:t xml:space="preserve">المشاركة في حل </w:t>
      </w:r>
      <w:r w:rsidRPr="00FC0F14">
        <w:rPr>
          <w:rFonts w:hint="cs"/>
          <w:rtl/>
        </w:rPr>
        <w:t>ال</w:t>
      </w:r>
      <w:r w:rsidRPr="00FC0F14">
        <w:rPr>
          <w:rtl/>
        </w:rPr>
        <w:t xml:space="preserve">قضايا </w:t>
      </w:r>
      <w:r w:rsidRPr="00FC0F14">
        <w:rPr>
          <w:rFonts w:hint="cs"/>
          <w:rtl/>
        </w:rPr>
        <w:t>المتعلقة ب</w:t>
      </w:r>
      <w:r w:rsidRPr="00FC0F14">
        <w:rPr>
          <w:rtl/>
        </w:rPr>
        <w:t xml:space="preserve">حماية مستعملي/مستهلكي خدمات الاتصالات/تكنولوجيا المعلومات </w:t>
      </w:r>
      <w:proofErr w:type="gramStart"/>
      <w:r w:rsidRPr="00FC0F14">
        <w:rPr>
          <w:rtl/>
        </w:rPr>
        <w:t>والاتصالات؛</w:t>
      </w:r>
      <w:proofErr w:type="gramEnd"/>
    </w:p>
    <w:p w14:paraId="4ACB4323" w14:textId="77777777" w:rsidR="00AD4133" w:rsidRPr="00FC0F14" w:rsidRDefault="00AD4133" w:rsidP="00ED026F">
      <w:pPr>
        <w:rPr>
          <w:rtl/>
        </w:rPr>
      </w:pPr>
      <w:r w:rsidRPr="00FC0F14">
        <w:t>3</w:t>
      </w:r>
      <w:r w:rsidRPr="00FC0F14">
        <w:tab/>
      </w:r>
      <w:r w:rsidRPr="00FC0F14">
        <w:rPr>
          <w:rtl/>
          <w:lang w:bidi="ar-EG"/>
        </w:rPr>
        <w:t xml:space="preserve">المساهمة في المبادرات ذات الصلة المتعلقة بحماية المستعملين/المستهلكين، شريطة ألا يشكل ذلك </w:t>
      </w:r>
      <w:r w:rsidRPr="00FC0F14">
        <w:rPr>
          <w:rFonts w:hint="cs"/>
          <w:rtl/>
          <w:lang w:bidi="ar-EG"/>
        </w:rPr>
        <w:t>تداخلاً</w:t>
      </w:r>
      <w:r w:rsidRPr="00FC0F14">
        <w:rPr>
          <w:rtl/>
          <w:lang w:bidi="ar-EG"/>
        </w:rPr>
        <w:t xml:space="preserve"> أو ازدواجية مع أنشطة القطاعين الآخرين</w:t>
      </w:r>
      <w:r w:rsidRPr="00FC0F14">
        <w:rPr>
          <w:rFonts w:hint="cs"/>
          <w:rtl/>
          <w:lang w:bidi="ar-EG"/>
        </w:rPr>
        <w:t>،</w:t>
      </w:r>
    </w:p>
    <w:p w14:paraId="72DB8486" w14:textId="77777777" w:rsidR="00AD4133" w:rsidRPr="00FC0F14" w:rsidRDefault="00AD4133" w:rsidP="00ED026F">
      <w:pPr>
        <w:pStyle w:val="Call"/>
        <w:spacing w:before="160"/>
        <w:rPr>
          <w:rtl/>
        </w:rPr>
      </w:pPr>
      <w:r w:rsidRPr="00FC0F14">
        <w:rPr>
          <w:rFonts w:hint="cs"/>
          <w:rtl/>
        </w:rPr>
        <w:t>تدعو الدول الأعضاء</w:t>
      </w:r>
    </w:p>
    <w:p w14:paraId="6A77EC08" w14:textId="77777777" w:rsidR="00AD4133" w:rsidRPr="00FC0F14" w:rsidRDefault="00AD4133" w:rsidP="00ED026F">
      <w:pPr>
        <w:rPr>
          <w:rtl/>
          <w:lang w:bidi="ar-EG"/>
        </w:rPr>
      </w:pPr>
      <w:r w:rsidRPr="00FC0F14">
        <w:rPr>
          <w:rFonts w:hint="eastAsia"/>
          <w:rtl/>
          <w:lang w:bidi="ar-EG"/>
        </w:rPr>
        <w:t>إلى</w:t>
      </w:r>
      <w:r w:rsidRPr="00FC0F14">
        <w:rPr>
          <w:rtl/>
          <w:lang w:bidi="ar-EG"/>
        </w:rPr>
        <w:t xml:space="preserve"> النظر في </w:t>
      </w:r>
      <w:r w:rsidRPr="00FC0F14">
        <w:rPr>
          <w:rFonts w:hint="eastAsia"/>
          <w:rtl/>
          <w:lang w:bidi="ar-EG"/>
        </w:rPr>
        <w:t>تهيئة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بيئة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تمكينية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يمكن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لمشغلي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الاتصالات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أن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يوفروا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فيها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لمستعمليهم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خدمات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ال</w:t>
      </w:r>
      <w:r w:rsidRPr="00FC0F14">
        <w:rPr>
          <w:rFonts w:hint="eastAsia"/>
          <w:rtl/>
          <w:lang w:bidi="ar-EG"/>
        </w:rPr>
        <w:t>اتصالات</w:t>
      </w:r>
      <w:r w:rsidRPr="00FC0F14">
        <w:rPr>
          <w:rtl/>
          <w:lang w:bidi="ar-EG"/>
        </w:rPr>
        <w:t xml:space="preserve">/تكنولوجيا </w:t>
      </w:r>
      <w:r w:rsidRPr="00FC0F14">
        <w:rPr>
          <w:rFonts w:hint="cs"/>
          <w:rtl/>
          <w:lang w:bidi="ar-EG"/>
        </w:rPr>
        <w:t>ال</w:t>
      </w:r>
      <w:r w:rsidRPr="00FC0F14">
        <w:rPr>
          <w:rFonts w:hint="eastAsia"/>
          <w:rtl/>
          <w:lang w:bidi="ar-EG"/>
        </w:rPr>
        <w:t>معلومات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و</w:t>
      </w:r>
      <w:r w:rsidRPr="00FC0F14">
        <w:rPr>
          <w:rFonts w:hint="cs"/>
          <w:rtl/>
          <w:lang w:bidi="ar-EG"/>
        </w:rPr>
        <w:t>ال</w:t>
      </w:r>
      <w:r w:rsidRPr="00FC0F14">
        <w:rPr>
          <w:rFonts w:hint="eastAsia"/>
          <w:rtl/>
          <w:lang w:bidi="ar-EG"/>
        </w:rPr>
        <w:t>اتصالات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ب</w:t>
      </w:r>
      <w:r w:rsidRPr="00FC0F14">
        <w:rPr>
          <w:rFonts w:hint="eastAsia"/>
          <w:rtl/>
          <w:lang w:bidi="ar-EG"/>
        </w:rPr>
        <w:t>مستوى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ملائم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من</w:t>
      </w:r>
      <w:r w:rsidRPr="00FC0F14">
        <w:rPr>
          <w:rFonts w:hint="cs"/>
          <w:rtl/>
          <w:lang w:bidi="ar-EG"/>
        </w:rPr>
        <w:t xml:space="preserve"> الجودة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و</w:t>
      </w:r>
      <w:r w:rsidRPr="00FC0F14">
        <w:rPr>
          <w:rFonts w:hint="eastAsia"/>
          <w:rtl/>
          <w:lang w:bidi="ar-EG"/>
        </w:rPr>
        <w:t>الثقة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والأمن</w:t>
      </w:r>
      <w:r w:rsidRPr="00FC0F14">
        <w:rPr>
          <w:rFonts w:hint="cs"/>
          <w:rtl/>
          <w:lang w:bidi="ar-EG"/>
        </w:rPr>
        <w:t>،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وتحفز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توفير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أسعار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تنافسية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وعادلة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وميسورة</w:t>
      </w:r>
      <w:r w:rsidRPr="00FC0F14">
        <w:rPr>
          <w:rFonts w:hint="cs"/>
          <w:rtl/>
          <w:lang w:bidi="ar-EG"/>
        </w:rPr>
        <w:t>،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من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أجل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حماية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مستعملي</w:t>
      </w:r>
      <w:r w:rsidRPr="00FC0F14">
        <w:rPr>
          <w:rFonts w:hint="cs"/>
          <w:rtl/>
          <w:lang w:bidi="ar-EG"/>
        </w:rPr>
        <w:t>/مستهلكي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خدمات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الاتصالات</w:t>
      </w:r>
      <w:r w:rsidRPr="00FC0F14">
        <w:rPr>
          <w:rtl/>
          <w:lang w:bidi="ar-EG"/>
        </w:rPr>
        <w:t xml:space="preserve">/تكنولوجيا </w:t>
      </w:r>
      <w:r w:rsidRPr="00FC0F14">
        <w:rPr>
          <w:rFonts w:hint="eastAsia"/>
          <w:rtl/>
          <w:lang w:bidi="ar-EG"/>
        </w:rPr>
        <w:t>المعلومات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والاتصالات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بوجه</w:t>
      </w:r>
      <w:r w:rsidRPr="00FC0F14">
        <w:rPr>
          <w:rFonts w:hint="cs"/>
          <w:rtl/>
          <w:lang w:bidi="ar-EG"/>
        </w:rPr>
        <w:t>ٍ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عام،</w:t>
      </w:r>
    </w:p>
    <w:p w14:paraId="15A6E9B7" w14:textId="77777777" w:rsidR="00AD4133" w:rsidRPr="00FC0F14" w:rsidRDefault="00AD4133" w:rsidP="00ED026F">
      <w:pPr>
        <w:pStyle w:val="Call"/>
        <w:spacing w:before="160"/>
        <w:rPr>
          <w:rtl/>
        </w:rPr>
      </w:pPr>
      <w:r w:rsidRPr="00FC0F14">
        <w:rPr>
          <w:rFonts w:hint="cs"/>
          <w:rtl/>
        </w:rPr>
        <w:t>تدعو الدول الأعضاء وأعضاء القطاع والمنتسبين والهيئات الأكاديمية إلى</w:t>
      </w:r>
    </w:p>
    <w:p w14:paraId="3F60E028" w14:textId="77777777" w:rsidR="00AD4133" w:rsidRPr="00FC0F14" w:rsidRDefault="00AD4133" w:rsidP="00ED026F">
      <w:pPr>
        <w:rPr>
          <w:rtl/>
        </w:rPr>
      </w:pPr>
      <w:r w:rsidRPr="00FC0F14">
        <w:t>1</w:t>
      </w:r>
      <w:r w:rsidRPr="00FC0F14">
        <w:tab/>
      </w:r>
      <w:r w:rsidRPr="00FC0F14">
        <w:rPr>
          <w:rtl/>
        </w:rPr>
        <w:t xml:space="preserve">المساهمة في هذا العمل بتقديم مساهمات إلى لجان دراسات قطاع تقييس الاتصالات ذات الصلة بشأن </w:t>
      </w:r>
      <w:r w:rsidRPr="00FC0F14">
        <w:rPr>
          <w:rFonts w:hint="cs"/>
          <w:rtl/>
        </w:rPr>
        <w:t>ا</w:t>
      </w:r>
      <w:r w:rsidRPr="00FC0F14">
        <w:rPr>
          <w:rFonts w:hint="eastAsia"/>
          <w:rtl/>
        </w:rPr>
        <w:t>لمسائل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 xml:space="preserve">المتعلقة </w:t>
      </w:r>
      <w:r w:rsidRPr="00FC0F14">
        <w:rPr>
          <w:rFonts w:hint="eastAsia"/>
          <w:rtl/>
        </w:rPr>
        <w:t>بحماية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مستعملي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خدمات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الاتصالات</w:t>
      </w:r>
      <w:r w:rsidRPr="00FC0F14">
        <w:rPr>
          <w:rtl/>
        </w:rPr>
        <w:t xml:space="preserve">/تكنولوجيا </w:t>
      </w:r>
      <w:r w:rsidRPr="00FC0F14">
        <w:rPr>
          <w:rFonts w:hint="eastAsia"/>
          <w:rtl/>
        </w:rPr>
        <w:t>المعلومات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والاتصالات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والتعاون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من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أجل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تنفيذ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هذا</w:t>
      </w:r>
      <w:r w:rsidRPr="00FC0F14">
        <w:rPr>
          <w:rFonts w:hint="cs"/>
          <w:rtl/>
        </w:rPr>
        <w:t> </w:t>
      </w:r>
      <w:proofErr w:type="gramStart"/>
      <w:r w:rsidRPr="00FC0F14">
        <w:rPr>
          <w:rFonts w:hint="eastAsia"/>
          <w:rtl/>
        </w:rPr>
        <w:t>القرار</w:t>
      </w:r>
      <w:r w:rsidRPr="00FC0F14">
        <w:rPr>
          <w:rFonts w:hint="cs"/>
          <w:rtl/>
        </w:rPr>
        <w:t>؛</w:t>
      </w:r>
      <w:proofErr w:type="gramEnd"/>
    </w:p>
    <w:p w14:paraId="23DB388D" w14:textId="59527477" w:rsidR="00E802A6" w:rsidRDefault="00AD4133" w:rsidP="00462C2C">
      <w:pPr>
        <w:rPr>
          <w:rtl/>
        </w:rPr>
      </w:pPr>
      <w:r w:rsidRPr="00FC0F14">
        <w:t>2</w:t>
      </w:r>
      <w:r w:rsidRPr="00FC0F14">
        <w:tab/>
      </w:r>
      <w:r w:rsidRPr="00FC0F14">
        <w:rPr>
          <w:rtl/>
        </w:rPr>
        <w:t xml:space="preserve">التعاون معاً وتعزيز التعاون مع أصحاب المصلحة المعنيين، على الصعيدين الإقليمي والدولي، وفي الوقت نفسه تعزيز الاعتبارات المتمحورة حول المستعمل بشأن </w:t>
      </w:r>
      <w:r w:rsidRPr="00FC0F14">
        <w:rPr>
          <w:rFonts w:hint="cs"/>
          <w:rtl/>
        </w:rPr>
        <w:t>ال</w:t>
      </w:r>
      <w:r w:rsidRPr="00FC0F14">
        <w:rPr>
          <w:rtl/>
        </w:rPr>
        <w:t xml:space="preserve">مسائل </w:t>
      </w:r>
      <w:r w:rsidRPr="00FC0F14">
        <w:rPr>
          <w:rFonts w:hint="cs"/>
          <w:rtl/>
        </w:rPr>
        <w:t>المتعلقة ب</w:t>
      </w:r>
      <w:r w:rsidRPr="00FC0F14">
        <w:rPr>
          <w:rtl/>
        </w:rPr>
        <w:t>حماية مستعملي</w:t>
      </w:r>
      <w:r w:rsidRPr="00FC0F14">
        <w:rPr>
          <w:rFonts w:hint="cs"/>
          <w:rtl/>
        </w:rPr>
        <w:t>/مستهلكي خدمات</w:t>
      </w:r>
      <w:r w:rsidRPr="00FC0F14">
        <w:rPr>
          <w:rtl/>
        </w:rPr>
        <w:t xml:space="preserve"> الاتصالات/تكنولوجيا المعلومات والاتصالات</w:t>
      </w:r>
      <w:r w:rsidRPr="00FC0F14">
        <w:rPr>
          <w:rFonts w:hint="cs"/>
          <w:rtl/>
        </w:rPr>
        <w:t>.</w:t>
      </w:r>
    </w:p>
    <w:p w14:paraId="4B4AF0E4" w14:textId="77777777" w:rsidR="006319C9" w:rsidRDefault="006319C9" w:rsidP="006319C9">
      <w:pPr>
        <w:pStyle w:val="Reasons"/>
      </w:pPr>
    </w:p>
    <w:p w14:paraId="05C4C8C3" w14:textId="298A2F9A" w:rsidR="00462C2C" w:rsidRDefault="00462C2C" w:rsidP="00462C2C">
      <w:pPr>
        <w:spacing w:before="600"/>
        <w:jc w:val="center"/>
        <w:rPr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462C2C">
      <w:headerReference w:type="even" r:id="rId15"/>
      <w:headerReference w:type="default" r:id="rId16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27099" w14:textId="77777777" w:rsidR="00DA4259" w:rsidRDefault="00DA4259" w:rsidP="002919E1">
      <w:r>
        <w:separator/>
      </w:r>
    </w:p>
    <w:p w14:paraId="3B6657CD" w14:textId="77777777" w:rsidR="00DA4259" w:rsidRDefault="00DA4259" w:rsidP="002919E1"/>
    <w:p w14:paraId="6043327B" w14:textId="77777777" w:rsidR="00DA4259" w:rsidRDefault="00DA4259" w:rsidP="002919E1"/>
    <w:p w14:paraId="0CF47ED0" w14:textId="77777777" w:rsidR="00DA4259" w:rsidRDefault="00DA4259"/>
  </w:endnote>
  <w:endnote w:type="continuationSeparator" w:id="0">
    <w:p w14:paraId="2F653C28" w14:textId="77777777" w:rsidR="00DA4259" w:rsidRDefault="00DA4259" w:rsidP="002919E1">
      <w:r>
        <w:continuationSeparator/>
      </w:r>
    </w:p>
    <w:p w14:paraId="59C18978" w14:textId="77777777" w:rsidR="00DA4259" w:rsidRDefault="00DA4259" w:rsidP="002919E1"/>
    <w:p w14:paraId="70C3B09C" w14:textId="77777777" w:rsidR="00DA4259" w:rsidRDefault="00DA4259" w:rsidP="002919E1"/>
    <w:p w14:paraId="1E5B3FB8" w14:textId="77777777" w:rsidR="00DA4259" w:rsidRDefault="00DA42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E7967" w14:textId="7A2EDAF7" w:rsidR="00DA4259" w:rsidRDefault="00462C2C" w:rsidP="002919E1"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</w:t>
      </w:r>
    </w:p>
  </w:footnote>
  <w:footnote w:type="continuationSeparator" w:id="0">
    <w:p w14:paraId="7A7246F8" w14:textId="77777777" w:rsidR="00DA4259" w:rsidRDefault="00DA4259" w:rsidP="002919E1">
      <w:r>
        <w:continuationSeparator/>
      </w:r>
    </w:p>
    <w:p w14:paraId="0D199766" w14:textId="77777777" w:rsidR="00DA4259" w:rsidRDefault="00DA4259" w:rsidP="002919E1"/>
    <w:p w14:paraId="29D1EEE9" w14:textId="77777777" w:rsidR="00DA4259" w:rsidRDefault="00DA4259" w:rsidP="002919E1"/>
    <w:p w14:paraId="75C725BA" w14:textId="77777777" w:rsidR="00DA4259" w:rsidRDefault="00DA4259"/>
  </w:footnote>
  <w:footnote w:id="1">
    <w:p w14:paraId="5775B4C7" w14:textId="77777777" w:rsidR="00AD4133" w:rsidRDefault="00AD4133" w:rsidP="00462C2C">
      <w:pPr>
        <w:pStyle w:val="FootnoteText"/>
        <w:tabs>
          <w:tab w:val="clear" w:pos="794"/>
          <w:tab w:val="clear" w:pos="1191"/>
          <w:tab w:val="left" w:pos="279"/>
          <w:tab w:val="left" w:pos="729"/>
        </w:tabs>
      </w:pPr>
      <w:r>
        <w:rPr>
          <w:rStyle w:val="FootnoteReference"/>
          <w:rtl/>
        </w:rPr>
        <w:t>1</w:t>
      </w:r>
      <w:r>
        <w:tab/>
      </w:r>
      <w:r>
        <w:rPr>
          <w:rFonts w:hint="eastAsia"/>
          <w:rtl/>
        </w:rPr>
        <w:t>تشمل</w:t>
      </w:r>
      <w:r>
        <w:rPr>
          <w:rtl/>
        </w:rPr>
        <w:t xml:space="preserve">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57388" w14:textId="77777777" w:rsidR="00281F5F" w:rsidRDefault="00281F5F" w:rsidP="002919E1"/>
  <w:p w14:paraId="570DE552" w14:textId="77777777" w:rsidR="00281F5F" w:rsidRDefault="00281F5F" w:rsidP="002919E1"/>
  <w:p w14:paraId="4B236E7A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09090" w14:textId="77777777" w:rsidR="00654230" w:rsidRPr="006175E7" w:rsidRDefault="006175E7" w:rsidP="00EB52D8">
    <w:pPr>
      <w:pStyle w:val="Header"/>
    </w:pPr>
    <w:r w:rsidRPr="006175E7">
      <w:rPr>
        <w:sz w:val="18"/>
        <w:szCs w:val="18"/>
      </w:rPr>
      <w:fldChar w:fldCharType="begin"/>
    </w:r>
    <w:r w:rsidRPr="006175E7">
      <w:rPr>
        <w:sz w:val="18"/>
        <w:szCs w:val="18"/>
      </w:rPr>
      <w:instrText xml:space="preserve"> PAGE  \* MERGEFORMAT </w:instrText>
    </w:r>
    <w:r w:rsidRPr="006175E7">
      <w:rPr>
        <w:sz w:val="18"/>
        <w:szCs w:val="18"/>
      </w:rPr>
      <w:fldChar w:fldCharType="separate"/>
    </w:r>
    <w:r w:rsidRPr="006175E7">
      <w:rPr>
        <w:sz w:val="18"/>
        <w:szCs w:val="18"/>
      </w:rPr>
      <w:t>2</w:t>
    </w:r>
    <w:r w:rsidRPr="006175E7">
      <w:rPr>
        <w:sz w:val="18"/>
        <w:szCs w:val="18"/>
      </w:rPr>
      <w:fldChar w:fldCharType="end"/>
    </w:r>
    <w:r w:rsidR="00EB52D8">
      <w:rPr>
        <w:sz w:val="18"/>
        <w:szCs w:val="18"/>
      </w:rPr>
      <w:br/>
    </w:r>
    <w:r w:rsidR="00966FA2" w:rsidRPr="00CC7014">
      <w:rPr>
        <w:sz w:val="18"/>
        <w:szCs w:val="18"/>
      </w:rPr>
      <w:t>WTSA-24/39(Add.18)-A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621959341">
    <w:abstractNumId w:val="9"/>
  </w:num>
  <w:num w:numId="2" w16cid:durableId="1147436299">
    <w:abstractNumId w:val="13"/>
  </w:num>
  <w:num w:numId="3" w16cid:durableId="1358703267">
    <w:abstractNumId w:val="10"/>
  </w:num>
  <w:num w:numId="4" w16cid:durableId="1890260234">
    <w:abstractNumId w:val="14"/>
  </w:num>
  <w:num w:numId="5" w16cid:durableId="221214488">
    <w:abstractNumId w:val="7"/>
  </w:num>
  <w:num w:numId="6" w16cid:durableId="28263011">
    <w:abstractNumId w:val="6"/>
  </w:num>
  <w:num w:numId="7" w16cid:durableId="211894566">
    <w:abstractNumId w:val="5"/>
  </w:num>
  <w:num w:numId="8" w16cid:durableId="1950041417">
    <w:abstractNumId w:val="4"/>
  </w:num>
  <w:num w:numId="9" w16cid:durableId="203493539">
    <w:abstractNumId w:val="8"/>
  </w:num>
  <w:num w:numId="10" w16cid:durableId="1201625593">
    <w:abstractNumId w:val="3"/>
  </w:num>
  <w:num w:numId="11" w16cid:durableId="2142645805">
    <w:abstractNumId w:val="2"/>
  </w:num>
  <w:num w:numId="12" w16cid:durableId="1766530519">
    <w:abstractNumId w:val="1"/>
  </w:num>
  <w:num w:numId="13" w16cid:durableId="1263488856">
    <w:abstractNumId w:val="0"/>
  </w:num>
  <w:num w:numId="14" w16cid:durableId="1983072421">
    <w:abstractNumId w:val="11"/>
  </w:num>
  <w:num w:numId="15" w16cid:durableId="31268216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kenany, Hagar">
    <w15:presenceInfo w15:providerId="AD" w15:userId="S::hagar.elkenany@itu.int::89dca726-99f4-4470-b839-346332d877c6"/>
  </w15:person>
  <w15:person w15:author="Alnatoor, Ehsan">
    <w15:presenceInfo w15:providerId="AD" w15:userId="S::ehsan.alnatoor@itu.int::00aeb05a-5bc8-4f03-9893-557605fbb0a4"/>
  </w15:person>
  <w15:person w15:author="Arabic-WW">
    <w15:presenceInfo w15:providerId="None" w15:userId="Arabic-W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2741"/>
    <w:rsid w:val="00034B65"/>
    <w:rsid w:val="00040C94"/>
    <w:rsid w:val="000425FC"/>
    <w:rsid w:val="00044D43"/>
    <w:rsid w:val="00051907"/>
    <w:rsid w:val="0007364D"/>
    <w:rsid w:val="00075A3F"/>
    <w:rsid w:val="000A1B16"/>
    <w:rsid w:val="000A3F81"/>
    <w:rsid w:val="000B0891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6C1"/>
    <w:rsid w:val="00123AA6"/>
    <w:rsid w:val="0012545F"/>
    <w:rsid w:val="00136B82"/>
    <w:rsid w:val="001445AE"/>
    <w:rsid w:val="001464F2"/>
    <w:rsid w:val="00161277"/>
    <w:rsid w:val="00167364"/>
    <w:rsid w:val="00184643"/>
    <w:rsid w:val="001903B2"/>
    <w:rsid w:val="001A5727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46BAF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5917"/>
    <w:rsid w:val="00296071"/>
    <w:rsid w:val="002971DB"/>
    <w:rsid w:val="002A4572"/>
    <w:rsid w:val="002A6159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201B"/>
    <w:rsid w:val="00311E3F"/>
    <w:rsid w:val="00313871"/>
    <w:rsid w:val="00314B1E"/>
    <w:rsid w:val="00314F41"/>
    <w:rsid w:val="00317A67"/>
    <w:rsid w:val="003309DA"/>
    <w:rsid w:val="0033737F"/>
    <w:rsid w:val="00353652"/>
    <w:rsid w:val="003569E1"/>
    <w:rsid w:val="003636B6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B27AD"/>
    <w:rsid w:val="003B4F23"/>
    <w:rsid w:val="003C12F6"/>
    <w:rsid w:val="003C2A20"/>
    <w:rsid w:val="003C3A13"/>
    <w:rsid w:val="003E02EF"/>
    <w:rsid w:val="003E0C55"/>
    <w:rsid w:val="003E1D90"/>
    <w:rsid w:val="003E6A28"/>
    <w:rsid w:val="00400CD4"/>
    <w:rsid w:val="00403317"/>
    <w:rsid w:val="004147B9"/>
    <w:rsid w:val="00422C04"/>
    <w:rsid w:val="00423A40"/>
    <w:rsid w:val="00426144"/>
    <w:rsid w:val="004606D0"/>
    <w:rsid w:val="00462C2C"/>
    <w:rsid w:val="004636E2"/>
    <w:rsid w:val="00470CBD"/>
    <w:rsid w:val="0047407D"/>
    <w:rsid w:val="00485F9E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4F4A2D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088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175E7"/>
    <w:rsid w:val="00630905"/>
    <w:rsid w:val="006315B5"/>
    <w:rsid w:val="006319C9"/>
    <w:rsid w:val="00653585"/>
    <w:rsid w:val="00654230"/>
    <w:rsid w:val="0065562F"/>
    <w:rsid w:val="0066267D"/>
    <w:rsid w:val="00670C11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028CB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077A5"/>
    <w:rsid w:val="00810482"/>
    <w:rsid w:val="00817568"/>
    <w:rsid w:val="008204AC"/>
    <w:rsid w:val="008261C2"/>
    <w:rsid w:val="00830D96"/>
    <w:rsid w:val="008362DC"/>
    <w:rsid w:val="00853D02"/>
    <w:rsid w:val="0085569D"/>
    <w:rsid w:val="00855B59"/>
    <w:rsid w:val="0085774F"/>
    <w:rsid w:val="008614B8"/>
    <w:rsid w:val="00863FEE"/>
    <w:rsid w:val="008657CB"/>
    <w:rsid w:val="00873A6F"/>
    <w:rsid w:val="00882B3C"/>
    <w:rsid w:val="0088384B"/>
    <w:rsid w:val="00884282"/>
    <w:rsid w:val="008879AE"/>
    <w:rsid w:val="00893E53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6ACC"/>
    <w:rsid w:val="008D7AF0"/>
    <w:rsid w:val="008E1A32"/>
    <w:rsid w:val="008E2CBE"/>
    <w:rsid w:val="008E32DD"/>
    <w:rsid w:val="008F4626"/>
    <w:rsid w:val="009004DF"/>
    <w:rsid w:val="00902E2A"/>
    <w:rsid w:val="00902ED7"/>
    <w:rsid w:val="00903DB9"/>
    <w:rsid w:val="00904AA5"/>
    <w:rsid w:val="009151F1"/>
    <w:rsid w:val="009234D3"/>
    <w:rsid w:val="0093046E"/>
    <w:rsid w:val="00941CDF"/>
    <w:rsid w:val="00951718"/>
    <w:rsid w:val="00960962"/>
    <w:rsid w:val="00966FA2"/>
    <w:rsid w:val="00972CE0"/>
    <w:rsid w:val="0097742C"/>
    <w:rsid w:val="00994A30"/>
    <w:rsid w:val="009A3D30"/>
    <w:rsid w:val="009B3DF9"/>
    <w:rsid w:val="009C13BE"/>
    <w:rsid w:val="009D0810"/>
    <w:rsid w:val="009D6348"/>
    <w:rsid w:val="009D6F51"/>
    <w:rsid w:val="009E5007"/>
    <w:rsid w:val="009E613F"/>
    <w:rsid w:val="009F042B"/>
    <w:rsid w:val="00A03FD6"/>
    <w:rsid w:val="00A04CF4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65EC8"/>
    <w:rsid w:val="00A66D2B"/>
    <w:rsid w:val="00A770F2"/>
    <w:rsid w:val="00A7740B"/>
    <w:rsid w:val="00A809E8"/>
    <w:rsid w:val="00A8232A"/>
    <w:rsid w:val="00A870AD"/>
    <w:rsid w:val="00A90843"/>
    <w:rsid w:val="00A9645C"/>
    <w:rsid w:val="00AA0C42"/>
    <w:rsid w:val="00AA6493"/>
    <w:rsid w:val="00AA6EF1"/>
    <w:rsid w:val="00AB2A33"/>
    <w:rsid w:val="00AC1275"/>
    <w:rsid w:val="00AC3BF2"/>
    <w:rsid w:val="00AC7395"/>
    <w:rsid w:val="00AD162B"/>
    <w:rsid w:val="00AD2DEB"/>
    <w:rsid w:val="00AD4133"/>
    <w:rsid w:val="00AD538E"/>
    <w:rsid w:val="00AD690F"/>
    <w:rsid w:val="00AD69DD"/>
    <w:rsid w:val="00AE6B26"/>
    <w:rsid w:val="00AF22C1"/>
    <w:rsid w:val="00AF3EFA"/>
    <w:rsid w:val="00AF41D1"/>
    <w:rsid w:val="00B0007E"/>
    <w:rsid w:val="00B01623"/>
    <w:rsid w:val="00B033DF"/>
    <w:rsid w:val="00B039AD"/>
    <w:rsid w:val="00B05B05"/>
    <w:rsid w:val="00B07CEE"/>
    <w:rsid w:val="00B12661"/>
    <w:rsid w:val="00B16045"/>
    <w:rsid w:val="00B1667D"/>
    <w:rsid w:val="00B1714C"/>
    <w:rsid w:val="00B344B6"/>
    <w:rsid w:val="00B357E9"/>
    <w:rsid w:val="00B4164D"/>
    <w:rsid w:val="00B425C1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7D44"/>
    <w:rsid w:val="00BD6291"/>
    <w:rsid w:val="00BD6EF3"/>
    <w:rsid w:val="00BE3AAE"/>
    <w:rsid w:val="00BE69C3"/>
    <w:rsid w:val="00C05E12"/>
    <w:rsid w:val="00C1165E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F6F"/>
    <w:rsid w:val="00C5489D"/>
    <w:rsid w:val="00C641E5"/>
    <w:rsid w:val="00C71759"/>
    <w:rsid w:val="00C8199C"/>
    <w:rsid w:val="00C84112"/>
    <w:rsid w:val="00C841EB"/>
    <w:rsid w:val="00C8665F"/>
    <w:rsid w:val="00C917B5"/>
    <w:rsid w:val="00C94DFA"/>
    <w:rsid w:val="00CA14FD"/>
    <w:rsid w:val="00CA298C"/>
    <w:rsid w:val="00CB2BF9"/>
    <w:rsid w:val="00CB33CC"/>
    <w:rsid w:val="00CB4300"/>
    <w:rsid w:val="00CB454E"/>
    <w:rsid w:val="00CC030E"/>
    <w:rsid w:val="00CC68C4"/>
    <w:rsid w:val="00CC7014"/>
    <w:rsid w:val="00CC79A4"/>
    <w:rsid w:val="00CD0FDE"/>
    <w:rsid w:val="00CE0E68"/>
    <w:rsid w:val="00CE5BA4"/>
    <w:rsid w:val="00CF2A40"/>
    <w:rsid w:val="00CF2EDE"/>
    <w:rsid w:val="00CF45F6"/>
    <w:rsid w:val="00D1576B"/>
    <w:rsid w:val="00D21D8E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21C"/>
    <w:rsid w:val="00D81703"/>
    <w:rsid w:val="00D82929"/>
    <w:rsid w:val="00D84214"/>
    <w:rsid w:val="00D943E5"/>
    <w:rsid w:val="00D94BB8"/>
    <w:rsid w:val="00D954A5"/>
    <w:rsid w:val="00DA1AE0"/>
    <w:rsid w:val="00DA4259"/>
    <w:rsid w:val="00DC29DD"/>
    <w:rsid w:val="00DC7C0E"/>
    <w:rsid w:val="00DE1E82"/>
    <w:rsid w:val="00DE7387"/>
    <w:rsid w:val="00DF1928"/>
    <w:rsid w:val="00DF2A6A"/>
    <w:rsid w:val="00DF3B72"/>
    <w:rsid w:val="00E01DFD"/>
    <w:rsid w:val="00E10821"/>
    <w:rsid w:val="00E12CA3"/>
    <w:rsid w:val="00E16E67"/>
    <w:rsid w:val="00E2489D"/>
    <w:rsid w:val="00E26520"/>
    <w:rsid w:val="00E343A3"/>
    <w:rsid w:val="00E51BFA"/>
    <w:rsid w:val="00E621A3"/>
    <w:rsid w:val="00E802A6"/>
    <w:rsid w:val="00E833BC"/>
    <w:rsid w:val="00E8580E"/>
    <w:rsid w:val="00E97E21"/>
    <w:rsid w:val="00EA1B76"/>
    <w:rsid w:val="00EA77D7"/>
    <w:rsid w:val="00EB52D8"/>
    <w:rsid w:val="00EC09B9"/>
    <w:rsid w:val="00EC0AD3"/>
    <w:rsid w:val="00ED048C"/>
    <w:rsid w:val="00EE0D60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53B4A"/>
    <w:rsid w:val="00F568F2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D585EE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spacing w:before="0" w:line="240" w:lineRule="auto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203d988-7f71-4108-99d9-80333a78a46a">DPM</DPM_x0020_Author>
    <DPM_x0020_File_x0020_name xmlns="b203d988-7f71-4108-99d9-80333a78a46a">T22-WTSA.24-C-0039!A18!MSW-A</DPM_x0020_File_x0020_name>
    <DPM_x0020_Version xmlns="b203d988-7f71-4108-99d9-80333a78a46a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203d988-7f71-4108-99d9-80333a78a46a" targetNamespace="http://schemas.microsoft.com/office/2006/metadata/properties" ma:root="true" ma:fieldsID="d41af5c836d734370eb92e7ee5f83852" ns2:_="" ns3:_="">
    <xsd:import namespace="996b2e75-67fd-4955-a3b0-5ab9934cb50b"/>
    <xsd:import namespace="b203d988-7f71-4108-99d9-80333a78a46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3d988-7f71-4108-99d9-80333a78a46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03d988-7f71-4108-99d9-80333a78a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203d988-7f71-4108-99d9-80333a78a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1002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T22-WTSA.24-C-0039!A18!MSW-A</vt:lpstr>
    </vt:vector>
  </TitlesOfParts>
  <Manager>General Secretariat - Pool</Manager>
  <Company>International Telecommunication Union (ITU)</Company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T22-WTSA.24-C-0039!A18!MSW-A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Arabic-IR</cp:lastModifiedBy>
  <cp:revision>3</cp:revision>
  <cp:lastPrinted>2019-06-26T10:10:00Z</cp:lastPrinted>
  <dcterms:created xsi:type="dcterms:W3CDTF">2024-09-18T12:14:00Z</dcterms:created>
  <dcterms:modified xsi:type="dcterms:W3CDTF">2024-09-18T12:16:00Z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