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507305F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2089DEB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39745E3" wp14:editId="6D60F5D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F9F2A05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81BE027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3BC369C2" wp14:editId="52BD03A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3AE920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7B7DD38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02904EC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B25B4F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09D5DEC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BE0423B" w14:textId="77777777" w:rsidTr="0068791E">
        <w:trPr>
          <w:cantSplit/>
        </w:trPr>
        <w:tc>
          <w:tcPr>
            <w:tcW w:w="6237" w:type="dxa"/>
            <w:gridSpan w:val="2"/>
          </w:tcPr>
          <w:p w14:paraId="10AE9194" w14:textId="34F10F20" w:rsidR="00752D4D" w:rsidRPr="000F3794" w:rsidRDefault="000F3794" w:rsidP="00C30155">
            <w:pPr>
              <w:pStyle w:val="Committe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41384F4" w14:textId="521FB71C" w:rsidR="00752D4D" w:rsidRPr="000F3794" w:rsidRDefault="000F379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16</w:t>
            </w:r>
            <w:r>
              <w:rPr>
                <w:sz w:val="18"/>
                <w:szCs w:val="18"/>
              </w:rPr>
              <w:br/>
              <w:t>к Документу 39</w:t>
            </w:r>
            <w:r w:rsidRPr="000F379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635E0F8F" w14:textId="77777777" w:rsidTr="0068791E">
        <w:trPr>
          <w:cantSplit/>
        </w:trPr>
        <w:tc>
          <w:tcPr>
            <w:tcW w:w="6237" w:type="dxa"/>
            <w:gridSpan w:val="2"/>
          </w:tcPr>
          <w:p w14:paraId="7559B71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DD299AC" w14:textId="630DB78F" w:rsidR="00931298" w:rsidRPr="000F379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0F3794">
              <w:rPr>
                <w:sz w:val="18"/>
                <w:szCs w:val="18"/>
                <w:lang w:val="en-US"/>
              </w:rPr>
              <w:t xml:space="preserve"> </w:t>
            </w:r>
            <w:r w:rsidR="000F3794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39D83807" w14:textId="77777777" w:rsidTr="0068791E">
        <w:trPr>
          <w:cantSplit/>
        </w:trPr>
        <w:tc>
          <w:tcPr>
            <w:tcW w:w="6237" w:type="dxa"/>
            <w:gridSpan w:val="2"/>
          </w:tcPr>
          <w:p w14:paraId="2A87C40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5773926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2D28DFF" w14:textId="77777777" w:rsidTr="0068791E">
        <w:trPr>
          <w:cantSplit/>
        </w:trPr>
        <w:tc>
          <w:tcPr>
            <w:tcW w:w="9811" w:type="dxa"/>
            <w:gridSpan w:val="4"/>
          </w:tcPr>
          <w:p w14:paraId="36EA3A7D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40C2B8F8" w14:textId="77777777" w:rsidTr="0068791E">
        <w:trPr>
          <w:cantSplit/>
        </w:trPr>
        <w:tc>
          <w:tcPr>
            <w:tcW w:w="9811" w:type="dxa"/>
            <w:gridSpan w:val="4"/>
          </w:tcPr>
          <w:p w14:paraId="729E5F80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(СИТЕЛ)</w:t>
            </w:r>
          </w:p>
        </w:tc>
      </w:tr>
      <w:tr w:rsidR="00931298" w:rsidRPr="00A06347" w14:paraId="4DDE1699" w14:textId="77777777" w:rsidTr="0068791E">
        <w:trPr>
          <w:cantSplit/>
        </w:trPr>
        <w:tc>
          <w:tcPr>
            <w:tcW w:w="9811" w:type="dxa"/>
            <w:gridSpan w:val="4"/>
          </w:tcPr>
          <w:p w14:paraId="093EEB86" w14:textId="7EECB511" w:rsidR="00931298" w:rsidRPr="00A06347" w:rsidRDefault="00A06347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A06347">
              <w:rPr>
                <w:lang w:val="en-US"/>
              </w:rPr>
              <w:t xml:space="preserve"> </w:t>
            </w:r>
            <w:r>
              <w:t>ИЗМЕНЕНИЯ</w:t>
            </w:r>
            <w:r w:rsidRPr="00A06347">
              <w:rPr>
                <w:lang w:val="en-US"/>
              </w:rPr>
              <w:t xml:space="preserve"> </w:t>
            </w:r>
            <w:r>
              <w:t>К</w:t>
            </w:r>
            <w:r w:rsidRPr="00A06347">
              <w:rPr>
                <w:lang w:val="en-US"/>
              </w:rPr>
              <w:t xml:space="preserve"> </w:t>
            </w:r>
            <w:r>
              <w:t>РЕЗОЛЮЦИИ</w:t>
            </w:r>
            <w:r w:rsidRPr="00A06347">
              <w:rPr>
                <w:lang w:val="en-US"/>
              </w:rPr>
              <w:t xml:space="preserve"> 76 </w:t>
            </w:r>
          </w:p>
        </w:tc>
      </w:tr>
      <w:tr w:rsidR="00657CDA" w:rsidRPr="00A06347" w14:paraId="4838697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C15B7C8" w14:textId="77777777" w:rsidR="00657CDA" w:rsidRPr="00A06347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A06347" w14:paraId="149971C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7320292" w14:textId="77777777" w:rsidR="00657CDA" w:rsidRPr="00A06347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5DAFD2B6" w14:textId="77777777" w:rsidR="00931298" w:rsidRPr="00A06347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F55B8" w14:paraId="4480C343" w14:textId="77777777" w:rsidTr="00E45467">
        <w:trPr>
          <w:cantSplit/>
        </w:trPr>
        <w:tc>
          <w:tcPr>
            <w:tcW w:w="1985" w:type="dxa"/>
          </w:tcPr>
          <w:p w14:paraId="3D33790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7AB673AE" w14:textId="43EA6CE8" w:rsidR="00931298" w:rsidRPr="009F55B8" w:rsidRDefault="009F55B8" w:rsidP="00E45467">
            <w:pPr>
              <w:pStyle w:val="Abstract"/>
              <w:rPr>
                <w:lang w:val="ru-RU"/>
              </w:rPr>
            </w:pPr>
            <w:r w:rsidRPr="009F55B8">
              <w:rPr>
                <w:bCs/>
                <w:lang w:val="ru-RU"/>
              </w:rPr>
              <w:t>СИТЕЛ предлагает внести изменения в Резолюцию 76 ВАСЭ с целью приве</w:t>
            </w:r>
            <w:r>
              <w:rPr>
                <w:bCs/>
                <w:lang w:val="ru-RU"/>
              </w:rPr>
              <w:t>сти</w:t>
            </w:r>
            <w:r w:rsidRPr="009F55B8">
              <w:rPr>
                <w:bCs/>
                <w:lang w:val="ru-RU"/>
              </w:rPr>
              <w:t xml:space="preserve"> ее в соответствие с изменениями, внесенными в Резолюцию 177 ПК</w:t>
            </w:r>
            <w:r w:rsidR="00EA12E8">
              <w:rPr>
                <w:bCs/>
                <w:lang w:val="ru-RU"/>
              </w:rPr>
              <w:noBreakHyphen/>
            </w:r>
            <w:r w:rsidRPr="009F55B8">
              <w:rPr>
                <w:bCs/>
                <w:lang w:val="ru-RU"/>
              </w:rPr>
              <w:t xml:space="preserve">22 и Резолюцию 47 ВКРЭ-22. Этот процесс </w:t>
            </w:r>
            <w:r>
              <w:rPr>
                <w:bCs/>
                <w:lang w:val="ru-RU"/>
              </w:rPr>
              <w:t>согласования</w:t>
            </w:r>
            <w:r w:rsidRPr="009F55B8">
              <w:rPr>
                <w:bCs/>
                <w:lang w:val="ru-RU"/>
              </w:rPr>
              <w:t xml:space="preserve"> и гармонизации предназначен для устранения дублирования, повышения </w:t>
            </w:r>
            <w:r>
              <w:rPr>
                <w:bCs/>
                <w:lang w:val="ru-RU"/>
              </w:rPr>
              <w:t>результативности</w:t>
            </w:r>
            <w:r w:rsidRPr="009F55B8">
              <w:rPr>
                <w:bCs/>
                <w:lang w:val="ru-RU"/>
              </w:rPr>
              <w:t xml:space="preserve"> и </w:t>
            </w:r>
            <w:r>
              <w:rPr>
                <w:bCs/>
                <w:lang w:val="ru-RU"/>
              </w:rPr>
              <w:t>усиления</w:t>
            </w:r>
            <w:r w:rsidRPr="009F55B8">
              <w:rPr>
                <w:bCs/>
                <w:lang w:val="ru-RU"/>
              </w:rPr>
              <w:t xml:space="preserve"> общей эффективности </w:t>
            </w:r>
            <w:r>
              <w:rPr>
                <w:bCs/>
                <w:lang w:val="ru-RU"/>
              </w:rPr>
              <w:t xml:space="preserve">реализации </w:t>
            </w:r>
            <w:r w:rsidRPr="009F55B8">
              <w:rPr>
                <w:bCs/>
                <w:lang w:val="ru-RU"/>
              </w:rPr>
              <w:t xml:space="preserve">целей и задач Союза. Наряду с этим предложение направлено на </w:t>
            </w:r>
            <w:r>
              <w:rPr>
                <w:bCs/>
                <w:lang w:val="ru-RU"/>
              </w:rPr>
              <w:t>повышение</w:t>
            </w:r>
            <w:r w:rsidRPr="009F55B8">
              <w:rPr>
                <w:bCs/>
                <w:lang w:val="ru-RU"/>
              </w:rPr>
              <w:t xml:space="preserve"> четк</w:t>
            </w:r>
            <w:r>
              <w:rPr>
                <w:bCs/>
                <w:lang w:val="ru-RU"/>
              </w:rPr>
              <w:t>ости</w:t>
            </w:r>
            <w:r w:rsidRPr="009F55B8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ориентиров в отношении</w:t>
            </w:r>
            <w:r w:rsidRPr="009F55B8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оперативных функций</w:t>
            </w:r>
            <w:r w:rsidRPr="009F55B8">
              <w:rPr>
                <w:bCs/>
                <w:lang w:val="ru-RU"/>
              </w:rPr>
              <w:t xml:space="preserve"> МСЭ-Т</w:t>
            </w:r>
            <w:r>
              <w:rPr>
                <w:bCs/>
                <w:lang w:val="ru-RU"/>
              </w:rPr>
              <w:t xml:space="preserve">, касающихся </w:t>
            </w:r>
            <w:r w:rsidRPr="009F55B8">
              <w:rPr>
                <w:bCs/>
                <w:lang w:val="ru-RU"/>
              </w:rPr>
              <w:t>исследований соответстви</w:t>
            </w:r>
            <w:r w:rsidR="000B32B7">
              <w:rPr>
                <w:bCs/>
                <w:lang w:val="ru-RU"/>
              </w:rPr>
              <w:t>я</w:t>
            </w:r>
            <w:r w:rsidRPr="009F55B8">
              <w:rPr>
                <w:bCs/>
                <w:lang w:val="ru-RU"/>
              </w:rPr>
              <w:t xml:space="preserve"> и функциональн</w:t>
            </w:r>
            <w:r w:rsidR="000B32B7">
              <w:rPr>
                <w:bCs/>
                <w:lang w:val="ru-RU"/>
              </w:rPr>
              <w:t>ой</w:t>
            </w:r>
            <w:r w:rsidRPr="009F55B8">
              <w:rPr>
                <w:bCs/>
                <w:lang w:val="ru-RU"/>
              </w:rPr>
              <w:t xml:space="preserve"> совместимост</w:t>
            </w:r>
            <w:r w:rsidR="000B32B7">
              <w:rPr>
                <w:bCs/>
                <w:lang w:val="ru-RU"/>
              </w:rPr>
              <w:t>и</w:t>
            </w:r>
            <w:r w:rsidRPr="009F55B8">
              <w:rPr>
                <w:bCs/>
                <w:lang w:val="ru-RU"/>
              </w:rPr>
              <w:t xml:space="preserve">. </w:t>
            </w:r>
          </w:p>
        </w:tc>
      </w:tr>
      <w:tr w:rsidR="00931298" w:rsidRPr="008D37A5" w14:paraId="5E1BF09F" w14:textId="77777777" w:rsidTr="00E45467">
        <w:trPr>
          <w:cantSplit/>
        </w:trPr>
        <w:tc>
          <w:tcPr>
            <w:tcW w:w="1985" w:type="dxa"/>
          </w:tcPr>
          <w:p w14:paraId="1ACFAE4B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2C5E3BA1" w14:textId="372D2D9D" w:rsidR="00FE5494" w:rsidRPr="009F55B8" w:rsidRDefault="009F55B8" w:rsidP="00E45467">
            <w:r>
              <w:t>Мария</w:t>
            </w:r>
            <w:r w:rsidRPr="009F55B8">
              <w:t xml:space="preserve"> </w:t>
            </w:r>
            <w:r>
              <w:t>Селесте</w:t>
            </w:r>
            <w:r w:rsidRPr="009F55B8">
              <w:t xml:space="preserve"> </w:t>
            </w:r>
            <w:r>
              <w:t>Фуэнмайор</w:t>
            </w:r>
            <w:r w:rsidR="000F3794" w:rsidRPr="009F55B8">
              <w:t xml:space="preserve"> </w:t>
            </w:r>
            <w:r w:rsidR="00EA12E8">
              <w:br/>
            </w:r>
            <w:r w:rsidR="000F3794" w:rsidRPr="009F55B8">
              <w:t>(</w:t>
            </w:r>
            <w:r w:rsidR="000F3794" w:rsidRPr="009F55B8">
              <w:rPr>
                <w:lang w:val="es-ES"/>
              </w:rPr>
              <w:t>Maria</w:t>
            </w:r>
            <w:r>
              <w:t xml:space="preserve"> </w:t>
            </w:r>
            <w:r w:rsidR="000F3794" w:rsidRPr="009F55B8">
              <w:rPr>
                <w:lang w:val="es-ES"/>
              </w:rPr>
              <w:t>Celeste</w:t>
            </w:r>
            <w:r w:rsidR="000F3794" w:rsidRPr="009F55B8">
              <w:t xml:space="preserve"> </w:t>
            </w:r>
            <w:r w:rsidR="000F3794" w:rsidRPr="009F55B8">
              <w:rPr>
                <w:lang w:val="es-ES"/>
              </w:rPr>
              <w:t>Fuenmayor</w:t>
            </w:r>
            <w:r w:rsidR="000F3794" w:rsidRPr="009F55B8">
              <w:t>)</w:t>
            </w:r>
            <w:r w:rsidR="000F3794" w:rsidRPr="009F55B8">
              <w:br/>
            </w:r>
            <w:r>
              <w:t>Межамериканская комиссия по</w:t>
            </w:r>
            <w:r w:rsidR="00EA12E8">
              <w:t> </w:t>
            </w:r>
            <w:r>
              <w:t>электросвязи</w:t>
            </w:r>
          </w:p>
        </w:tc>
        <w:tc>
          <w:tcPr>
            <w:tcW w:w="3935" w:type="dxa"/>
          </w:tcPr>
          <w:p w14:paraId="362254CC" w14:textId="12B26F93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tgtFrame="_blank" w:history="1">
              <w:r w:rsidR="000F3794" w:rsidRPr="00E34AD0">
                <w:rPr>
                  <w:rStyle w:val="Hyperlink"/>
                  <w:lang w:val="fr-CH"/>
                </w:rPr>
                <w:t>mfuenmayor</w:t>
              </w:r>
              <w:r w:rsidR="000F3794" w:rsidRPr="00583FB0">
                <w:rPr>
                  <w:rStyle w:val="Hyperlink"/>
                </w:rPr>
                <w:t>@</w:t>
              </w:r>
              <w:r w:rsidR="000F3794" w:rsidRPr="00E34AD0">
                <w:rPr>
                  <w:rStyle w:val="Hyperlink"/>
                  <w:lang w:val="fr-CH"/>
                </w:rPr>
                <w:t>oas</w:t>
              </w:r>
              <w:r w:rsidR="000F3794" w:rsidRPr="00583FB0">
                <w:rPr>
                  <w:rStyle w:val="Hyperlink"/>
                </w:rPr>
                <w:t>.</w:t>
              </w:r>
              <w:r w:rsidR="000F3794" w:rsidRPr="00E34AD0">
                <w:rPr>
                  <w:rStyle w:val="Hyperlink"/>
                  <w:lang w:val="fr-CH"/>
                </w:rPr>
                <w:t>org</w:t>
              </w:r>
            </w:hyperlink>
          </w:p>
        </w:tc>
      </w:tr>
    </w:tbl>
    <w:p w14:paraId="70EAEDC8" w14:textId="77777777" w:rsidR="00A52D1A" w:rsidRPr="008D37A5" w:rsidRDefault="00A52D1A" w:rsidP="00A52D1A"/>
    <w:p w14:paraId="7FB112AE" w14:textId="77777777" w:rsidR="00461C79" w:rsidRPr="00461C79" w:rsidRDefault="009F4801" w:rsidP="00781A83">
      <w:r w:rsidRPr="008D37A5">
        <w:br w:type="page"/>
      </w:r>
    </w:p>
    <w:p w14:paraId="47269552" w14:textId="2C97C1AF" w:rsidR="006F4A57" w:rsidRDefault="00BE4679" w:rsidP="000F3794">
      <w:pPr>
        <w:pStyle w:val="Proposal"/>
        <w:tabs>
          <w:tab w:val="left" w:pos="3709"/>
        </w:tabs>
      </w:pPr>
      <w:r>
        <w:lastRenderedPageBreak/>
        <w:t>MOD</w:t>
      </w:r>
      <w:r>
        <w:tab/>
        <w:t>IAP/39A16/1</w:t>
      </w:r>
    </w:p>
    <w:p w14:paraId="2E3B4B39" w14:textId="161D9CD1" w:rsidR="00BE4679" w:rsidRPr="006038AA" w:rsidRDefault="00BE4679" w:rsidP="00ED46CC">
      <w:pPr>
        <w:pStyle w:val="ResNo"/>
      </w:pPr>
      <w:bookmarkStart w:id="0" w:name="_Toc112777474"/>
      <w:r w:rsidRPr="006038AA">
        <w:t xml:space="preserve">РЕЗОЛЮЦИЯ </w:t>
      </w:r>
      <w:r w:rsidRPr="006038AA">
        <w:rPr>
          <w:rStyle w:val="href"/>
        </w:rPr>
        <w:t>76</w:t>
      </w:r>
      <w:r w:rsidRPr="006038AA">
        <w:t xml:space="preserve"> (Пересм. </w:t>
      </w:r>
      <w:del w:id="1" w:author="Karakhanova, Yulia" w:date="2024-09-18T11:02:00Z">
        <w:r w:rsidRPr="006038AA" w:rsidDel="000F3794">
          <w:delText>Женева, 2022 г.</w:delText>
        </w:r>
      </w:del>
      <w:ins w:id="2" w:author="Karakhanova, Yulia" w:date="2024-09-18T11:03:00Z">
        <w:r w:rsidR="000F3794">
          <w:t>Нью-Дели, 2024 г.</w:t>
        </w:r>
      </w:ins>
      <w:r w:rsidRPr="006038AA">
        <w:t>)</w:t>
      </w:r>
      <w:bookmarkEnd w:id="0"/>
    </w:p>
    <w:p w14:paraId="33C19AC8" w14:textId="77777777" w:rsidR="00BE4679" w:rsidRPr="006038AA" w:rsidRDefault="00BE4679" w:rsidP="00ED46CC">
      <w:pPr>
        <w:pStyle w:val="Restitle"/>
      </w:pPr>
      <w:bookmarkStart w:id="3" w:name="_Toc112777475"/>
      <w:r w:rsidRPr="006038AA">
        <w:t>Исследования, касающиеся проверки на соответствие и функциональную совместимость, помощи развивающимся странам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и возможной будущей программы, связанной со Знаком МСЭ</w:t>
      </w:r>
      <w:bookmarkEnd w:id="3"/>
    </w:p>
    <w:p w14:paraId="255BB2AA" w14:textId="4C5EAA79" w:rsidR="00BE4679" w:rsidRPr="006038AA" w:rsidRDefault="00BE4679" w:rsidP="00ED46CC">
      <w:pPr>
        <w:pStyle w:val="Resref"/>
      </w:pPr>
      <w:r w:rsidRPr="006038AA">
        <w:t>(Йоханнесбург, 2008 г.; Дубай, 2012 г.; Хаммамет, 2016 г.; Женева, 2022 г.</w:t>
      </w:r>
      <w:ins w:id="4" w:author="Karakhanova, Yulia" w:date="2024-09-18T11:03:00Z">
        <w:r w:rsidR="000F3794">
          <w:t>, Нью-Дели, 2024 г.</w:t>
        </w:r>
      </w:ins>
      <w:r w:rsidRPr="006038AA">
        <w:t>)</w:t>
      </w:r>
    </w:p>
    <w:p w14:paraId="49E1EC96" w14:textId="1B57D367" w:rsidR="00BE4679" w:rsidRPr="006038AA" w:rsidRDefault="00BE4679" w:rsidP="00ED46CC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Karakhanova, Yulia" w:date="2024-09-18T11:04:00Z">
        <w:r w:rsidRPr="006038AA" w:rsidDel="000F3794">
          <w:rPr>
            <w:lang w:val="ru-RU"/>
          </w:rPr>
          <w:delText>Женева, 2022 г.</w:delText>
        </w:r>
      </w:del>
      <w:ins w:id="6" w:author="Karakhanova, Yulia" w:date="2024-09-18T11:04:00Z">
        <w:r w:rsidR="000F3794">
          <w:rPr>
            <w:lang w:val="ru-RU"/>
          </w:rPr>
          <w:t>Нью-Дели, 2024 г.</w:t>
        </w:r>
      </w:ins>
      <w:r w:rsidRPr="006038AA">
        <w:rPr>
          <w:lang w:val="ru-RU"/>
        </w:rPr>
        <w:t>),</w:t>
      </w:r>
    </w:p>
    <w:p w14:paraId="7B3E259C" w14:textId="77777777" w:rsidR="00BE4679" w:rsidRPr="006038AA" w:rsidRDefault="00BE4679" w:rsidP="00ED46CC">
      <w:pPr>
        <w:pStyle w:val="Call"/>
      </w:pPr>
      <w:r w:rsidRPr="006038AA">
        <w:t>напоминая</w:t>
      </w:r>
      <w:r w:rsidRPr="006038AA">
        <w:rPr>
          <w:i w:val="0"/>
          <w:iCs/>
        </w:rPr>
        <w:t>,</w:t>
      </w:r>
    </w:p>
    <w:p w14:paraId="1A35B9D3" w14:textId="608D93F5" w:rsidR="00BE4679" w:rsidRPr="006038AA" w:rsidRDefault="00BE4679" w:rsidP="00ED46CC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 xml:space="preserve">что в Резолюции 123 (Пересм. </w:t>
      </w:r>
      <w:del w:id="7" w:author="Karakhanova, Yulia" w:date="2024-09-18T11:04:00Z">
        <w:r w:rsidRPr="006038AA" w:rsidDel="000F3794">
          <w:delText>Дубай, 2018 г.</w:delText>
        </w:r>
      </w:del>
      <w:ins w:id="8" w:author="Karakhanova, Yulia" w:date="2024-09-18T11:05:00Z">
        <w:r w:rsidR="000F3794">
          <w:t>Бухарест, 2022 г.</w:t>
        </w:r>
      </w:ins>
      <w:r w:rsidRPr="006038AA">
        <w:t xml:space="preserve">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1A2699B7" w14:textId="467A215C" w:rsidR="00BE4679" w:rsidRPr="006038AA" w:rsidDel="000F3794" w:rsidRDefault="00BE4679" w:rsidP="00ED46CC">
      <w:pPr>
        <w:rPr>
          <w:del w:id="9" w:author="Karakhanova, Yulia" w:date="2024-09-18T11:06:00Z"/>
        </w:rPr>
      </w:pPr>
      <w:del w:id="10" w:author="Karakhanova, Yulia" w:date="2024-09-18T11:06:00Z">
        <w:r w:rsidRPr="006038AA" w:rsidDel="000F3794">
          <w:rPr>
            <w:i/>
            <w:iCs/>
          </w:rPr>
          <w:delText>b)</w:delText>
        </w:r>
        <w:r w:rsidRPr="006038AA" w:rsidDel="000F3794">
          <w:tab/>
          <w:delText>что в Резолюции 200 (Пересм. Дубай, 2018 г.) Полномочной конференции содержится решение о подтверждении общей глобальной концепции развития сектора электросвязи/информационно-коммуникационных технологий (ИКТ), включая широкополосную связь, для устойчивого развития в рамках повестки дня "Соединим к 2030 году", предусматривающей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delText>
        </w:r>
      </w:del>
    </w:p>
    <w:p w14:paraId="55E3AE96" w14:textId="66753B55" w:rsidR="00BE4679" w:rsidRPr="006038AA" w:rsidRDefault="00BE4679" w:rsidP="00ED46CC">
      <w:del w:id="11" w:author="Karakhanova, Yulia" w:date="2024-09-18T11:06:00Z">
        <w:r w:rsidRPr="006038AA" w:rsidDel="000F3794">
          <w:rPr>
            <w:i/>
            <w:iCs/>
          </w:rPr>
          <w:delText>c</w:delText>
        </w:r>
      </w:del>
      <w:ins w:id="12" w:author="Karakhanova, Yulia" w:date="2024-09-18T11:06:00Z">
        <w:r w:rsidR="000F3794">
          <w:rPr>
            <w:i/>
            <w:iCs/>
            <w:lang w:val="en-US"/>
          </w:rPr>
          <w:t>b</w:t>
        </w:r>
      </w:ins>
      <w:r w:rsidRPr="006038AA">
        <w:rPr>
          <w:i/>
          <w:iCs/>
        </w:rPr>
        <w:t>)</w:t>
      </w:r>
      <w:r w:rsidRPr="006038AA"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МСЭ-Т осуществляет такие функции "с учетом особых интересов развивающихся стран"; </w:t>
      </w:r>
    </w:p>
    <w:p w14:paraId="1AAD97AC" w14:textId="76A2DA71" w:rsidR="00BE4679" w:rsidRPr="006038AA" w:rsidDel="000F3794" w:rsidRDefault="00BE4679" w:rsidP="00ED46CC">
      <w:pPr>
        <w:rPr>
          <w:del w:id="13" w:author="Karakhanova, Yulia" w:date="2024-09-18T11:07:00Z"/>
        </w:rPr>
      </w:pPr>
      <w:del w:id="14" w:author="Karakhanova, Yulia" w:date="2024-09-18T11:07:00Z">
        <w:r w:rsidRPr="006038AA" w:rsidDel="000F3794">
          <w:rPr>
            <w:i/>
            <w:iCs/>
          </w:rPr>
          <w:delText>d)</w:delText>
        </w:r>
        <w:r w:rsidRPr="006038AA" w:rsidDel="000F3794">
          <w:tab/>
          <w:delText xml:space="preserve">о работе, проделанной </w:delText>
        </w:r>
        <w:r w:rsidRPr="006038AA" w:rsidDel="000F3794">
          <w:rPr>
            <w:color w:val="000000"/>
          </w:rPr>
          <w:delText xml:space="preserve">Руководящим комитетом МСЭ-Т по оценке соответствия </w:delText>
        </w:r>
        <w:r w:rsidRPr="006038AA" w:rsidDel="000F3794">
          <w:delText>(CASC) под руководством 11-й Исследовательской комиссии МСЭ-Т, и о результатах этой работы;</w:delText>
        </w:r>
      </w:del>
    </w:p>
    <w:p w14:paraId="10A05989" w14:textId="61D751A7" w:rsidR="00BE4679" w:rsidRPr="006038AA" w:rsidRDefault="00BE4679" w:rsidP="00ED46CC">
      <w:del w:id="15" w:author="Karakhanova, Yulia" w:date="2024-09-18T11:07:00Z">
        <w:r w:rsidRPr="006038AA" w:rsidDel="000F3794">
          <w:rPr>
            <w:i/>
            <w:iCs/>
          </w:rPr>
          <w:delText>e</w:delText>
        </w:r>
      </w:del>
      <w:ins w:id="16" w:author="Karakhanova, Yulia" w:date="2024-09-18T11:07:00Z">
        <w:r w:rsidR="000F3794">
          <w:rPr>
            <w:i/>
            <w:iCs/>
            <w:lang w:val="en-US"/>
          </w:rPr>
          <w:t>c</w:t>
        </w:r>
      </w:ins>
      <w:r w:rsidRPr="006038AA">
        <w:rPr>
          <w:i/>
          <w:iCs/>
        </w:rPr>
        <w:t>)</w:t>
      </w:r>
      <w:r w:rsidRPr="006038AA">
        <w:tab/>
        <w:t xml:space="preserve">о Резолюции 177 (Пересм. </w:t>
      </w:r>
      <w:del w:id="17" w:author="Karakhanova, Yulia" w:date="2024-09-18T11:07:00Z">
        <w:r w:rsidRPr="006038AA" w:rsidDel="000F3794">
          <w:delText>Дубай, 2018 г.</w:delText>
        </w:r>
      </w:del>
      <w:ins w:id="18" w:author="Karakhanova, Yulia" w:date="2024-09-18T11:07:00Z">
        <w:r w:rsidR="000F3794">
          <w:t>Бухарест, 2022 г.</w:t>
        </w:r>
      </w:ins>
      <w:r w:rsidRPr="006038AA">
        <w:t>) Полномочной конференции о соответствии и функциональной совместимости (C&amp;I),</w:t>
      </w:r>
    </w:p>
    <w:p w14:paraId="72978B26" w14:textId="77777777" w:rsidR="00BE4679" w:rsidRPr="006038AA" w:rsidRDefault="00BE4679" w:rsidP="00ED46CC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3AC21B5A" w14:textId="6BD831DB" w:rsidR="00BE4679" w:rsidRPr="006038AA" w:rsidRDefault="00BE4679" w:rsidP="00ED46CC">
      <w:r w:rsidRPr="006038AA">
        <w:rPr>
          <w:i/>
          <w:iCs/>
        </w:rPr>
        <w:t>a)</w:t>
      </w:r>
      <w:r w:rsidRPr="006038AA">
        <w:tab/>
        <w:t xml:space="preserve">что функциональная совместимость сетей международной электросвязи </w:t>
      </w:r>
      <w:del w:id="19" w:author="Daniel Maksimov" w:date="2024-09-19T11:48:00Z">
        <w:r w:rsidRPr="006038AA" w:rsidDel="008622CA">
          <w:delText xml:space="preserve">была основной причиной создания в 1865 году Международного телеграфного союза и что она остается </w:delText>
        </w:r>
      </w:del>
      <w:ins w:id="20" w:author="Daniel Maksimov" w:date="2024-09-19T11:48:00Z">
        <w:r w:rsidR="008622CA">
          <w:t xml:space="preserve">является </w:t>
        </w:r>
      </w:ins>
      <w:r w:rsidRPr="006038AA">
        <w:t>одной из основных целей Стратегического плана МСЭ;</w:t>
      </w:r>
    </w:p>
    <w:p w14:paraId="43A030EC" w14:textId="20AA486E" w:rsidR="00BE4679" w:rsidRPr="006038AA" w:rsidDel="00232F7A" w:rsidRDefault="00BE4679" w:rsidP="00ED46CC">
      <w:pPr>
        <w:rPr>
          <w:del w:id="21" w:author="Karakhanova, Yulia" w:date="2024-09-18T11:08:00Z"/>
        </w:rPr>
      </w:pPr>
      <w:del w:id="22" w:author="Karakhanova, Yulia" w:date="2024-09-18T11:08:00Z">
        <w:r w:rsidRPr="006038AA" w:rsidDel="00232F7A">
          <w:rPr>
            <w:i/>
            <w:iCs/>
          </w:rPr>
          <w:delText>b)</w:delText>
        </w:r>
        <w:r w:rsidRPr="006038AA" w:rsidDel="00232F7A">
          <w:tab/>
          <w:delText xml:space="preserve">что появляющиеся технологии, такие как интернет вещей (IoT), Международная подвижная электросвязь-2020 (IMT-2020) и т. д., повышают требования к проверке на </w:delText>
        </w:r>
        <w:r w:rsidRPr="006038AA" w:rsidDel="00232F7A">
          <w:rPr>
            <w:lang w:eastAsia="zh-CN"/>
          </w:rPr>
          <w:delText>C&amp;I</w:delText>
        </w:r>
        <w:r w:rsidRPr="006038AA" w:rsidDel="00232F7A">
          <w:delText>;</w:delText>
        </w:r>
      </w:del>
    </w:p>
    <w:p w14:paraId="524E09D2" w14:textId="57F2DC95" w:rsidR="00BE4679" w:rsidRPr="006038AA" w:rsidRDefault="00BE4679" w:rsidP="00ED46CC">
      <w:del w:id="23" w:author="Karakhanova, Yulia" w:date="2024-09-18T11:08:00Z">
        <w:r w:rsidRPr="006038AA" w:rsidDel="00232F7A">
          <w:rPr>
            <w:i/>
            <w:iCs/>
          </w:rPr>
          <w:delText>с</w:delText>
        </w:r>
      </w:del>
      <w:ins w:id="24" w:author="Karakhanova, Yulia" w:date="2024-09-18T11:08:00Z">
        <w:r w:rsidR="00232F7A">
          <w:rPr>
            <w:i/>
            <w:iCs/>
            <w:lang w:val="en-US"/>
          </w:rPr>
          <w:t>b</w:t>
        </w:r>
      </w:ins>
      <w:r w:rsidRPr="006038AA">
        <w:rPr>
          <w:i/>
          <w:iCs/>
        </w:rPr>
        <w:t>)</w:t>
      </w:r>
      <w:r w:rsidRPr="006038AA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</w:t>
      </w:r>
      <w:ins w:id="25" w:author="Daniel Maksimov" w:date="2024-09-19T11:49:00Z">
        <w:r w:rsidR="008622CA" w:rsidRPr="008622CA">
          <w:rPr>
            <w:rPrChange w:id="26" w:author="Daniel Maksimov" w:date="2024-09-19T11:49:00Z">
              <w:rPr>
                <w:lang w:val="en-US"/>
              </w:rPr>
            </w:rPrChange>
          </w:rPr>
          <w:t xml:space="preserve"> </w:t>
        </w:r>
        <w:r w:rsidR="008622CA">
          <w:t>или техничес</w:t>
        </w:r>
      </w:ins>
      <w:ins w:id="27" w:author="Daniel Maksimov" w:date="2024-09-19T11:50:00Z">
        <w:r w:rsidR="008622CA">
          <w:t>кий регламент</w:t>
        </w:r>
      </w:ins>
      <w:r w:rsidRPr="006038AA">
        <w:t>, и оценка соответствия продолжает быть важной в контексте обязательств</w:t>
      </w:r>
      <w:del w:id="28" w:author="Daniel Maksimov" w:date="2024-09-19T11:50:00Z">
        <w:r w:rsidRPr="006038AA" w:rsidDel="008622CA">
          <w:delText xml:space="preserve"> в области международных стандартов</w:delText>
        </w:r>
      </w:del>
      <w:r w:rsidRPr="006038AA">
        <w:t>, принятых членами Всемирной торговой организации в рамках Соглашения о технических барьерах в торговле</w:t>
      </w:r>
      <w:ins w:id="29" w:author="Daniel Maksimov" w:date="2024-09-19T11:50:00Z">
        <w:r w:rsidR="008622CA">
          <w:t xml:space="preserve"> </w:t>
        </w:r>
      </w:ins>
      <w:ins w:id="30" w:author="Daniel Maksimov" w:date="2024-09-19T11:51:00Z">
        <w:r w:rsidR="008622CA">
          <w:t>в отношении международных стандартов</w:t>
        </w:r>
      </w:ins>
      <w:r w:rsidRPr="006038AA">
        <w:t>;</w:t>
      </w:r>
    </w:p>
    <w:p w14:paraId="16DB9E2D" w14:textId="489E090E" w:rsidR="00BE4679" w:rsidRPr="006038AA" w:rsidRDefault="00BE4679" w:rsidP="00ED46CC">
      <w:del w:id="31" w:author="Karakhanova, Yulia" w:date="2024-09-18T11:09:00Z">
        <w:r w:rsidRPr="006038AA" w:rsidDel="00232F7A">
          <w:rPr>
            <w:i/>
            <w:iCs/>
          </w:rPr>
          <w:delText>d</w:delText>
        </w:r>
      </w:del>
      <w:ins w:id="32" w:author="Karakhanova, Yulia" w:date="2024-09-18T11:09:00Z">
        <w:r w:rsidR="00232F7A">
          <w:rPr>
            <w:i/>
            <w:iCs/>
            <w:lang w:val="en-US"/>
          </w:rPr>
          <w:t>c</w:t>
        </w:r>
      </w:ins>
      <w:r w:rsidRPr="006038AA">
        <w:rPr>
          <w:i/>
          <w:iCs/>
        </w:rPr>
        <w:t>)</w:t>
      </w:r>
      <w:r w:rsidRPr="006038AA">
        <w:tab/>
        <w:t xml:space="preserve">что проверка на соответствие не гарантирует функциональной совместимости, но может увеличить возможность функциональной совместимости оборудования, </w:t>
      </w:r>
      <w:del w:id="33" w:author="Daniel Maksimov" w:date="2024-09-19T11:52:00Z">
        <w:r w:rsidRPr="006038AA" w:rsidDel="008622CA">
          <w:delText xml:space="preserve">соответствующего </w:delText>
        </w:r>
      </w:del>
      <w:ins w:id="34" w:author="Daniel Maksimov" w:date="2024-09-19T11:52:00Z">
        <w:r w:rsidR="008622CA">
          <w:t xml:space="preserve">которое соответствует </w:t>
        </w:r>
      </w:ins>
      <w:r w:rsidRPr="006038AA">
        <w:t>Рекомендациям МСЭ-Т, особенно на этапе разработки;</w:t>
      </w:r>
    </w:p>
    <w:p w14:paraId="024FD282" w14:textId="000E94E5" w:rsidR="00BE4679" w:rsidRPr="006038AA" w:rsidRDefault="00BE4679" w:rsidP="00ED46CC">
      <w:del w:id="35" w:author="Karakhanova, Yulia" w:date="2024-09-18T11:09:00Z">
        <w:r w:rsidRPr="006038AA" w:rsidDel="00232F7A">
          <w:rPr>
            <w:i/>
            <w:iCs/>
          </w:rPr>
          <w:delText>e</w:delText>
        </w:r>
      </w:del>
      <w:ins w:id="36" w:author="Karakhanova, Yulia" w:date="2024-09-18T11:09:00Z">
        <w:r w:rsidR="00232F7A">
          <w:rPr>
            <w:i/>
            <w:iCs/>
            <w:lang w:val="en-US"/>
          </w:rPr>
          <w:t>d</w:t>
        </w:r>
      </w:ins>
      <w:r w:rsidRPr="006038AA">
        <w:rPr>
          <w:i/>
          <w:iCs/>
        </w:rPr>
        <w:t>)</w:t>
      </w:r>
      <w:r w:rsidRPr="006038AA">
        <w:tab/>
        <w:t xml:space="preserve">что техническая подготовка и развитие институционального потенциала по проверке и сертификации </w:t>
      </w:r>
      <w:ins w:id="37" w:author="Daniel Maksimov" w:date="2024-09-19T11:53:00Z">
        <w:r w:rsidR="008622CA">
          <w:t xml:space="preserve">на соответствие </w:t>
        </w:r>
      </w:ins>
      <w:r w:rsidRPr="006038AA">
        <w:t>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4B4B7482" w14:textId="40CB580C" w:rsidR="00BE4679" w:rsidRPr="006038AA" w:rsidRDefault="00BE4679" w:rsidP="00ED46CC">
      <w:del w:id="38" w:author="Karakhanova, Yulia" w:date="2024-09-18T11:09:00Z">
        <w:r w:rsidRPr="006038AA" w:rsidDel="00232F7A">
          <w:rPr>
            <w:i/>
            <w:iCs/>
          </w:rPr>
          <w:delText>f</w:delText>
        </w:r>
      </w:del>
      <w:ins w:id="39" w:author="Karakhanova, Yulia" w:date="2024-09-18T11:09:00Z">
        <w:r w:rsidR="00232F7A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 xml:space="preserve">что МСЭ не стоит самому заниматься сертификацией и проверкой </w:t>
      </w:r>
      <w:ins w:id="40" w:author="Daniel Maksimov" w:date="2024-09-19T11:53:00Z">
        <w:r w:rsidR="00E84322">
          <w:t xml:space="preserve">на соответствие </w:t>
        </w:r>
      </w:ins>
      <w:r w:rsidRPr="006038AA">
        <w:t>оборудования и услуг, которые также проводятся многими региональными и национальными орган</w:t>
      </w:r>
      <w:r w:rsidR="000B32B7">
        <w:t xml:space="preserve">ами </w:t>
      </w:r>
      <w:del w:id="41" w:author="Daniel Maksimov" w:date="2024-09-19T11:53:00Z">
        <w:r w:rsidRPr="006038AA" w:rsidDel="00E84322">
          <w:delText xml:space="preserve">по стандартам </w:delText>
        </w:r>
      </w:del>
      <w:r w:rsidRPr="006038AA">
        <w:t>с целью проверки на соответствие;</w:t>
      </w:r>
    </w:p>
    <w:p w14:paraId="28C16A4F" w14:textId="79EDFEDE" w:rsidR="00BE4679" w:rsidRPr="006038AA" w:rsidRDefault="00BE4679" w:rsidP="00ED46CC">
      <w:del w:id="42" w:author="Karakhanova, Yulia" w:date="2024-09-18T11:09:00Z">
        <w:r w:rsidRPr="006038AA" w:rsidDel="00232F7A">
          <w:rPr>
            <w:i/>
            <w:iCs/>
          </w:rPr>
          <w:delText>g</w:delText>
        </w:r>
      </w:del>
      <w:ins w:id="43" w:author="Karakhanova, Yulia" w:date="2024-09-18T11:09:00Z">
        <w:r w:rsidR="00232F7A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CASC был создан для разработки процедуры признания экспертов МСЭ и разработки подробного порядка реализации процедуры</w:t>
      </w:r>
      <w:r w:rsidRPr="006038AA">
        <w:rPr>
          <w:color w:val="000000"/>
        </w:rPr>
        <w:t xml:space="preserve"> признания лабораторий по тестированию в МСЭ-Т</w:t>
      </w:r>
      <w:r w:rsidRPr="006038AA">
        <w:t>;</w:t>
      </w:r>
    </w:p>
    <w:p w14:paraId="1F182355" w14:textId="6F585229" w:rsidR="00BE4679" w:rsidRPr="006038AA" w:rsidRDefault="00BE4679" w:rsidP="00ED46CC">
      <w:del w:id="44" w:author="Karakhanova, Yulia" w:date="2024-09-18T11:09:00Z">
        <w:r w:rsidRPr="006038AA" w:rsidDel="00232F7A">
          <w:rPr>
            <w:i/>
            <w:iCs/>
          </w:rPr>
          <w:delText>h</w:delText>
        </w:r>
      </w:del>
      <w:ins w:id="45" w:author="Karakhanova, Yulia" w:date="2024-09-18T11:09:00Z">
        <w:r w:rsidR="00232F7A">
          <w:rPr>
            <w:i/>
            <w:iCs/>
            <w:lang w:val="en-US"/>
          </w:rPr>
          <w:t>g</w:t>
        </w:r>
      </w:ins>
      <w:r w:rsidRPr="006038AA">
        <w:rPr>
          <w:i/>
          <w:iCs/>
        </w:rPr>
        <w:t>)</w:t>
      </w:r>
      <w:r w:rsidRPr="006038AA">
        <w:tab/>
        <w:t>что МСЭ-Т обладает Базой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7C10240E" w14:textId="65D0F960" w:rsidR="00BE4679" w:rsidRPr="006038AA" w:rsidRDefault="00BE4679" w:rsidP="00ED46CC">
      <w:del w:id="46" w:author="Karakhanova, Yulia" w:date="2024-09-18T11:09:00Z">
        <w:r w:rsidRPr="006038AA" w:rsidDel="00232F7A">
          <w:rPr>
            <w:i/>
            <w:iCs/>
          </w:rPr>
          <w:lastRenderedPageBreak/>
          <w:delText>i</w:delText>
        </w:r>
      </w:del>
      <w:ins w:id="47" w:author="Karakhanova, Yulia" w:date="2024-09-18T11:10:00Z">
        <w:r w:rsidR="00232F7A">
          <w:rPr>
            <w:i/>
            <w:iCs/>
            <w:lang w:val="en-US"/>
          </w:rPr>
          <w:t>h</w:t>
        </w:r>
      </w:ins>
      <w:r w:rsidRPr="006038AA">
        <w:rPr>
          <w:i/>
          <w:iCs/>
        </w:rPr>
        <w:t>)</w:t>
      </w:r>
      <w:r w:rsidRPr="006038AA">
        <w:rPr>
          <w:i/>
          <w:iCs/>
        </w:rPr>
        <w:tab/>
      </w:r>
      <w:r w:rsidRPr="006038AA">
        <w:t>что программа C&amp;I МСЭ состоит из четырех направлений работы, а именно: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1244256D" w14:textId="2B35DE45" w:rsidR="00BE4679" w:rsidRPr="006038AA" w:rsidRDefault="00BE4679" w:rsidP="00ED46CC">
      <w:del w:id="48" w:author="Karakhanova, Yulia" w:date="2024-09-18T11:10:00Z">
        <w:r w:rsidRPr="006038AA" w:rsidDel="00232F7A">
          <w:rPr>
            <w:i/>
            <w:iCs/>
          </w:rPr>
          <w:delText>j</w:delText>
        </w:r>
      </w:del>
      <w:ins w:id="49" w:author="Karakhanova, Yulia" w:date="2024-09-18T11:10:00Z">
        <w:r w:rsidR="00232F7A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5B5C6F48" w14:textId="3D9C4013" w:rsidR="00BE4679" w:rsidRPr="006038AA" w:rsidRDefault="00BE4679" w:rsidP="00ED46CC">
      <w:del w:id="50" w:author="Karakhanova, Yulia" w:date="2024-09-18T11:10:00Z">
        <w:r w:rsidRPr="006038AA" w:rsidDel="00232F7A">
          <w:rPr>
            <w:i/>
            <w:iCs/>
          </w:rPr>
          <w:delText>k</w:delText>
        </w:r>
      </w:del>
      <w:ins w:id="51" w:author="Karakhanova, Yulia" w:date="2024-09-18T11:10:00Z">
        <w:r w:rsidR="00232F7A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 xml:space="preserve">что проверка на соответствие Рекомендациям МСЭ-Т </w:t>
      </w:r>
      <w:del w:id="52" w:author="Daniel Maksimov" w:date="2024-09-19T11:54:00Z">
        <w:r w:rsidRPr="006038AA" w:rsidDel="00E84322">
          <w:delText>должна</w:delText>
        </w:r>
      </w:del>
      <w:r w:rsidRPr="006038AA">
        <w:t xml:space="preserve"> </w:t>
      </w:r>
      <w:ins w:id="53" w:author="Daniel Maksimov" w:date="2024-09-19T11:54:00Z">
        <w:r w:rsidR="00E84322">
          <w:t xml:space="preserve">могла бы </w:t>
        </w:r>
      </w:ins>
      <w:r w:rsidRPr="006038AA">
        <w:t>содействовать усилиям, направленным на борьбу с контрафактной ИКТ продукцией;</w:t>
      </w:r>
    </w:p>
    <w:p w14:paraId="04260F33" w14:textId="0D347A76" w:rsidR="00BE4679" w:rsidRPr="006038AA" w:rsidRDefault="00BE4679" w:rsidP="00ED46CC">
      <w:del w:id="54" w:author="Karakhanova, Yulia" w:date="2024-09-18T11:10:00Z">
        <w:r w:rsidRPr="006038AA" w:rsidDel="00232F7A">
          <w:rPr>
            <w:i/>
            <w:iCs/>
          </w:rPr>
          <w:delText>l</w:delText>
        </w:r>
      </w:del>
      <w:ins w:id="55" w:author="Karakhanova, Yulia" w:date="2024-09-18T11:10:00Z">
        <w:r w:rsidR="00232F7A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 xml:space="preserve"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</w:t>
      </w:r>
      <w:del w:id="56" w:author="Daniel Maksimov" w:date="2024-09-19T11:55:00Z">
        <w:r w:rsidRPr="006038AA" w:rsidDel="00E84322">
          <w:delText>устройствами и оборудованием</w:delText>
        </w:r>
      </w:del>
      <w:r w:rsidRPr="006038AA">
        <w:t xml:space="preserve"> </w:t>
      </w:r>
      <w:ins w:id="57" w:author="Daniel Maksimov" w:date="2024-09-19T11:55:00Z">
        <w:r w:rsidR="00E84322">
          <w:t xml:space="preserve">продуктами </w:t>
        </w:r>
      </w:ins>
      <w:r w:rsidRPr="006038AA">
        <w:t>связи/ИКТ;</w:t>
      </w:r>
    </w:p>
    <w:p w14:paraId="4321DC89" w14:textId="3257B014" w:rsidR="00BE4679" w:rsidRPr="006038AA" w:rsidRDefault="00BE4679" w:rsidP="00ED46CC">
      <w:del w:id="58" w:author="Karakhanova, Yulia" w:date="2024-09-18T11:10:00Z">
        <w:r w:rsidRPr="006038AA" w:rsidDel="00232F7A">
          <w:rPr>
            <w:i/>
            <w:iCs/>
          </w:rPr>
          <w:delText>m</w:delText>
        </w:r>
      </w:del>
      <w:ins w:id="59" w:author="Karakhanova, Yulia" w:date="2024-09-18T11:10:00Z">
        <w:r w:rsidR="00232F7A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 xml:space="preserve">что проверка на соответствие и функциональную совместимость может способствовать функциональной совместимости некоторых </w:t>
      </w:r>
      <w:ins w:id="60" w:author="Daniel Maksimov" w:date="2024-09-19T11:59:00Z">
        <w:r w:rsidR="00E84322">
          <w:t xml:space="preserve">новых или </w:t>
        </w:r>
      </w:ins>
      <w:r w:rsidRPr="006038AA">
        <w:t>появляющихся технологий</w:t>
      </w:r>
      <w:ins w:id="61" w:author="Daniel Maksimov" w:date="2024-09-19T11:59:00Z">
        <w:r w:rsidR="00E84322">
          <w:t xml:space="preserve"> электросвязи</w:t>
        </w:r>
        <w:r w:rsidR="00E84322" w:rsidRPr="00E84322">
          <w:rPr>
            <w:rPrChange w:id="62" w:author="Daniel Maksimov" w:date="2024-09-19T12:00:00Z">
              <w:rPr>
                <w:lang w:val="en-US"/>
              </w:rPr>
            </w:rPrChange>
          </w:rPr>
          <w:t>/</w:t>
        </w:r>
      </w:ins>
      <w:ins w:id="63" w:author="Daniel Maksimov" w:date="2024-09-19T12:00:00Z">
        <w:r w:rsidR="00E84322">
          <w:t>ИКТ</w:t>
        </w:r>
      </w:ins>
      <w:r w:rsidRPr="006038AA">
        <w:t>, таких как IoT</w:t>
      </w:r>
      <w:del w:id="64" w:author="Daniel Maksimov" w:date="2024-09-19T12:59:00Z">
        <w:r w:rsidRPr="006038AA" w:rsidDel="000B32B7">
          <w:delText>,</w:delText>
        </w:r>
      </w:del>
      <w:r w:rsidRPr="006038AA">
        <w:t xml:space="preserve"> </w:t>
      </w:r>
      <w:ins w:id="65" w:author="Daniel Maksimov" w:date="2024-09-19T12:59:00Z">
        <w:r w:rsidR="000B32B7">
          <w:t xml:space="preserve">и </w:t>
        </w:r>
      </w:ins>
      <w:r w:rsidRPr="006038AA">
        <w:t>IMT-</w:t>
      </w:r>
      <w:del w:id="66" w:author="Karakhanova, Yulia" w:date="2024-09-18T11:11:00Z">
        <w:r w:rsidRPr="006038AA" w:rsidDel="00232F7A">
          <w:delText>2020</w:delText>
        </w:r>
      </w:del>
      <w:ins w:id="67" w:author="Karakhanova, Yulia" w:date="2024-09-18T11:11:00Z">
        <w:r w:rsidR="00232F7A" w:rsidRPr="00232F7A">
          <w:rPr>
            <w:rPrChange w:id="68" w:author="Karakhanova, Yulia" w:date="2024-09-18T11:11:00Z">
              <w:rPr>
                <w:lang w:val="en-US"/>
              </w:rPr>
            </w:rPrChange>
          </w:rPr>
          <w:t>2030</w:t>
        </w:r>
      </w:ins>
      <w:r w:rsidRPr="006038AA">
        <w:t>,</w:t>
      </w:r>
    </w:p>
    <w:p w14:paraId="051658C7" w14:textId="77777777" w:rsidR="00BE4679" w:rsidRPr="006038AA" w:rsidRDefault="00BE4679" w:rsidP="00ED46CC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45587813" w14:textId="51C2938E" w:rsidR="00BE4679" w:rsidRPr="006038AA" w:rsidRDefault="00BE4679" w:rsidP="00ED46CC">
      <w:r w:rsidRPr="006038AA">
        <w:rPr>
          <w:i/>
          <w:iCs/>
        </w:rPr>
        <w:t>a)</w:t>
      </w:r>
      <w:r w:rsidRPr="006038AA">
        <w:tab/>
        <w:t xml:space="preserve">что в Резолюции 177 (Пересм. </w:t>
      </w:r>
      <w:del w:id="69" w:author="Karakhanova, Yulia" w:date="2024-09-18T11:11:00Z">
        <w:r w:rsidRPr="006038AA" w:rsidDel="00232F7A">
          <w:delText>Дубай, 2018</w:delText>
        </w:r>
      </w:del>
      <w:del w:id="70" w:author="Karakhanova, Yulia" w:date="2024-09-18T11:12:00Z">
        <w:r w:rsidRPr="006038AA" w:rsidDel="00232F7A">
          <w:delText xml:space="preserve"> г.</w:delText>
        </w:r>
      </w:del>
      <w:ins w:id="71" w:author="Karakhanova, Yulia" w:date="2024-09-18T11:12:00Z">
        <w:r w:rsidR="00232F7A">
          <w:t>Бухарест, 2022 г.</w:t>
        </w:r>
      </w:ins>
      <w:r w:rsidRPr="006038AA">
        <w:t>) было в том числе признано, что решение относительно внедрения Знака МСЭ будет отложено до тех пор, пока направление 1 (оценка соответствия) не достигнет более высокой стадии развития;</w:t>
      </w:r>
    </w:p>
    <w:p w14:paraId="0F3D4DDD" w14:textId="77777777" w:rsidR="00BE4679" w:rsidRPr="006038AA" w:rsidRDefault="00BE4679" w:rsidP="00ED46CC">
      <w:r w:rsidRPr="006038AA">
        <w:rPr>
          <w:i/>
          <w:iCs/>
        </w:rPr>
        <w:t>b)</w:t>
      </w:r>
      <w:r w:rsidRPr="006038AA">
        <w:tab/>
        <w:t>что поступает большое число жалоб на то, что часто оборудование не полностью функционально совместимо с другим оборудованием;</w:t>
      </w:r>
    </w:p>
    <w:p w14:paraId="3DE0C91D" w14:textId="77777777" w:rsidR="00BE4679" w:rsidRPr="006038AA" w:rsidRDefault="00BE4679" w:rsidP="00ED46CC">
      <w:r w:rsidRPr="006038AA">
        <w:rPr>
          <w:i/>
          <w:iCs/>
        </w:rPr>
        <w:t>c)</w:t>
      </w:r>
      <w:r w:rsidRPr="006038AA">
        <w:tab/>
        <w:t>что проверка на функциональную совместимость могла бы увеличить шансы сквозной функциональной совместимости между оборудованием различных производителей и помогла бы развивающимся странам в выборе решений;</w:t>
      </w:r>
    </w:p>
    <w:p w14:paraId="73902F5B" w14:textId="77777777" w:rsidR="00BE4679" w:rsidRPr="006038AA" w:rsidRDefault="00BE4679" w:rsidP="00ED46CC">
      <w:r w:rsidRPr="006038AA">
        <w:rPr>
          <w:i/>
          <w:iCs/>
        </w:rPr>
        <w:t>d)</w:t>
      </w:r>
      <w:r w:rsidRPr="006038AA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6038AA">
        <w:noBreakHyphen/>
        <w:t>D) – в отношении направлений работы 3 и 4;</w:t>
      </w:r>
    </w:p>
    <w:p w14:paraId="7D759D62" w14:textId="24FA9FB1" w:rsidR="00BE4679" w:rsidRPr="006038AA" w:rsidRDefault="00BE4679" w:rsidP="00ED46CC">
      <w:r w:rsidRPr="006038AA">
        <w:rPr>
          <w:i/>
          <w:iCs/>
        </w:rPr>
        <w:t>e)</w:t>
      </w:r>
      <w:r w:rsidRPr="006038AA">
        <w:tab/>
        <w:t xml:space="preserve">что дистанционное тестирование </w:t>
      </w:r>
      <w:ins w:id="72" w:author="Daniel Maksimov" w:date="2024-09-19T12:03:00Z">
        <w:r w:rsidR="00E81281">
          <w:t xml:space="preserve">на соответствие </w:t>
        </w:r>
      </w:ins>
      <w:r w:rsidRPr="006038AA">
        <w:t>оборудования и услуг с использованием виртуальных лабораторий может дать возможность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2423A506" w14:textId="23D89ACA" w:rsidR="00BE4679" w:rsidRDefault="00BE4679" w:rsidP="00ED46CC">
      <w:pPr>
        <w:rPr>
          <w:ins w:id="73" w:author="Karakhanova, Yulia" w:date="2024-09-18T11:13:00Z"/>
        </w:rPr>
      </w:pPr>
      <w:r w:rsidRPr="006038AA">
        <w:rPr>
          <w:i/>
        </w:rPr>
        <w:t>f)</w:t>
      </w:r>
      <w:r w:rsidRPr="006038AA">
        <w:rPr>
          <w:i/>
        </w:rPr>
        <w:tab/>
      </w:r>
      <w:ins w:id="74" w:author="Daniel Maksimov" w:date="2024-09-19T12:05:00Z">
        <w:r w:rsidR="00E81281">
          <w:rPr>
            <w:iCs/>
          </w:rPr>
          <w:t xml:space="preserve">что борьба с контрафактными устройствами и сдерживание их распространения являются </w:t>
        </w:r>
      </w:ins>
      <w:r w:rsidRPr="006038AA">
        <w:t>приоритет</w:t>
      </w:r>
      <w:ins w:id="75" w:author="Daniel Maksimov" w:date="2024-09-19T12:05:00Z">
        <w:r w:rsidR="00E81281">
          <w:t>ами</w:t>
        </w:r>
      </w:ins>
      <w:del w:id="76" w:author="Daniel Maksimov" w:date="2024-09-19T12:05:00Z">
        <w:r w:rsidRPr="006038AA" w:rsidDel="00E81281">
          <w:delText>ы</w:delText>
        </w:r>
      </w:del>
      <w:r w:rsidRPr="006038AA">
        <w:t xml:space="preserve"> </w:t>
      </w:r>
      <w:ins w:id="77" w:author="Daniel Maksimov" w:date="2024-09-19T12:06:00Z">
        <w:r w:rsidR="00E81281">
          <w:t xml:space="preserve">для некоторых </w:t>
        </w:r>
      </w:ins>
      <w:r w:rsidRPr="006038AA">
        <w:t>членов, особенно развивающихся стран</w:t>
      </w:r>
      <w:del w:id="78" w:author="Daniel Maksimov" w:date="2024-09-19T12:08:00Z">
        <w:r w:rsidRPr="006038AA" w:rsidDel="00E81281">
          <w:delText>, в борьбе с контрафактными устройствами и сдерживании их распространения</w:delText>
        </w:r>
      </w:del>
      <w:del w:id="79" w:author="Karakhanova, Yulia" w:date="2024-09-18T11:13:00Z">
        <w:r w:rsidRPr="006038AA" w:rsidDel="00232F7A">
          <w:delText>,</w:delText>
        </w:r>
      </w:del>
      <w:ins w:id="80" w:author="Karakhanova, Yulia" w:date="2024-09-18T11:13:00Z">
        <w:r w:rsidR="00232F7A">
          <w:t>;</w:t>
        </w:r>
      </w:ins>
    </w:p>
    <w:p w14:paraId="694DC031" w14:textId="0ED3EAF2" w:rsidR="00232F7A" w:rsidRPr="00E81281" w:rsidRDefault="00232F7A" w:rsidP="00ED46CC">
      <w:pPr>
        <w:rPr>
          <w:i/>
        </w:rPr>
      </w:pPr>
      <w:ins w:id="81" w:author="Karakhanova, Yulia" w:date="2024-09-18T11:13:00Z">
        <w:r w:rsidRPr="00232F7A">
          <w:rPr>
            <w:i/>
            <w:iCs/>
            <w:lang w:val="en-GB"/>
            <w:rPrChange w:id="82" w:author="Karakhanova, Yulia" w:date="2024-09-18T11:13:00Z">
              <w:rPr>
                <w:i/>
                <w:iCs/>
              </w:rPr>
            </w:rPrChange>
          </w:rPr>
          <w:t>g</w:t>
        </w:r>
        <w:r w:rsidRPr="00E81281">
          <w:rPr>
            <w:i/>
            <w:iCs/>
          </w:rPr>
          <w:t>)</w:t>
        </w:r>
        <w:r w:rsidRPr="00E81281">
          <w:rPr>
            <w:i/>
            <w:iCs/>
          </w:rPr>
          <w:tab/>
        </w:r>
      </w:ins>
      <w:ins w:id="83" w:author="Daniel Maksimov" w:date="2024-09-19T12:11:00Z">
        <w:r w:rsidR="00E81281" w:rsidRPr="00E81281">
          <w:rPr>
            <w:rPrChange w:id="84" w:author="Daniel Maksimov" w:date="2024-09-19T12:11:00Z">
              <w:rPr>
                <w:i/>
                <w:iCs/>
              </w:rPr>
            </w:rPrChange>
          </w:rPr>
          <w:t>что пострегистрационный надзор, если он проводится в соответствии с потенциальным риском, связанным с продуктом, может обеспечить уверенность в том, что продукты, представленные на рынок, сохраняют те же характеристики, что и продукт, утвержденный в первоначальной оценке соответствия</w:t>
        </w:r>
      </w:ins>
      <w:ins w:id="85" w:author="Karakhanova, Yulia" w:date="2024-09-18T11:13:00Z">
        <w:r w:rsidRPr="00E81281">
          <w:t>,</w:t>
        </w:r>
      </w:ins>
    </w:p>
    <w:p w14:paraId="067EAABB" w14:textId="77777777" w:rsidR="00BE4679" w:rsidRPr="006038AA" w:rsidRDefault="00BE4679" w:rsidP="00ED46CC">
      <w:pPr>
        <w:pStyle w:val="Call"/>
      </w:pPr>
      <w:r w:rsidRPr="006038AA">
        <w:t>отмечая</w:t>
      </w:r>
      <w:r w:rsidRPr="006038AA">
        <w:rPr>
          <w:i w:val="0"/>
        </w:rPr>
        <w:t>,</w:t>
      </w:r>
    </w:p>
    <w:p w14:paraId="4468695A" w14:textId="77777777" w:rsidR="00BE4679" w:rsidRPr="006038AA" w:rsidRDefault="00BE4679" w:rsidP="00ED46CC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749E7BFB" w14:textId="77777777" w:rsidR="00BE4679" w:rsidRPr="006038AA" w:rsidRDefault="00BE4679" w:rsidP="00ED46CC">
      <w:r w:rsidRPr="006038AA">
        <w:rPr>
          <w:i/>
          <w:iCs/>
        </w:rPr>
        <w:t>b)</w:t>
      </w:r>
      <w:r w:rsidRPr="006038AA">
        <w:tab/>
        <w:t>значительный практический опыт, имеющийся среди членов МСЭ-Т в отношении разработки соответствующих требований к проверке и процедур проверки, на которых основаны предлагаемые в настоящей Резолюции меры;</w:t>
      </w:r>
    </w:p>
    <w:p w14:paraId="7F0747A9" w14:textId="6AF9594F" w:rsidR="00BE4679" w:rsidRPr="006038AA" w:rsidRDefault="00BE4679" w:rsidP="00ED46CC">
      <w:r w:rsidRPr="006038AA">
        <w:rPr>
          <w:i/>
          <w:iCs/>
        </w:rPr>
        <w:t>c)</w:t>
      </w:r>
      <w:r w:rsidRPr="006038AA">
        <w:tab/>
        <w:t>необходимость оказания помощи развивающимся странам в содействии обеспечению функциональной совместимости, которая может способствовать сокращению затрат на приобретение систем и оборудования операторами, особенно развивающихся стран</w:t>
      </w:r>
      <w:del w:id="86" w:author="Daniel Maksimov" w:date="2024-09-19T12:14:00Z">
        <w:r w:rsidRPr="006038AA" w:rsidDel="006A254E">
          <w:delText>, в целях повышения качества и безопасности продукта</w:delText>
        </w:r>
      </w:del>
      <w:r w:rsidRPr="006038AA">
        <w:t>;</w:t>
      </w:r>
    </w:p>
    <w:p w14:paraId="55552BC9" w14:textId="77777777" w:rsidR="00BE4679" w:rsidRPr="006038AA" w:rsidRDefault="00BE4679" w:rsidP="00ED46CC">
      <w:r w:rsidRPr="006038AA">
        <w:rPr>
          <w:i/>
          <w:iCs/>
        </w:rPr>
        <w:lastRenderedPageBreak/>
        <w:t>d)</w:t>
      </w:r>
      <w:r w:rsidRPr="006038AA">
        <w:tab/>
        <w:t>что в тех случаях, когда испытания или проверка на функциональную совместимость не проводятся, пользователи могут пострадать в связи с отсутствием функционально совместимой работы оборудования различных производителей;</w:t>
      </w:r>
    </w:p>
    <w:p w14:paraId="3F7D8E91" w14:textId="036BF3AB" w:rsidR="00BE4679" w:rsidRDefault="00BE4679" w:rsidP="00ED46CC">
      <w:pPr>
        <w:rPr>
          <w:ins w:id="87" w:author="Karakhanova, Yulia" w:date="2024-09-18T11:15:00Z"/>
        </w:rPr>
      </w:pPr>
      <w:r w:rsidRPr="006038AA">
        <w:rPr>
          <w:i/>
          <w:iCs/>
        </w:rPr>
        <w:t>e)</w:t>
      </w:r>
      <w:r w:rsidRPr="006038AA">
        <w:tab/>
        <w:t>что наличие оборудования, протестированного по Рекомендациям МСЭ</w:t>
      </w:r>
      <w:r w:rsidRPr="006038AA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</w:t>
      </w:r>
      <w:ins w:id="88" w:author="Karakhanova, Yulia" w:date="2024-09-18T11:15:00Z">
        <w:r w:rsidR="00232F7A">
          <w:t>;</w:t>
        </w:r>
      </w:ins>
      <w:del w:id="89" w:author="Karakhanova, Yulia" w:date="2024-09-18T11:15:00Z">
        <w:r w:rsidRPr="006038AA" w:rsidDel="00232F7A">
          <w:delText>,</w:delText>
        </w:r>
      </w:del>
    </w:p>
    <w:p w14:paraId="12B329E3" w14:textId="6C9C13F5" w:rsidR="00232F7A" w:rsidRPr="006A254E" w:rsidRDefault="00232F7A" w:rsidP="00ED46CC">
      <w:ins w:id="90" w:author="Karakhanova, Yulia" w:date="2024-09-18T11:15:00Z">
        <w:r w:rsidRPr="00232F7A">
          <w:rPr>
            <w:i/>
            <w:iCs/>
            <w:lang w:val="en-GB"/>
            <w:rPrChange w:id="91" w:author="Karakhanova, Yulia" w:date="2024-09-18T11:15:00Z">
              <w:rPr>
                <w:i/>
                <w:iCs/>
              </w:rPr>
            </w:rPrChange>
          </w:rPr>
          <w:t>f</w:t>
        </w:r>
        <w:r w:rsidRPr="006A254E">
          <w:rPr>
            <w:i/>
            <w:iCs/>
          </w:rPr>
          <w:t>)</w:t>
        </w:r>
        <w:r w:rsidRPr="006A254E">
          <w:rPr>
            <w:i/>
            <w:iCs/>
          </w:rPr>
          <w:tab/>
        </w:r>
      </w:ins>
      <w:ins w:id="92" w:author="Daniel Maksimov" w:date="2024-09-19T12:17:00Z">
        <w:r w:rsidR="006A254E" w:rsidRPr="006A254E">
          <w:rPr>
            <w:rPrChange w:id="93" w:author="Daniel Maksimov" w:date="2024-09-19T12:17:00Z">
              <w:rPr>
                <w:lang w:val="en-GB"/>
              </w:rPr>
            </w:rPrChange>
          </w:rPr>
          <w:t xml:space="preserve">что деятельность по </w:t>
        </w:r>
        <w:r w:rsidR="006A254E">
          <w:t xml:space="preserve">пострегистрационному </w:t>
        </w:r>
        <w:r w:rsidR="006A254E" w:rsidRPr="006A254E">
          <w:rPr>
            <w:rPrChange w:id="94" w:author="Daniel Maksimov" w:date="2024-09-19T12:17:00Z">
              <w:rPr>
                <w:lang w:val="en-GB"/>
              </w:rPr>
            </w:rPrChange>
          </w:rPr>
          <w:t>надзору, проводимая регуляторными органами и органами сертификации, рассматривается как важный инструмент регулирования для поддержания доверия общества к имеющимся на рынке продуктам, в целях безопасности пользователей и защиты спектра и услуг электросвязи страны</w:t>
        </w:r>
      </w:ins>
      <w:ins w:id="95" w:author="Karakhanova, Yulia" w:date="2024-09-18T11:16:00Z">
        <w:r w:rsidRPr="006A254E">
          <w:t>,</w:t>
        </w:r>
      </w:ins>
    </w:p>
    <w:p w14:paraId="4ED334A1" w14:textId="77777777" w:rsidR="00BE4679" w:rsidRPr="006038AA" w:rsidRDefault="00BE4679" w:rsidP="00ED46CC">
      <w:pPr>
        <w:pStyle w:val="Call"/>
      </w:pPr>
      <w:r w:rsidRPr="006038AA">
        <w:t>принимая во внимание</w:t>
      </w:r>
      <w:r w:rsidRPr="006038AA">
        <w:rPr>
          <w:i w:val="0"/>
          <w:iCs/>
        </w:rPr>
        <w:t>,</w:t>
      </w:r>
    </w:p>
    <w:p w14:paraId="1796EA2B" w14:textId="77777777" w:rsidR="00BE4679" w:rsidRPr="006038AA" w:rsidRDefault="00BE4679" w:rsidP="00ED46CC">
      <w:r w:rsidRPr="006038AA">
        <w:rPr>
          <w:i/>
          <w:iCs/>
        </w:rPr>
        <w:t>a)</w:t>
      </w:r>
      <w:r w:rsidRPr="006038AA">
        <w:tab/>
        <w:t>что некоторые члены МСЭ-Т проводят мероприятия по тестированию, в том числе пилотные проекты исследовательских комиссий МСЭ-Т по оценке C&amp;I;</w:t>
      </w:r>
    </w:p>
    <w:p w14:paraId="13A239C2" w14:textId="77777777" w:rsidR="00BE4679" w:rsidRPr="006038AA" w:rsidRDefault="00BE4679" w:rsidP="00ED46CC">
      <w:r w:rsidRPr="006038AA">
        <w:rPr>
          <w:i/>
          <w:iCs/>
        </w:rPr>
        <w:t>b)</w:t>
      </w:r>
      <w:r w:rsidRPr="006038AA">
        <w:tab/>
        <w:t>что ресурсы стандартизации МСЭ ограничены и проверка на C&amp;I требует специальной технической инфраструктуры;</w:t>
      </w:r>
    </w:p>
    <w:p w14:paraId="6226B347" w14:textId="77777777" w:rsidR="00BE4679" w:rsidRPr="006038AA" w:rsidRDefault="00BE4679" w:rsidP="00ED46CC">
      <w:r w:rsidRPr="006038AA">
        <w:rPr>
          <w:i/>
          <w:iCs/>
        </w:rPr>
        <w:t>c)</w:t>
      </w:r>
      <w:r w:rsidRPr="006038AA">
        <w:tab/>
        <w:t>что для разработки наборов тестов на C&amp;I, стандартизации проверки на C&amp;I, разработки продукта и его тестирования требуется комплекс различных специальных знаний;</w:t>
      </w:r>
    </w:p>
    <w:p w14:paraId="01B88995" w14:textId="54BEE14E" w:rsidR="00BE4679" w:rsidRPr="006038AA" w:rsidRDefault="00BE4679" w:rsidP="00ED46CC">
      <w:r w:rsidRPr="006038AA">
        <w:rPr>
          <w:i/>
          <w:iCs/>
        </w:rPr>
        <w:t>d)</w:t>
      </w:r>
      <w:r w:rsidRPr="006038AA">
        <w:tab/>
        <w:t xml:space="preserve">что было бы выгодным, если бы </w:t>
      </w:r>
      <w:del w:id="96" w:author="Daniel Maksimov" w:date="2024-09-19T12:20:00Z">
        <w:r w:rsidRPr="006038AA" w:rsidDel="006A254E">
          <w:delText xml:space="preserve">проверка на C&amp;I проводилась </w:delText>
        </w:r>
      </w:del>
      <w:ins w:id="97" w:author="Daniel Maksimov" w:date="2024-09-19T12:20:00Z">
        <w:r w:rsidR="006A254E">
          <w:t xml:space="preserve">должным образом признанные </w:t>
        </w:r>
      </w:ins>
      <w:r w:rsidRPr="006038AA">
        <w:t>региональны</w:t>
      </w:r>
      <w:ins w:id="98" w:author="Daniel Maksimov" w:date="2024-09-19T12:21:00Z">
        <w:r w:rsidR="006A254E">
          <w:t>е</w:t>
        </w:r>
      </w:ins>
      <w:del w:id="99" w:author="Daniel Maksimov" w:date="2024-09-19T12:21:00Z">
        <w:r w:rsidRPr="006038AA" w:rsidDel="006A254E">
          <w:delText>ми</w:delText>
        </w:r>
      </w:del>
      <w:r w:rsidRPr="006038AA">
        <w:t xml:space="preserve"> и национальны</w:t>
      </w:r>
      <w:ins w:id="100" w:author="Daniel Maksimov" w:date="2024-09-19T12:21:00Z">
        <w:r w:rsidR="006A254E">
          <w:t>е</w:t>
        </w:r>
      </w:ins>
      <w:del w:id="101" w:author="Daniel Maksimov" w:date="2024-09-19T12:21:00Z">
        <w:r w:rsidRPr="006038AA" w:rsidDel="006A254E">
          <w:delText>ми</w:delText>
        </w:r>
      </w:del>
      <w:r w:rsidRPr="006038AA">
        <w:t xml:space="preserve"> орган</w:t>
      </w:r>
      <w:ins w:id="102" w:author="Daniel Maksimov" w:date="2024-09-19T12:21:00Z">
        <w:r w:rsidR="006A254E">
          <w:t>ы</w:t>
        </w:r>
      </w:ins>
      <w:del w:id="103" w:author="Daniel Maksimov" w:date="2024-09-19T12:21:00Z">
        <w:r w:rsidRPr="006038AA" w:rsidDel="006A254E">
          <w:delText>ами</w:delText>
        </w:r>
      </w:del>
      <w:r w:rsidRPr="006038AA">
        <w:t xml:space="preserve"> аккредитации </w:t>
      </w:r>
      <w:ins w:id="104" w:author="Daniel Maksimov" w:date="2024-09-19T12:21:00Z">
        <w:r w:rsidR="006A254E">
          <w:t>проводили аккреди</w:t>
        </w:r>
      </w:ins>
      <w:ins w:id="105" w:author="Daniel Maksimov" w:date="2024-09-19T12:22:00Z">
        <w:r w:rsidR="006A254E">
          <w:t xml:space="preserve">тацию </w:t>
        </w:r>
      </w:ins>
      <w:ins w:id="106" w:author="Daniel Maksimov" w:date="2024-09-19T12:23:00Z">
        <w:r w:rsidR="006A254E">
          <w:t>лабораторий</w:t>
        </w:r>
      </w:ins>
      <w:ins w:id="107" w:author="Daniel Maksimov" w:date="2024-09-19T12:37:00Z">
        <w:r w:rsidR="00BD3D64">
          <w:t xml:space="preserve"> по тестированию</w:t>
        </w:r>
      </w:ins>
      <w:ins w:id="108" w:author="Daniel Maksimov" w:date="2024-09-19T12:23:00Z">
        <w:r w:rsidR="006A254E">
          <w:t xml:space="preserve"> </w:t>
        </w:r>
      </w:ins>
      <w:r w:rsidRPr="006038AA">
        <w:t xml:space="preserve">и </w:t>
      </w:r>
      <w:ins w:id="109" w:author="Daniel Maksimov" w:date="2024-09-19T12:23:00Z">
        <w:r w:rsidR="006A254E">
          <w:t xml:space="preserve">органов </w:t>
        </w:r>
      </w:ins>
      <w:r w:rsidRPr="006038AA">
        <w:t>сертификации</w:t>
      </w:r>
      <w:ins w:id="110" w:author="Daniel Maksimov" w:date="2024-09-19T12:24:00Z">
        <w:r w:rsidR="006B4EE3">
          <w:t xml:space="preserve">, которые сертифицируют результаты испытаний </w:t>
        </w:r>
        <w:r w:rsidR="006B4EE3">
          <w:rPr>
            <w:lang w:val="en-US"/>
          </w:rPr>
          <w:t>C</w:t>
        </w:r>
        <w:r w:rsidR="006B4EE3" w:rsidRPr="006B4EE3">
          <w:rPr>
            <w:rPrChange w:id="111" w:author="Daniel Maksimov" w:date="2024-09-19T12:24:00Z">
              <w:rPr>
                <w:lang w:val="en-US"/>
              </w:rPr>
            </w:rPrChange>
          </w:rPr>
          <w:t>&amp;</w:t>
        </w:r>
        <w:r w:rsidR="006B4EE3">
          <w:rPr>
            <w:lang w:val="en-US"/>
          </w:rPr>
          <w:t>I</w:t>
        </w:r>
      </w:ins>
      <w:ins w:id="112" w:author="Daniel Maksimov" w:date="2024-09-19T12:25:00Z">
        <w:r w:rsidR="006B4EE3">
          <w:t>, проводимых аккредитованными лабораториями</w:t>
        </w:r>
      </w:ins>
      <w:ins w:id="113" w:author="Daniel Maksimov" w:date="2024-09-19T12:38:00Z">
        <w:r w:rsidR="00BD3D64">
          <w:t xml:space="preserve"> по тестированию</w:t>
        </w:r>
      </w:ins>
      <w:r w:rsidRPr="006038AA">
        <w:t>;</w:t>
      </w:r>
    </w:p>
    <w:p w14:paraId="1F82C3FD" w14:textId="77777777" w:rsidR="00BE4679" w:rsidRPr="006038AA" w:rsidRDefault="00BE4679" w:rsidP="00ED46CC">
      <w:r w:rsidRPr="006038AA">
        <w:rPr>
          <w:i/>
          <w:iCs/>
        </w:rPr>
        <w:t>e)</w:t>
      </w:r>
      <w:r w:rsidRPr="006038AA">
        <w:tab/>
        <w:t>что необходимо сотрудничество с рядом внешних органов, проводящих оценку соответствия (включая аккредитацию и сертификацию);</w:t>
      </w:r>
    </w:p>
    <w:p w14:paraId="76A596DA" w14:textId="77777777" w:rsidR="00BE4679" w:rsidRPr="006038AA" w:rsidRDefault="00BE4679" w:rsidP="00ED46CC">
      <w:r w:rsidRPr="006038AA">
        <w:rPr>
          <w:i/>
          <w:iCs/>
        </w:rPr>
        <w:t>f)</w:t>
      </w:r>
      <w:r w:rsidRPr="006038AA">
        <w:tab/>
        <w:t>что некоторые форумы, консорциумы и другие организации уже разработали программы сертификации,</w:t>
      </w:r>
    </w:p>
    <w:p w14:paraId="49992726" w14:textId="77777777" w:rsidR="00BE4679" w:rsidRPr="006038AA" w:rsidRDefault="00BE4679" w:rsidP="00ED46CC">
      <w:pPr>
        <w:pStyle w:val="Call"/>
      </w:pPr>
      <w:r w:rsidRPr="006038AA">
        <w:t>решает</w:t>
      </w:r>
    </w:p>
    <w:p w14:paraId="137FC3AF" w14:textId="33F66A17" w:rsidR="00BE4679" w:rsidRPr="006038AA" w:rsidRDefault="00BE4679" w:rsidP="00ED46CC">
      <w:r w:rsidRPr="006038AA">
        <w:t>1</w:t>
      </w:r>
      <w:r w:rsidRPr="006038AA">
        <w:tab/>
        <w:t xml:space="preserve">продолжать работу по пилотным проектам, которые стимулируют </w:t>
      </w:r>
      <w:ins w:id="114" w:author="Daniel Maksimov" w:date="2024-09-19T12:27:00Z">
        <w:r w:rsidR="006B4EE3">
          <w:t xml:space="preserve">оценку </w:t>
        </w:r>
      </w:ins>
      <w:r w:rsidRPr="006038AA">
        <w:t>соответстви</w:t>
      </w:r>
      <w:ins w:id="115" w:author="Daniel Maksimov" w:date="2024-09-19T12:27:00Z">
        <w:r w:rsidR="006B4EE3">
          <w:t>я</w:t>
        </w:r>
      </w:ins>
      <w:del w:id="116" w:author="Daniel Maksimov" w:date="2024-09-19T12:27:00Z">
        <w:r w:rsidRPr="006038AA" w:rsidDel="006B4EE3">
          <w:delText>е</w:delText>
        </w:r>
      </w:del>
      <w:r w:rsidRPr="006038AA">
        <w:t xml:space="preserve"> Рекомендациям МСЭ-Т, для приобретения опыта и определения требований и методик разработки наборов тестов;</w:t>
      </w:r>
    </w:p>
    <w:p w14:paraId="2782D31D" w14:textId="77777777" w:rsidR="00BE4679" w:rsidRPr="006038AA" w:rsidRDefault="00BE4679" w:rsidP="00ED46CC">
      <w:r w:rsidRPr="006038AA">
        <w:t>2</w:t>
      </w:r>
      <w:r w:rsidRPr="006038AA">
        <w:tab/>
        <w:t>что 11-я Исследовательская комиссия продолжает координировать деятельность Сектора, касающуюся программы C&amp;I МСЭ, во всех исследовательских комиссиях;</w:t>
      </w:r>
    </w:p>
    <w:p w14:paraId="60E9BE66" w14:textId="77777777" w:rsidR="00BE4679" w:rsidRPr="006038AA" w:rsidRDefault="00BE4679" w:rsidP="00ED46CC">
      <w:r w:rsidRPr="006038AA">
        <w:t>3</w:t>
      </w:r>
      <w:r w:rsidRPr="006038AA">
        <w:tab/>
        <w:t>что 11-я Исследовательская комиссия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023A381C" w14:textId="1E61B324" w:rsidR="00BE4679" w:rsidRPr="006038AA" w:rsidRDefault="00BE4679" w:rsidP="00ED46CC">
      <w:pPr>
        <w:keepNext/>
        <w:keepLines/>
      </w:pPr>
      <w:r w:rsidRPr="006038AA">
        <w:t>4</w:t>
      </w:r>
      <w:r w:rsidRPr="006038AA">
        <w:tab/>
        <w:t>продолжать сотрудничество с органами аккредитации в целях признания лабораторий по тестированию, компетентных проводить тестирование</w:t>
      </w:r>
      <w:ins w:id="117" w:author="Daniel Maksimov" w:date="2024-09-19T12:28:00Z">
        <w:r w:rsidR="006B4EE3">
          <w:t xml:space="preserve"> соответствия согласно</w:t>
        </w:r>
      </w:ins>
      <w:r w:rsidRPr="006038AA">
        <w:t xml:space="preserve"> </w:t>
      </w:r>
      <w:del w:id="118" w:author="Daniel Maksimov" w:date="2024-09-19T12:28:00Z">
        <w:r w:rsidRPr="006038AA" w:rsidDel="006B4EE3">
          <w:delText>в соответствии с</w:delText>
        </w:r>
      </w:del>
      <w:r w:rsidRPr="006038AA">
        <w:t xml:space="preserve"> Рекомендациям</w:t>
      </w:r>
      <w:del w:id="119" w:author="Daniel Maksimov" w:date="2024-09-19T12:29:00Z">
        <w:r w:rsidRPr="006038AA" w:rsidDel="006B4EE3">
          <w:delText>и</w:delText>
        </w:r>
      </w:del>
      <w:r w:rsidRPr="006038AA">
        <w:t xml:space="preserve"> МСЭ-Т;</w:t>
      </w:r>
    </w:p>
    <w:p w14:paraId="0E87309D" w14:textId="77777777" w:rsidR="00BE4679" w:rsidRPr="006038AA" w:rsidRDefault="00BE4679" w:rsidP="00ED46CC">
      <w:r w:rsidRPr="006038AA">
        <w:t>5</w:t>
      </w:r>
      <w:r w:rsidRPr="006038AA">
        <w:tab/>
        <w:t xml:space="preserve">поощрять сотрудничество между МСЭ-Т и МСЭ-D в работе по четырем направлениям программы C&amp;I МСЭ в рамках их соответствующей сферы ответственности; </w:t>
      </w:r>
    </w:p>
    <w:p w14:paraId="7360B17B" w14:textId="77777777" w:rsidR="00BE4679" w:rsidRPr="006038AA" w:rsidRDefault="00BE4679" w:rsidP="00ED46CC">
      <w:r w:rsidRPr="006038AA">
        <w:t>6</w:t>
      </w:r>
      <w:r w:rsidRPr="006038AA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 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5F85A03C" w14:textId="77777777" w:rsidR="00BE4679" w:rsidRPr="006038AA" w:rsidRDefault="00BE4679" w:rsidP="00ED46CC">
      <w:r w:rsidRPr="006038AA">
        <w:t>7</w:t>
      </w:r>
      <w:r w:rsidRPr="006038AA">
        <w:tab/>
        <w:t>продолжать разработку набора методик и процедур для дистанционного тестирования при использовании виртуальных лабораторий;</w:t>
      </w:r>
    </w:p>
    <w:p w14:paraId="24611503" w14:textId="65E9E990" w:rsidR="00BE4679" w:rsidRPr="006038AA" w:rsidDel="00232F7A" w:rsidRDefault="00BE4679" w:rsidP="00232F7A">
      <w:pPr>
        <w:rPr>
          <w:del w:id="120" w:author="Karakhanova, Yulia" w:date="2024-09-18T11:17:00Z"/>
        </w:rPr>
      </w:pPr>
      <w:r w:rsidRPr="006038AA">
        <w:lastRenderedPageBreak/>
        <w:t>8</w:t>
      </w:r>
      <w:r w:rsidRPr="006038AA">
        <w:tab/>
      </w:r>
      <w:del w:id="121" w:author="Daniel Maksimov" w:date="2024-09-19T12:31:00Z">
        <w:r w:rsidRPr="006038AA" w:rsidDel="006B4EE3">
          <w:delText xml:space="preserve">что МСЭ-Т может </w:delText>
        </w:r>
      </w:del>
      <w:r w:rsidRPr="006038AA">
        <w:t>по мере необходимости проводить мероприятия по проверке на функциональную совместимость, для того чтобы содействовать функциональной совместимости оборудования, соответствующего Рекомендациям МСЭ-Т</w:t>
      </w:r>
      <w:del w:id="122" w:author="Karakhanova, Yulia" w:date="2024-09-18T11:17:00Z">
        <w:r w:rsidRPr="006038AA" w:rsidDel="00232F7A">
          <w:delText>;</w:delText>
        </w:r>
      </w:del>
    </w:p>
    <w:p w14:paraId="3B6FC731" w14:textId="76F3AEF3" w:rsidR="00BE4679" w:rsidRPr="006038AA" w:rsidRDefault="00BE4679" w:rsidP="00232F7A">
      <w:del w:id="123" w:author="Karakhanova, Yulia" w:date="2024-09-18T11:17:00Z">
        <w:r w:rsidRPr="006038AA" w:rsidDel="00232F7A">
          <w:delText>9</w:delText>
        </w:r>
        <w:r w:rsidRPr="006038AA" w:rsidDel="00232F7A">
          <w:tab/>
          <w:delTex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и принимая во внимание пункта </w:delText>
        </w:r>
        <w:r w:rsidRPr="006038AA" w:rsidDel="00232F7A">
          <w:rPr>
            <w:i/>
            <w:iCs/>
          </w:rPr>
          <w:delText>f)</w:delText>
        </w:r>
        <w:r w:rsidRPr="006038AA" w:rsidDel="00232F7A">
          <w:delText xml:space="preserve"> раздела </w:delText>
        </w:r>
        <w:r w:rsidRPr="006038AA" w:rsidDel="00232F7A">
          <w:rPr>
            <w:i/>
            <w:iCs/>
          </w:rPr>
          <w:delText>признавая</w:delText>
        </w:r>
      </w:del>
      <w:r w:rsidRPr="006038AA">
        <w:t>,</w:t>
      </w:r>
    </w:p>
    <w:p w14:paraId="4A3977FE" w14:textId="77777777" w:rsidR="00BE4679" w:rsidRPr="006038AA" w:rsidRDefault="00BE4679" w:rsidP="00ED46CC">
      <w:pPr>
        <w:pStyle w:val="Call"/>
        <w:rPr>
          <w:lang w:eastAsia="zh-CN" w:bidi="ar-EG"/>
        </w:rPr>
      </w:pPr>
      <w:r w:rsidRPr="006038AA">
        <w:t>предлагает Государствам-Членам и Членам Сектора развития электросвязи МСЭ</w:t>
      </w:r>
    </w:p>
    <w:p w14:paraId="19BD3945" w14:textId="77777777" w:rsidR="00BE4679" w:rsidRPr="006038AA" w:rsidRDefault="00BE4679" w:rsidP="00ED46CC">
      <w:r w:rsidRPr="006038AA">
        <w:t>1</w:t>
      </w:r>
      <w:r w:rsidRPr="006038AA">
        <w:tab/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</w:r>
    </w:p>
    <w:p w14:paraId="0B4AD86C" w14:textId="77777777" w:rsidR="00BE4679" w:rsidRPr="006038AA" w:rsidRDefault="00BE4679" w:rsidP="00ED46CC">
      <w:pPr>
        <w:rPr>
          <w:i/>
          <w:iCs/>
        </w:rPr>
      </w:pPr>
      <w:r w:rsidRPr="006038AA">
        <w:t>2</w:t>
      </w:r>
      <w:r w:rsidRPr="006038AA">
        <w:tab/>
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признании,</w:t>
      </w:r>
    </w:p>
    <w:p w14:paraId="515D5E3B" w14:textId="77777777" w:rsidR="00BE4679" w:rsidRPr="006038AA" w:rsidRDefault="00BE4679" w:rsidP="00ED46CC">
      <w:pPr>
        <w:pStyle w:val="Call"/>
      </w:pPr>
      <w:r w:rsidRPr="006038AA">
        <w:t>поручает Директору Бюро стандартизации электросвязи</w:t>
      </w:r>
    </w:p>
    <w:p w14:paraId="05F4E3B7" w14:textId="77777777" w:rsidR="00BE4679" w:rsidRPr="006038AA" w:rsidRDefault="00BE4679" w:rsidP="00ED46CC">
      <w:r w:rsidRPr="006038AA">
        <w:t>1</w:t>
      </w:r>
      <w:r w:rsidRPr="006038AA"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 МСЭ,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</w:r>
    </w:p>
    <w:p w14:paraId="1ED094A3" w14:textId="77777777" w:rsidR="00BE4679" w:rsidRPr="006038AA" w:rsidRDefault="00BE4679" w:rsidP="00ED46CC">
      <w:r w:rsidRPr="006038AA">
        <w:t>2</w:t>
      </w:r>
      <w:r w:rsidRPr="006038AA">
        <w:tab/>
        <w:t>реализовать план действий, согласованный Советом на его сессии 2012 года и пересмотренный на его сессии 2014 года, в сотрудничестве с Директором БРЭ;</w:t>
      </w:r>
    </w:p>
    <w:p w14:paraId="42E2EAAF" w14:textId="62922855" w:rsidR="00BE4679" w:rsidRPr="006038AA" w:rsidDel="00B2702B" w:rsidRDefault="00BE4679" w:rsidP="00ED46CC">
      <w:pPr>
        <w:rPr>
          <w:del w:id="124" w:author="Karakhanova, Yulia" w:date="2024-09-18T11:18:00Z"/>
        </w:rPr>
      </w:pPr>
      <w:del w:id="125" w:author="Karakhanova, Yulia" w:date="2024-09-18T11:18:00Z">
        <w:r w:rsidRPr="006038AA" w:rsidDel="00B2702B">
          <w:delText>3</w:delText>
        </w:r>
        <w:r w:rsidRPr="006038AA" w:rsidDel="00B2702B">
          <w:tab/>
          <w:delText xml:space="preserve">с учетом пункта 9 раздела </w:delText>
        </w:r>
        <w:r w:rsidRPr="006038AA" w:rsidDel="00B2702B">
          <w:rPr>
            <w:i/>
            <w:iCs/>
          </w:rPr>
          <w:delText xml:space="preserve">решает </w:delText>
        </w:r>
        <w:r w:rsidRPr="006038AA" w:rsidDel="00B2702B">
          <w:delTex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delText>
        </w:r>
      </w:del>
    </w:p>
    <w:p w14:paraId="165221A1" w14:textId="3DB21F97" w:rsidR="00BE4679" w:rsidRPr="006038AA" w:rsidRDefault="00BE4679" w:rsidP="00ED46CC">
      <w:del w:id="126" w:author="Karakhanova, Yulia" w:date="2024-09-18T11:18:00Z">
        <w:r w:rsidRPr="006038AA" w:rsidDel="00B2702B">
          <w:delText>4</w:delText>
        </w:r>
      </w:del>
      <w:ins w:id="127" w:author="Karakhanova, Yulia" w:date="2024-09-18T11:18:00Z">
        <w:r w:rsidR="00B2702B">
          <w:t>3</w:t>
        </w:r>
      </w:ins>
      <w:r w:rsidRPr="006038AA">
        <w:tab/>
        <w:t xml:space="preserve">продолжать выполнение программы МСЭ в области C&amp;I, включая </w:t>
      </w:r>
      <w:r w:rsidRPr="006038AA">
        <w:rPr>
          <w:color w:val="000000"/>
        </w:rPr>
        <w:t xml:space="preserve">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продуктов, в </w:t>
      </w:r>
      <w:r w:rsidRPr="006038AA">
        <w:t>сотрудничестве с Директором БРЭ, а также при консультациях с каждым регионом;</w:t>
      </w:r>
    </w:p>
    <w:p w14:paraId="67E0E019" w14:textId="79A43819" w:rsidR="00BE4679" w:rsidRPr="006038AA" w:rsidRDefault="00BE4679" w:rsidP="00ED46CC">
      <w:del w:id="128" w:author="Karakhanova, Yulia" w:date="2024-09-18T11:18:00Z">
        <w:r w:rsidRPr="006038AA" w:rsidDel="00B2702B">
          <w:delText>5</w:delText>
        </w:r>
      </w:del>
      <w:ins w:id="129" w:author="Karakhanova, Yulia" w:date="2024-09-18T11:18:00Z">
        <w:r w:rsidR="00B2702B">
          <w:t>4</w:t>
        </w:r>
      </w:ins>
      <w:r w:rsidRPr="006038AA">
        <w:tab/>
        <w:t>публиковать ежегодный план деятельности в области C&amp;I, который мог бы привлечь к участию большее количество членов;</w:t>
      </w:r>
    </w:p>
    <w:p w14:paraId="39020B47" w14:textId="079010C7" w:rsidR="00BE4679" w:rsidRPr="006038AA" w:rsidRDefault="00BE4679" w:rsidP="00ED46CC">
      <w:del w:id="130" w:author="Karakhanova, Yulia" w:date="2024-09-18T11:18:00Z">
        <w:r w:rsidRPr="006038AA" w:rsidDel="00B2702B">
          <w:delText>6</w:delText>
        </w:r>
      </w:del>
      <w:ins w:id="131" w:author="Karakhanova, Yulia" w:date="2024-09-18T11:18:00Z">
        <w:r w:rsidR="00B2702B">
          <w:t>5</w:t>
        </w:r>
      </w:ins>
      <w:r w:rsidRPr="006038AA">
        <w:tab/>
        <w:t xml:space="preserve">содействовать разработке и внедрению </w:t>
      </w:r>
      <w:r w:rsidRPr="006038AA">
        <w:rPr>
          <w:color w:val="000000"/>
        </w:rPr>
        <w:t>процедуры признания лабораторий МСЭ-Т</w:t>
      </w:r>
      <w:r w:rsidRPr="006038AA">
        <w:t xml:space="preserve"> по тестированию для проверки на C&amp;I;</w:t>
      </w:r>
    </w:p>
    <w:p w14:paraId="1E7787B9" w14:textId="22A964B3" w:rsidR="00BE4679" w:rsidRPr="006038AA" w:rsidRDefault="00BE4679" w:rsidP="00ED46CC">
      <w:del w:id="132" w:author="Karakhanova, Yulia" w:date="2024-09-18T11:18:00Z">
        <w:r w:rsidRPr="006038AA" w:rsidDel="00B2702B">
          <w:delText>7</w:delText>
        </w:r>
      </w:del>
      <w:ins w:id="133" w:author="Karakhanova, Yulia" w:date="2024-09-18T11:18:00Z">
        <w:r w:rsidR="00B2702B">
          <w:t>6</w:t>
        </w:r>
      </w:ins>
      <w:r w:rsidRPr="006038AA">
        <w:tab/>
        <w:t>привлекать, при необходимости, экспертов и внешние объединения;</w:t>
      </w:r>
    </w:p>
    <w:p w14:paraId="6A9E9162" w14:textId="070C9D2F" w:rsidR="00BE4679" w:rsidRPr="006038AA" w:rsidDel="00B2702B" w:rsidRDefault="00BE4679" w:rsidP="00ED46CC">
      <w:pPr>
        <w:rPr>
          <w:del w:id="134" w:author="Karakhanova, Yulia" w:date="2024-09-18T11:18:00Z"/>
        </w:rPr>
      </w:pPr>
      <w:del w:id="135" w:author="Karakhanova, Yulia" w:date="2024-09-18T11:18:00Z">
        <w:r w:rsidRPr="006038AA" w:rsidDel="00B2702B">
          <w:delText>8</w:delText>
        </w:r>
        <w:r w:rsidRPr="006038AA" w:rsidDel="00B2702B">
          <w:tab/>
          <w:delText>представлять Совету отчеты о ходе осуществления этой деятельности, реализуемой в рамках Плана действий, для рассмотрения и принятия необходимых мер;</w:delText>
        </w:r>
      </w:del>
    </w:p>
    <w:p w14:paraId="603C39E3" w14:textId="169AF8AE" w:rsidR="00BE4679" w:rsidRPr="006038AA" w:rsidRDefault="00BE4679" w:rsidP="00ED46CC">
      <w:del w:id="136" w:author="Karakhanova, Yulia" w:date="2024-09-18T11:19:00Z">
        <w:r w:rsidRPr="006038AA" w:rsidDel="00B2702B">
          <w:delText>9</w:delText>
        </w:r>
      </w:del>
      <w:ins w:id="137" w:author="Karakhanova, Yulia" w:date="2024-09-18T11:19:00Z">
        <w:r w:rsidR="00B2702B">
          <w:t>7</w:t>
        </w:r>
      </w:ins>
      <w:r w:rsidRPr="006038AA">
        <w:tab/>
        <w:t>содействовать проведению мероприятий по проверке на функциональную совместимость, для того чтобы достичь функциональной совместимости оборудования, соответствующего Рекомендациям МСЭ-Т,</w:t>
      </w:r>
    </w:p>
    <w:p w14:paraId="018598C7" w14:textId="77777777" w:rsidR="00BE4679" w:rsidRPr="006038AA" w:rsidRDefault="00BE4679" w:rsidP="00ED46CC">
      <w:pPr>
        <w:pStyle w:val="Call"/>
      </w:pPr>
      <w:r w:rsidRPr="006038AA">
        <w:t>поручает исследовательским комиссиям</w:t>
      </w:r>
    </w:p>
    <w:p w14:paraId="7D42BF90" w14:textId="77777777" w:rsidR="00BE4679" w:rsidRPr="006038AA" w:rsidRDefault="00BE4679" w:rsidP="00ED46CC">
      <w:r w:rsidRPr="006038AA">
        <w:t>1</w:t>
      </w:r>
      <w:r w:rsidRPr="006038AA">
        <w:tab/>
        <w:t>ускорить осуществление пилотных проектов, начатых исследовательскими комиссиями МСЭ-Т, и продолжать определять существующие Рекомендации МСЭ-Т, в которых рассматриваются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3AEAF677" w14:textId="77777777" w:rsidR="00BE4679" w:rsidRPr="006038AA" w:rsidRDefault="00BE4679" w:rsidP="00ED46CC">
      <w:r w:rsidRPr="006038AA">
        <w:t>2</w:t>
      </w:r>
      <w:r w:rsidRPr="006038AA">
        <w:tab/>
        <w:t xml:space="preserve">подготовить Рекомендации МСЭ-Т, которые определены в пункте 1 раздела </w:t>
      </w:r>
      <w:r w:rsidRPr="006038AA">
        <w:rPr>
          <w:i/>
          <w:iCs/>
        </w:rPr>
        <w:t>поручает исследовательским комиссиям</w:t>
      </w:r>
      <w:r w:rsidRPr="006038AA">
        <w:t>, выше, с целью проведения, при необходимости, проверки на C&amp;I;</w:t>
      </w:r>
    </w:p>
    <w:p w14:paraId="62FE0965" w14:textId="77777777" w:rsidR="00BE4679" w:rsidRPr="006038AA" w:rsidRDefault="00BE4679" w:rsidP="00ED46CC">
      <w:r w:rsidRPr="006038AA">
        <w:t>3</w:t>
      </w:r>
      <w:r w:rsidRPr="006038AA">
        <w:tab/>
        <w:t>продолжать и расширять сотрудничество, при необходимости, с заинтересованными сторонами, в том числе другими организациями по разработке стандартов, форумами и консорциумами, для оптимизации исследований по подготовке спецификаций тестирования, принимая во внимание потребности пользователей и с учетом рыночного спроса на программу оценки соответствия;</w:t>
      </w:r>
    </w:p>
    <w:p w14:paraId="46BB638C" w14:textId="77777777" w:rsidR="00BE4679" w:rsidRPr="006038AA" w:rsidRDefault="00BE4679" w:rsidP="00ED46CC">
      <w:r w:rsidRPr="006038AA">
        <w:t>4</w:t>
      </w:r>
      <w:r w:rsidRPr="006038AA">
        <w:tab/>
        <w:t>представить</w:t>
      </w:r>
      <w:r w:rsidRPr="006038AA" w:rsidDel="00520059">
        <w:t xml:space="preserve"> </w:t>
      </w:r>
      <w:r w:rsidRPr="006038AA">
        <w:t>CASC список Рекомендаций МСЭ-Т, которые могли бы войти в схему сертификации, принимая во внимание рыночные потребности,</w:t>
      </w:r>
    </w:p>
    <w:p w14:paraId="1DE6D55E" w14:textId="77777777" w:rsidR="00BE4679" w:rsidRPr="006038AA" w:rsidRDefault="00BE4679" w:rsidP="00ED46CC">
      <w:pPr>
        <w:pStyle w:val="Call"/>
      </w:pPr>
      <w:r w:rsidRPr="006038AA">
        <w:lastRenderedPageBreak/>
        <w:t>поручает Руководящему комитету Сектора стандартизации электросвязи МСЭ по оценке соответствия</w:t>
      </w:r>
    </w:p>
    <w:p w14:paraId="3B943304" w14:textId="1D718C5A" w:rsidR="00BE4679" w:rsidRPr="006038AA" w:rsidRDefault="00BE4679" w:rsidP="00ED46CC">
      <w:r w:rsidRPr="006038AA">
        <w:t xml:space="preserve">изучать и определить процедуру МСЭ по признанию лабораторий по тестированию, компетентных проводить тестирование </w:t>
      </w:r>
      <w:ins w:id="138" w:author="Daniel Maksimov" w:date="2024-09-19T12:52:00Z">
        <w:r w:rsidR="00C11E5C">
          <w:t>соответствия согласно</w:t>
        </w:r>
      </w:ins>
      <w:del w:id="139" w:author="Daniel Maksimov" w:date="2024-09-19T12:52:00Z">
        <w:r w:rsidRPr="006038AA" w:rsidDel="00C11E5C">
          <w:delText>в соответствии с</w:delText>
        </w:r>
      </w:del>
      <w:r w:rsidRPr="006038AA">
        <w:t xml:space="preserve"> Рекомендациям</w:t>
      </w:r>
      <w:del w:id="140" w:author="Daniel Maksimov" w:date="2024-09-19T12:52:00Z">
        <w:r w:rsidRPr="006038AA" w:rsidDel="00C11E5C">
          <w:delText>и</w:delText>
        </w:r>
      </w:del>
      <w:r w:rsidRPr="006038AA">
        <w:t xml:space="preserve"> МСЭ-Т, в сотрудничестве с существующими органами по аккредитации,</w:t>
      </w:r>
    </w:p>
    <w:p w14:paraId="3F75FF50" w14:textId="77777777" w:rsidR="00BE4679" w:rsidRPr="006038AA" w:rsidRDefault="00BE4679" w:rsidP="00ED46CC">
      <w:pPr>
        <w:pStyle w:val="Call"/>
      </w:pPr>
      <w:r w:rsidRPr="006038AA">
        <w:t>предлагает Совету МСЭ</w:t>
      </w:r>
    </w:p>
    <w:p w14:paraId="2CD07841" w14:textId="77777777" w:rsidR="00BE4679" w:rsidRPr="006038AA" w:rsidRDefault="00BE4679" w:rsidP="00ED46CC">
      <w:r w:rsidRPr="006038AA">
        <w:t xml:space="preserve">рассмотреть отчет Директора, о котором говорится в пункте 8 раздела </w:t>
      </w:r>
      <w:r w:rsidRPr="006038AA">
        <w:rPr>
          <w:i/>
          <w:iCs/>
        </w:rPr>
        <w:t>поручает Директору Бюро стандартизации электросвязи</w:t>
      </w:r>
      <w:r w:rsidRPr="006038AA">
        <w:t>, выше,</w:t>
      </w:r>
    </w:p>
    <w:p w14:paraId="54A2276F" w14:textId="24E0295F" w:rsidR="00BE4679" w:rsidRPr="00BD3D64" w:rsidRDefault="00BE4679" w:rsidP="00ED46CC">
      <w:pPr>
        <w:pStyle w:val="Call"/>
      </w:pPr>
      <w:r w:rsidRPr="006038AA">
        <w:t>предлагает Государствам-Членам</w:t>
      </w:r>
      <w:ins w:id="141" w:author="Daniel Maksimov" w:date="2024-09-19T12:40:00Z">
        <w:r w:rsidR="00BD3D64">
          <w:t>,</w:t>
        </w:r>
      </w:ins>
      <w:del w:id="142" w:author="Daniel Maksimov" w:date="2024-09-19T12:40:00Z">
        <w:r w:rsidRPr="006038AA" w:rsidDel="00BD3D64">
          <w:delText xml:space="preserve"> и</w:delText>
        </w:r>
      </w:del>
      <w:r w:rsidRPr="006038AA">
        <w:t xml:space="preserve"> Членам Сектора</w:t>
      </w:r>
      <w:ins w:id="143" w:author="Daniel Maksimov" w:date="2024-09-19T12:40:00Z">
        <w:r w:rsidR="00BD3D64">
          <w:t xml:space="preserve"> и </w:t>
        </w:r>
      </w:ins>
      <w:ins w:id="144" w:author="Daniel Maksimov" w:date="2024-09-19T12:41:00Z">
        <w:r w:rsidR="00BD3D64">
          <w:t>Ассоциированным членам</w:t>
        </w:r>
      </w:ins>
    </w:p>
    <w:p w14:paraId="6BCFB4A6" w14:textId="77777777" w:rsidR="00BE4679" w:rsidRPr="006038AA" w:rsidRDefault="00BE4679" w:rsidP="00ED46CC">
      <w:r w:rsidRPr="006038AA">
        <w:t>1</w:t>
      </w:r>
      <w:r w:rsidRPr="006038AA">
        <w:tab/>
        <w:t>внести свой вклад в выполнение настоящей Резолюции, и с этой целью в том числе:</w:t>
      </w:r>
    </w:p>
    <w:p w14:paraId="1A5230A7" w14:textId="77777777" w:rsidR="00BE4679" w:rsidRPr="006038AA" w:rsidRDefault="00BE4679" w:rsidP="00ED46CC">
      <w:pPr>
        <w:pStyle w:val="enumlev1"/>
      </w:pPr>
      <w:r w:rsidRPr="006038AA">
        <w:t>i)</w:t>
      </w:r>
      <w:r w:rsidRPr="006038AA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5E214351" w14:textId="77777777" w:rsidR="00BE4679" w:rsidRPr="006038AA" w:rsidRDefault="00BE4679" w:rsidP="00ED46CC">
      <w:pPr>
        <w:pStyle w:val="enumlev1"/>
      </w:pPr>
      <w:r w:rsidRPr="006038AA">
        <w:t>ii)</w:t>
      </w:r>
      <w:r w:rsidRPr="006038AA">
        <w:tab/>
        <w:t>рассмотреть вопрос о возможном сотрудничестве в будущих видах деятельности в области C&amp;I;</w:t>
      </w:r>
    </w:p>
    <w:p w14:paraId="3D2073A9" w14:textId="77777777" w:rsidR="00BE4679" w:rsidRPr="006038AA" w:rsidRDefault="00BE4679" w:rsidP="00ED46CC">
      <w:pPr>
        <w:pStyle w:val="enumlev1"/>
      </w:pPr>
      <w:r w:rsidRPr="006038AA">
        <w:t>iii)</w:t>
      </w:r>
      <w:r w:rsidRPr="006038AA">
        <w:tab/>
        <w:t>вносить вклады в базу данных о соответствии продуктов;</w:t>
      </w:r>
    </w:p>
    <w:p w14:paraId="2101F031" w14:textId="04F50BCB" w:rsidR="00BE4679" w:rsidRPr="006038AA" w:rsidRDefault="00BE4679" w:rsidP="003D22B4">
      <w:r w:rsidRPr="006038AA">
        <w:t>2</w:t>
      </w:r>
      <w:r w:rsidRPr="006038AA">
        <w:tab/>
        <w:t>призвать национальные и региональные объединения, проводящие проверку</w:t>
      </w:r>
      <w:ins w:id="145" w:author="Daniel Maksimov" w:date="2024-09-19T12:52:00Z">
        <w:r w:rsidR="00C11E5C">
          <w:t xml:space="preserve"> соотв</w:t>
        </w:r>
      </w:ins>
      <w:ins w:id="146" w:author="Daniel Maksimov" w:date="2024-09-19T12:53:00Z">
        <w:r w:rsidR="00C11E5C">
          <w:t>етствия</w:t>
        </w:r>
      </w:ins>
      <w:r w:rsidRPr="006038AA">
        <w:t>, к тому чтобы оказывать МСЭ-Т помощь в выполнении настоящей Резолюции.</w:t>
      </w:r>
    </w:p>
    <w:p w14:paraId="004667FE" w14:textId="77777777" w:rsidR="00BE4679" w:rsidRDefault="00BE4679" w:rsidP="00411C49">
      <w:pPr>
        <w:pStyle w:val="Reasons"/>
      </w:pPr>
    </w:p>
    <w:p w14:paraId="28101B58" w14:textId="77777777" w:rsidR="00BE4679" w:rsidRDefault="00BE4679">
      <w:pPr>
        <w:jc w:val="center"/>
      </w:pPr>
      <w:r>
        <w:t>______________</w:t>
      </w:r>
    </w:p>
    <w:sectPr w:rsidR="00BE4679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7ABC" w14:textId="77777777" w:rsidR="00F07625" w:rsidRDefault="00F07625">
      <w:r>
        <w:separator/>
      </w:r>
    </w:p>
  </w:endnote>
  <w:endnote w:type="continuationSeparator" w:id="0">
    <w:p w14:paraId="7A93A8F9" w14:textId="77777777" w:rsidR="00F07625" w:rsidRDefault="00F07625">
      <w:r>
        <w:continuationSeparator/>
      </w:r>
    </w:p>
  </w:endnote>
  <w:endnote w:type="continuationNotice" w:id="1">
    <w:p w14:paraId="0D9A5944" w14:textId="77777777" w:rsidR="00F07625" w:rsidRDefault="00F0762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678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BC8DA0" w14:textId="4E3423B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46F3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5799" w14:textId="77777777" w:rsidR="00F07625" w:rsidRDefault="00F07625">
      <w:r>
        <w:rPr>
          <w:b/>
        </w:rPr>
        <w:t>_______________</w:t>
      </w:r>
    </w:p>
  </w:footnote>
  <w:footnote w:type="continuationSeparator" w:id="0">
    <w:p w14:paraId="4772A32F" w14:textId="77777777" w:rsidR="00F07625" w:rsidRDefault="00F07625">
      <w:r>
        <w:continuationSeparator/>
      </w:r>
    </w:p>
  </w:footnote>
  <w:footnote w:id="1">
    <w:p w14:paraId="7E2D24F8" w14:textId="77777777" w:rsidR="00BE4679" w:rsidRPr="000F3794" w:rsidRDefault="00BE4679">
      <w:pPr>
        <w:pStyle w:val="FootnoteText"/>
      </w:pPr>
      <w:r w:rsidRPr="000F3794">
        <w:rPr>
          <w:rStyle w:val="FootnoteReference"/>
        </w:rPr>
        <w:t>1</w:t>
      </w:r>
      <w:r w:rsidRPr="000F3794">
        <w:t xml:space="preserve"> </w:t>
      </w:r>
      <w:r w:rsidRPr="000F379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0F3794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274B" w14:textId="77DED8E3" w:rsidR="00A52D1A" w:rsidRPr="000F3794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0F3794" w:rsidRPr="00443064">
      <w:t>39(Add.16)-</w:t>
    </w:r>
    <w:r w:rsidR="000F3794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68895260">
    <w:abstractNumId w:val="8"/>
  </w:num>
  <w:num w:numId="2" w16cid:durableId="115999976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63139679">
    <w:abstractNumId w:val="9"/>
  </w:num>
  <w:num w:numId="4" w16cid:durableId="2135053268">
    <w:abstractNumId w:val="7"/>
  </w:num>
  <w:num w:numId="5" w16cid:durableId="1233276827">
    <w:abstractNumId w:val="6"/>
  </w:num>
  <w:num w:numId="6" w16cid:durableId="1068381134">
    <w:abstractNumId w:val="5"/>
  </w:num>
  <w:num w:numId="7" w16cid:durableId="85924621">
    <w:abstractNumId w:val="4"/>
  </w:num>
  <w:num w:numId="8" w16cid:durableId="1287152808">
    <w:abstractNumId w:val="3"/>
  </w:num>
  <w:num w:numId="9" w16cid:durableId="544486953">
    <w:abstractNumId w:val="2"/>
  </w:num>
  <w:num w:numId="10" w16cid:durableId="1418819007">
    <w:abstractNumId w:val="1"/>
  </w:num>
  <w:num w:numId="11" w16cid:durableId="783576831">
    <w:abstractNumId w:val="0"/>
  </w:num>
  <w:num w:numId="12" w16cid:durableId="840435424">
    <w:abstractNumId w:val="12"/>
  </w:num>
  <w:num w:numId="13" w16cid:durableId="7636947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Daniel Maksimov">
    <w15:presenceInfo w15:providerId="Windows Live" w15:userId="269a7ce5158c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3A5D"/>
    <w:rsid w:val="00086491"/>
    <w:rsid w:val="00091346"/>
    <w:rsid w:val="0009706C"/>
    <w:rsid w:val="000A4F50"/>
    <w:rsid w:val="000B32B7"/>
    <w:rsid w:val="000D0578"/>
    <w:rsid w:val="000D0BB1"/>
    <w:rsid w:val="000D708A"/>
    <w:rsid w:val="000F244A"/>
    <w:rsid w:val="000F3794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2F7A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20C2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46F3"/>
    <w:rsid w:val="003B532E"/>
    <w:rsid w:val="003C33B7"/>
    <w:rsid w:val="003D0D51"/>
    <w:rsid w:val="003D0F8B"/>
    <w:rsid w:val="003D22B4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3FB0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061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254E"/>
    <w:rsid w:val="006A6E9B"/>
    <w:rsid w:val="006A72A4"/>
    <w:rsid w:val="006B4EE3"/>
    <w:rsid w:val="006B7C2A"/>
    <w:rsid w:val="006C23DA"/>
    <w:rsid w:val="006C2F7B"/>
    <w:rsid w:val="006D4032"/>
    <w:rsid w:val="006E3D45"/>
    <w:rsid w:val="006E6EE0"/>
    <w:rsid w:val="006F0DB7"/>
    <w:rsid w:val="006F4A5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22C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9F55B8"/>
    <w:rsid w:val="00A06347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702B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3D64"/>
    <w:rsid w:val="00BE4679"/>
    <w:rsid w:val="00BE7C34"/>
    <w:rsid w:val="00BF490E"/>
    <w:rsid w:val="00C0018F"/>
    <w:rsid w:val="00C0539A"/>
    <w:rsid w:val="00C11E5C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1281"/>
    <w:rsid w:val="00E82677"/>
    <w:rsid w:val="00E84322"/>
    <w:rsid w:val="00E870AC"/>
    <w:rsid w:val="00E94DBA"/>
    <w:rsid w:val="00E976C1"/>
    <w:rsid w:val="00EA12E5"/>
    <w:rsid w:val="00EA12E8"/>
    <w:rsid w:val="00EB554E"/>
    <w:rsid w:val="00EB55C6"/>
    <w:rsid w:val="00EC7F04"/>
    <w:rsid w:val="00ED30BC"/>
    <w:rsid w:val="00F00DDC"/>
    <w:rsid w:val="00F01223"/>
    <w:rsid w:val="00F02766"/>
    <w:rsid w:val="00F05BD4"/>
    <w:rsid w:val="00F07625"/>
    <w:rsid w:val="00F2404A"/>
    <w:rsid w:val="00F3630D"/>
    <w:rsid w:val="00F37852"/>
    <w:rsid w:val="00F45BFC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E8E0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b58191-7b56-42c0-9c3a-95bfe11ff3af">DPM</DPM_x0020_Author>
    <DPM_x0020_File_x0020_name xmlns="8ab58191-7b56-42c0-9c3a-95bfe11ff3af">T22-WTSA.24-C-0039!A16!MSW-R</DPM_x0020_File_x0020_name>
    <DPM_x0020_Version xmlns="8ab58191-7b56-42c0-9c3a-95bfe11ff3a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b58191-7b56-42c0-9c3a-95bfe11ff3af" targetNamespace="http://schemas.microsoft.com/office/2006/metadata/properties" ma:root="true" ma:fieldsID="d41af5c836d734370eb92e7ee5f83852" ns2:_="" ns3:_="">
    <xsd:import namespace="996b2e75-67fd-4955-a3b0-5ab9934cb50b"/>
    <xsd:import namespace="8ab58191-7b56-42c0-9c3a-95bfe11ff3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8191-7b56-42c0-9c3a-95bfe11ff3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ab58191-7b56-42c0-9c3a-95bfe11ff3af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b58191-7b56-42c0-9c3a-95bfe11f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1811</Words>
  <Characters>15058</Characters>
  <Application>Microsoft Office Word</Application>
  <DocSecurity>0</DocSecurity>
  <Lines>125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T22-WTSA.24-C-0039!A16!MSW-R</vt:lpstr>
    </vt:vector>
  </TitlesOfParts>
  <Manager>General Secretariat - Pool</Manager>
  <Company>International Telecommunication Union (ITU)</Company>
  <LinksUpToDate>false</LinksUpToDate>
  <CharactersWithSpaces>16836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2024-10-04T09:43:00Z</dcterms:created>
  <dcterms:modified xsi:type="dcterms:W3CDTF">2024-10-04T10:00:00Z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