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F7C6417" w14:textId="77777777" w:rsidTr="00DE1F2F">
        <w:trPr>
          <w:cantSplit/>
          <w:trHeight w:val="1132"/>
        </w:trPr>
        <w:tc>
          <w:tcPr>
            <w:tcW w:w="1290" w:type="dxa"/>
            <w:vAlign w:val="center"/>
          </w:tcPr>
          <w:p w14:paraId="33AE8A55" w14:textId="77777777" w:rsidR="00D2023F" w:rsidRPr="0077349A" w:rsidRDefault="0018215C" w:rsidP="00C30155">
            <w:pPr>
              <w:spacing w:before="0"/>
            </w:pPr>
            <w:r w:rsidRPr="0077349A">
              <w:rPr>
                <w:noProof/>
              </w:rPr>
              <w:drawing>
                <wp:inline distT="0" distB="0" distL="0" distR="0" wp14:anchorId="329644D4" wp14:editId="49DB4E2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9FDA92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34E576B" w14:textId="77777777" w:rsidR="00D2023F" w:rsidRPr="0077349A" w:rsidRDefault="00D2023F" w:rsidP="00C30155">
            <w:pPr>
              <w:spacing w:before="0"/>
            </w:pPr>
            <w:r w:rsidRPr="0077349A">
              <w:rPr>
                <w:noProof/>
                <w:lang w:eastAsia="zh-CN"/>
              </w:rPr>
              <w:drawing>
                <wp:inline distT="0" distB="0" distL="0" distR="0" wp14:anchorId="7D515560" wp14:editId="34453AB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E1B282A" w14:textId="77777777" w:rsidTr="00DE1F2F">
        <w:trPr>
          <w:cantSplit/>
        </w:trPr>
        <w:tc>
          <w:tcPr>
            <w:tcW w:w="9811" w:type="dxa"/>
            <w:gridSpan w:val="4"/>
            <w:tcBorders>
              <w:bottom w:val="single" w:sz="12" w:space="0" w:color="auto"/>
            </w:tcBorders>
          </w:tcPr>
          <w:p w14:paraId="32186D05" w14:textId="77777777" w:rsidR="00D2023F" w:rsidRPr="0077349A" w:rsidRDefault="00D2023F" w:rsidP="00C30155">
            <w:pPr>
              <w:spacing w:before="0"/>
            </w:pPr>
          </w:p>
        </w:tc>
      </w:tr>
      <w:tr w:rsidR="00931298" w:rsidRPr="0077349A" w14:paraId="0F0A5C3D" w14:textId="77777777" w:rsidTr="00DE1F2F">
        <w:trPr>
          <w:cantSplit/>
        </w:trPr>
        <w:tc>
          <w:tcPr>
            <w:tcW w:w="6237" w:type="dxa"/>
            <w:gridSpan w:val="2"/>
            <w:tcBorders>
              <w:top w:val="single" w:sz="12" w:space="0" w:color="auto"/>
            </w:tcBorders>
          </w:tcPr>
          <w:p w14:paraId="22E0BAD0" w14:textId="77777777" w:rsidR="00931298" w:rsidRPr="0077349A" w:rsidRDefault="00931298" w:rsidP="00C30155">
            <w:pPr>
              <w:spacing w:before="0"/>
            </w:pPr>
          </w:p>
        </w:tc>
        <w:tc>
          <w:tcPr>
            <w:tcW w:w="3574" w:type="dxa"/>
            <w:gridSpan w:val="2"/>
          </w:tcPr>
          <w:p w14:paraId="226B723D" w14:textId="77777777" w:rsidR="00931298" w:rsidRPr="0077349A" w:rsidRDefault="00931298" w:rsidP="00C30155">
            <w:pPr>
              <w:spacing w:before="0"/>
              <w:rPr>
                <w:rFonts w:ascii="Verdana" w:hAnsi="Verdana"/>
                <w:b/>
                <w:bCs/>
                <w:sz w:val="20"/>
              </w:rPr>
            </w:pPr>
          </w:p>
        </w:tc>
      </w:tr>
      <w:tr w:rsidR="00752D4D" w:rsidRPr="0077349A" w14:paraId="74D413C3" w14:textId="77777777" w:rsidTr="00DE1F2F">
        <w:trPr>
          <w:cantSplit/>
        </w:trPr>
        <w:tc>
          <w:tcPr>
            <w:tcW w:w="6237" w:type="dxa"/>
            <w:gridSpan w:val="2"/>
          </w:tcPr>
          <w:p w14:paraId="1B814DFB" w14:textId="77777777" w:rsidR="00752D4D" w:rsidRPr="0077349A" w:rsidRDefault="00E83B2D" w:rsidP="00E83B2D">
            <w:pPr>
              <w:pStyle w:val="Committee"/>
            </w:pPr>
            <w:r w:rsidRPr="00E83B2D">
              <w:t>PLENARY MEETING</w:t>
            </w:r>
          </w:p>
        </w:tc>
        <w:tc>
          <w:tcPr>
            <w:tcW w:w="3574" w:type="dxa"/>
            <w:gridSpan w:val="2"/>
          </w:tcPr>
          <w:p w14:paraId="4A99440A" w14:textId="77777777" w:rsidR="00752D4D" w:rsidRPr="0077349A" w:rsidRDefault="00E83B2D" w:rsidP="00A52D1A">
            <w:pPr>
              <w:pStyle w:val="Docnumber"/>
            </w:pPr>
            <w:r>
              <w:t>Addendum 16 to</w:t>
            </w:r>
            <w:r>
              <w:br/>
              <w:t>Document 39</w:t>
            </w:r>
            <w:r w:rsidRPr="0056747D">
              <w:t>-</w:t>
            </w:r>
            <w:r w:rsidRPr="003251EA">
              <w:t>E</w:t>
            </w:r>
          </w:p>
        </w:tc>
      </w:tr>
      <w:tr w:rsidR="00931298" w:rsidRPr="0077349A" w14:paraId="24A317BD" w14:textId="77777777" w:rsidTr="00DE1F2F">
        <w:trPr>
          <w:cantSplit/>
        </w:trPr>
        <w:tc>
          <w:tcPr>
            <w:tcW w:w="6237" w:type="dxa"/>
            <w:gridSpan w:val="2"/>
          </w:tcPr>
          <w:p w14:paraId="070721C5" w14:textId="77777777" w:rsidR="00931298" w:rsidRPr="0077349A" w:rsidRDefault="00931298" w:rsidP="00C30155">
            <w:pPr>
              <w:spacing w:before="0"/>
            </w:pPr>
          </w:p>
        </w:tc>
        <w:tc>
          <w:tcPr>
            <w:tcW w:w="3574" w:type="dxa"/>
            <w:gridSpan w:val="2"/>
          </w:tcPr>
          <w:p w14:paraId="37A734D8"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3B6864C6" w14:textId="77777777" w:rsidTr="00DE1F2F">
        <w:trPr>
          <w:cantSplit/>
        </w:trPr>
        <w:tc>
          <w:tcPr>
            <w:tcW w:w="6237" w:type="dxa"/>
            <w:gridSpan w:val="2"/>
          </w:tcPr>
          <w:p w14:paraId="1FD27C43" w14:textId="77777777" w:rsidR="00931298" w:rsidRPr="0077349A" w:rsidRDefault="00931298" w:rsidP="00C30155">
            <w:pPr>
              <w:spacing w:before="0"/>
            </w:pPr>
          </w:p>
        </w:tc>
        <w:tc>
          <w:tcPr>
            <w:tcW w:w="3574" w:type="dxa"/>
            <w:gridSpan w:val="2"/>
          </w:tcPr>
          <w:p w14:paraId="68F5DE9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1D7B3CDA" w14:textId="77777777" w:rsidTr="00DE1F2F">
        <w:trPr>
          <w:cantSplit/>
        </w:trPr>
        <w:tc>
          <w:tcPr>
            <w:tcW w:w="9811" w:type="dxa"/>
            <w:gridSpan w:val="4"/>
          </w:tcPr>
          <w:p w14:paraId="2EEEE2B0" w14:textId="77777777" w:rsidR="00931298" w:rsidRPr="0077349A" w:rsidRDefault="00931298" w:rsidP="00C30155">
            <w:pPr>
              <w:pStyle w:val="TopHeader"/>
              <w:spacing w:before="0"/>
              <w:rPr>
                <w:sz w:val="20"/>
              </w:rPr>
            </w:pPr>
          </w:p>
        </w:tc>
      </w:tr>
      <w:tr w:rsidR="00931298" w:rsidRPr="0077349A" w14:paraId="1CD1AC94" w14:textId="77777777" w:rsidTr="00DE1F2F">
        <w:trPr>
          <w:cantSplit/>
        </w:trPr>
        <w:tc>
          <w:tcPr>
            <w:tcW w:w="9811" w:type="dxa"/>
            <w:gridSpan w:val="4"/>
          </w:tcPr>
          <w:p w14:paraId="1BDA328B" w14:textId="77777777" w:rsidR="00931298" w:rsidRPr="0077349A" w:rsidRDefault="00E83B2D" w:rsidP="00C30155">
            <w:pPr>
              <w:pStyle w:val="Source"/>
            </w:pPr>
            <w:r>
              <w:t>Member States of the Inter-American Telecommunication Commission (CITEL)</w:t>
            </w:r>
          </w:p>
        </w:tc>
      </w:tr>
      <w:tr w:rsidR="00931298" w:rsidRPr="0077349A" w14:paraId="68D7563F" w14:textId="77777777" w:rsidTr="00DE1F2F">
        <w:trPr>
          <w:cantSplit/>
        </w:trPr>
        <w:tc>
          <w:tcPr>
            <w:tcW w:w="9811" w:type="dxa"/>
            <w:gridSpan w:val="4"/>
          </w:tcPr>
          <w:p w14:paraId="32D67871" w14:textId="77777777" w:rsidR="00931298" w:rsidRPr="0077349A" w:rsidRDefault="00E83B2D" w:rsidP="00C30155">
            <w:pPr>
              <w:pStyle w:val="Title1"/>
            </w:pPr>
            <w:r>
              <w:t>Proposed modifications to Resolution 76</w:t>
            </w:r>
          </w:p>
        </w:tc>
      </w:tr>
      <w:tr w:rsidR="00657CDA" w:rsidRPr="0077349A" w14:paraId="3C85376A" w14:textId="77777777" w:rsidTr="00DE1F2F">
        <w:trPr>
          <w:cantSplit/>
          <w:trHeight w:hRule="exact" w:val="240"/>
        </w:trPr>
        <w:tc>
          <w:tcPr>
            <w:tcW w:w="9811" w:type="dxa"/>
            <w:gridSpan w:val="4"/>
          </w:tcPr>
          <w:p w14:paraId="2814AEDE" w14:textId="77777777" w:rsidR="00657CDA" w:rsidRPr="0077349A" w:rsidRDefault="00657CDA" w:rsidP="0078695E">
            <w:pPr>
              <w:pStyle w:val="Title2"/>
              <w:spacing w:before="0"/>
            </w:pPr>
          </w:p>
        </w:tc>
      </w:tr>
      <w:tr w:rsidR="00657CDA" w:rsidRPr="0077349A" w14:paraId="216EAE71" w14:textId="77777777" w:rsidTr="00DE1F2F">
        <w:trPr>
          <w:cantSplit/>
          <w:trHeight w:hRule="exact" w:val="240"/>
        </w:trPr>
        <w:tc>
          <w:tcPr>
            <w:tcW w:w="9811" w:type="dxa"/>
            <w:gridSpan w:val="4"/>
          </w:tcPr>
          <w:p w14:paraId="5DABC342" w14:textId="77777777" w:rsidR="00657CDA" w:rsidRPr="0077349A" w:rsidRDefault="00657CDA" w:rsidP="00293F9A">
            <w:pPr>
              <w:pStyle w:val="Agendaitem"/>
              <w:spacing w:before="0"/>
            </w:pPr>
          </w:p>
        </w:tc>
      </w:tr>
    </w:tbl>
    <w:p w14:paraId="2E26FB5F"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EFB9C86" w14:textId="77777777" w:rsidTr="001D278F">
        <w:trPr>
          <w:cantSplit/>
        </w:trPr>
        <w:tc>
          <w:tcPr>
            <w:tcW w:w="1885" w:type="dxa"/>
          </w:tcPr>
          <w:p w14:paraId="28862894" w14:textId="77777777" w:rsidR="00931298" w:rsidRPr="0077349A" w:rsidRDefault="00931298" w:rsidP="00C30155">
            <w:r w:rsidRPr="0077349A">
              <w:rPr>
                <w:b/>
                <w:bCs/>
              </w:rPr>
              <w:t>Abstract:</w:t>
            </w:r>
          </w:p>
        </w:tc>
        <w:tc>
          <w:tcPr>
            <w:tcW w:w="7754" w:type="dxa"/>
            <w:gridSpan w:val="2"/>
          </w:tcPr>
          <w:p w14:paraId="3DCF9107" w14:textId="63E8E8CC" w:rsidR="00931298" w:rsidRPr="0077349A" w:rsidRDefault="00D1605D" w:rsidP="00D1605D">
            <w:pPr>
              <w:pStyle w:val="Abstract"/>
              <w:rPr>
                <w:lang w:val="en-GB"/>
              </w:rPr>
            </w:pPr>
            <w:r w:rsidRPr="00D1605D">
              <w:rPr>
                <w:bCs/>
                <w:lang w:val="en-GB"/>
              </w:rPr>
              <w:t>CITEL proposes modifications to WTSA Resolution 76 to bring it in line with modifications made in PP-22 Resolution 177 and WTDC-22 Resolution 47.  This alignment and harmonization process is intended to eliminate redundancies, enhance efficiencies, and improve the overall effectiveness of the Union’s objectives and tasks. Additionally, the proposal seeks to provide clearer guidance on the operational responsibilities of ITU-T in relation to Conformance and Interoperability studies</w:t>
            </w:r>
            <w:r w:rsidR="00FE5494" w:rsidRPr="0077349A">
              <w:rPr>
                <w:lang w:val="en-GB"/>
              </w:rPr>
              <w:t>.</w:t>
            </w:r>
          </w:p>
        </w:tc>
      </w:tr>
      <w:tr w:rsidR="001D278F" w:rsidRPr="00797A25" w14:paraId="59ED9298" w14:textId="77777777" w:rsidTr="001D278F">
        <w:trPr>
          <w:cantSplit/>
        </w:trPr>
        <w:tc>
          <w:tcPr>
            <w:tcW w:w="1885" w:type="dxa"/>
          </w:tcPr>
          <w:p w14:paraId="75B0987E" w14:textId="77777777" w:rsidR="001D278F" w:rsidRPr="0077349A" w:rsidRDefault="001D278F" w:rsidP="001D278F">
            <w:pPr>
              <w:rPr>
                <w:b/>
                <w:bCs/>
                <w:szCs w:val="24"/>
              </w:rPr>
            </w:pPr>
            <w:r w:rsidRPr="0077349A">
              <w:rPr>
                <w:b/>
                <w:bCs/>
                <w:szCs w:val="24"/>
              </w:rPr>
              <w:t>Contact:</w:t>
            </w:r>
          </w:p>
        </w:tc>
        <w:tc>
          <w:tcPr>
            <w:tcW w:w="3877" w:type="dxa"/>
          </w:tcPr>
          <w:p w14:paraId="12D7157C" w14:textId="7CC6F9D5" w:rsidR="001D278F" w:rsidRPr="0077349A" w:rsidRDefault="001D278F" w:rsidP="001D278F">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605FE553" w14:textId="476E2805" w:rsidR="001D278F" w:rsidRPr="001D278F" w:rsidRDefault="001D278F" w:rsidP="001D278F">
            <w:pPr>
              <w:rPr>
                <w:lang w:val="fr-CH"/>
              </w:rPr>
            </w:pPr>
            <w:r w:rsidRPr="00E34AD0">
              <w:rPr>
                <w:lang w:val="fr-CH"/>
              </w:rPr>
              <w:t xml:space="preserve">E-mail: </w:t>
            </w:r>
            <w:r w:rsidR="00E236AE">
              <w:fldChar w:fldCharType="begin"/>
            </w:r>
            <w:r w:rsidR="00E236AE" w:rsidRPr="00797A25">
              <w:rPr>
                <w:lang w:val="fr-CH"/>
                <w:rPrChange w:id="0" w:author="Bilani, Joumana" w:date="2024-09-13T17:20:00Z" w16du:dateUtc="2024-09-13T15:20:00Z">
                  <w:rPr/>
                </w:rPrChange>
              </w:rPr>
              <w:instrText>HYPERLINK "mailto:mfuenmayor@oas.org" \t "_blank"</w:instrText>
            </w:r>
            <w:r w:rsidR="00E236AE">
              <w:fldChar w:fldCharType="separate"/>
            </w:r>
            <w:r w:rsidRPr="00E34AD0">
              <w:rPr>
                <w:rStyle w:val="Hyperlink"/>
                <w:lang w:val="fr-CH"/>
              </w:rPr>
              <w:t>mfuenmayor@oas.org</w:t>
            </w:r>
            <w:r w:rsidR="00E236AE">
              <w:rPr>
                <w:rStyle w:val="Hyperlink"/>
                <w:lang w:val="fr-CH"/>
              </w:rPr>
              <w:fldChar w:fldCharType="end"/>
            </w:r>
            <w:r w:rsidRPr="00F36589">
              <w:rPr>
                <w:lang w:val="es-ES"/>
              </w:rPr>
              <w:t xml:space="preserve"> </w:t>
            </w:r>
          </w:p>
        </w:tc>
      </w:tr>
    </w:tbl>
    <w:p w14:paraId="0A1DAB36" w14:textId="77777777" w:rsidR="00A52D1A" w:rsidRPr="001D278F" w:rsidRDefault="00A52D1A" w:rsidP="00A52D1A">
      <w:pPr>
        <w:rPr>
          <w:lang w:val="fr-CH"/>
        </w:rPr>
      </w:pPr>
    </w:p>
    <w:p w14:paraId="2F3DEFDD" w14:textId="77777777" w:rsidR="009F4801" w:rsidRPr="001D278F" w:rsidRDefault="009F4801">
      <w:pPr>
        <w:tabs>
          <w:tab w:val="clear" w:pos="1134"/>
          <w:tab w:val="clear" w:pos="1871"/>
          <w:tab w:val="clear" w:pos="2268"/>
        </w:tabs>
        <w:overflowPunct/>
        <w:autoSpaceDE/>
        <w:autoSpaceDN/>
        <w:adjustRightInd/>
        <w:spacing w:before="0"/>
        <w:textAlignment w:val="auto"/>
        <w:rPr>
          <w:lang w:val="fr-CH"/>
        </w:rPr>
      </w:pPr>
      <w:r w:rsidRPr="001D278F">
        <w:rPr>
          <w:lang w:val="fr-CH"/>
        </w:rPr>
        <w:br w:type="page"/>
      </w:r>
    </w:p>
    <w:p w14:paraId="7627C26E" w14:textId="77777777" w:rsidR="00931298" w:rsidRPr="001D278F" w:rsidRDefault="00931298" w:rsidP="00A52D1A">
      <w:pPr>
        <w:rPr>
          <w:lang w:val="fr-CH"/>
        </w:rPr>
      </w:pPr>
    </w:p>
    <w:p w14:paraId="6E5AEB4C" w14:textId="77777777" w:rsidR="00ED2C41" w:rsidRDefault="00905278">
      <w:pPr>
        <w:pStyle w:val="Proposal"/>
      </w:pPr>
      <w:r>
        <w:t>MOD</w:t>
      </w:r>
      <w:r>
        <w:tab/>
        <w:t>IAP/39A16/1</w:t>
      </w:r>
    </w:p>
    <w:p w14:paraId="3101ADD5" w14:textId="7A8377EB" w:rsidR="00905278" w:rsidRPr="00380B40" w:rsidRDefault="00905278" w:rsidP="00820507">
      <w:pPr>
        <w:pStyle w:val="ResNo"/>
      </w:pPr>
      <w:bookmarkStart w:id="1" w:name="_Toc104459763"/>
      <w:bookmarkStart w:id="2" w:name="_Toc104476571"/>
      <w:bookmarkStart w:id="3" w:name="_Toc111636795"/>
      <w:bookmarkStart w:id="4" w:name="_Toc111638464"/>
      <w:r w:rsidRPr="00380B40">
        <w:t xml:space="preserve">RESOLUTION </w:t>
      </w:r>
      <w:r w:rsidRPr="00380B40">
        <w:rPr>
          <w:rStyle w:val="href"/>
        </w:rPr>
        <w:t>76</w:t>
      </w:r>
      <w:r w:rsidRPr="00380B40">
        <w:t xml:space="preserve"> (Rev. </w:t>
      </w:r>
      <w:del w:id="5" w:author="Bilani, Joumana" w:date="2024-09-13T15:33:00Z" w16du:dateUtc="2024-09-13T13:33:00Z">
        <w:r w:rsidRPr="00380B40" w:rsidDel="00D1605D">
          <w:delText>Geneva, 2022</w:delText>
        </w:r>
      </w:del>
      <w:ins w:id="6" w:author="Bilani, Joumana" w:date="2024-09-13T15:33:00Z" w16du:dateUtc="2024-09-13T13:33:00Z">
        <w:r w:rsidR="00D1605D">
          <w:t>New Delhi, 2024</w:t>
        </w:r>
      </w:ins>
      <w:r w:rsidRPr="00380B40">
        <w:t>)</w:t>
      </w:r>
      <w:bookmarkEnd w:id="1"/>
      <w:bookmarkEnd w:id="2"/>
      <w:bookmarkEnd w:id="3"/>
      <w:bookmarkEnd w:id="4"/>
    </w:p>
    <w:p w14:paraId="28769B86" w14:textId="77777777" w:rsidR="00905278" w:rsidRPr="00380B40" w:rsidRDefault="00905278" w:rsidP="00820507">
      <w:pPr>
        <w:pStyle w:val="Restitle"/>
      </w:pPr>
      <w:bookmarkStart w:id="7" w:name="_Toc104459764"/>
      <w:bookmarkStart w:id="8" w:name="_Toc104476572"/>
      <w:bookmarkStart w:id="9" w:name="_Toc111638465"/>
      <w:r w:rsidRPr="00380B40">
        <w:t>Studies related to conformance and interoperability testing, assistance to developing countries</w:t>
      </w:r>
      <w:r>
        <w:rPr>
          <w:rStyle w:val="FootnoteReference"/>
        </w:rPr>
        <w:footnoteReference w:customMarkFollows="1" w:id="1"/>
        <w:t>1</w:t>
      </w:r>
      <w:r w:rsidRPr="00380B40">
        <w:t>, and a possible future ITU Mark programme</w:t>
      </w:r>
      <w:bookmarkEnd w:id="7"/>
      <w:bookmarkEnd w:id="8"/>
      <w:bookmarkEnd w:id="9"/>
    </w:p>
    <w:p w14:paraId="693920AB" w14:textId="31414BE5" w:rsidR="00905278" w:rsidRPr="00380B40" w:rsidRDefault="00905278" w:rsidP="00566AA6">
      <w:pPr>
        <w:pStyle w:val="Resref"/>
      </w:pPr>
      <w:r w:rsidRPr="00380B40">
        <w:t>(Johannesburg, 2008; Dubai, 2012; Hammamet, 2016; Geneva 2022</w:t>
      </w:r>
      <w:ins w:id="10" w:author="Bilani, Joumana" w:date="2024-09-13T15:33:00Z" w16du:dateUtc="2024-09-13T13:33:00Z">
        <w:r w:rsidR="00D1605D">
          <w:t>; New Delhi, 2024</w:t>
        </w:r>
      </w:ins>
      <w:r w:rsidRPr="00380B40">
        <w:t>)</w:t>
      </w:r>
    </w:p>
    <w:p w14:paraId="4FA73AC7" w14:textId="64311109" w:rsidR="00905278" w:rsidRPr="00380B40" w:rsidRDefault="00905278" w:rsidP="00820507">
      <w:pPr>
        <w:pStyle w:val="Normalaftertitle0"/>
      </w:pPr>
      <w:r w:rsidRPr="00380B40">
        <w:t>The World Telecommunication Standardization Assembly (</w:t>
      </w:r>
      <w:del w:id="11" w:author="Bilani, Joumana" w:date="2024-09-13T15:33:00Z" w16du:dateUtc="2024-09-13T13:33:00Z">
        <w:r w:rsidRPr="00380B40" w:rsidDel="00D1605D">
          <w:delText>Geneva, 2022</w:delText>
        </w:r>
      </w:del>
      <w:ins w:id="12" w:author="Bilani, Joumana" w:date="2024-09-13T15:33:00Z" w16du:dateUtc="2024-09-13T13:33:00Z">
        <w:r w:rsidR="00D1605D">
          <w:t>New Delhi, 2024</w:t>
        </w:r>
      </w:ins>
      <w:r w:rsidRPr="00380B40">
        <w:t>),</w:t>
      </w:r>
    </w:p>
    <w:p w14:paraId="5D86CB65" w14:textId="77777777" w:rsidR="00905278" w:rsidRPr="00380B40" w:rsidRDefault="00905278" w:rsidP="00820507">
      <w:pPr>
        <w:pStyle w:val="Call"/>
      </w:pPr>
      <w:r w:rsidRPr="00380B40">
        <w:t>recalling</w:t>
      </w:r>
    </w:p>
    <w:p w14:paraId="66585BD6" w14:textId="02E79F13" w:rsidR="00D1605D" w:rsidRPr="00A4218A" w:rsidRDefault="00D1605D" w:rsidP="00D1605D">
      <w:r w:rsidRPr="00A4218A">
        <w:rPr>
          <w:i/>
          <w:iCs/>
        </w:rPr>
        <w:t>a)</w:t>
      </w:r>
      <w:r w:rsidRPr="00A4218A">
        <w:tab/>
        <w:t>that Resolution 123 (Rev. </w:t>
      </w:r>
      <w:del w:id="13" w:author="Author">
        <w:r w:rsidRPr="00A4218A" w:rsidDel="00A4594A">
          <w:delText>Duba</w:delText>
        </w:r>
        <w:r w:rsidRPr="00A4218A" w:rsidDel="00A24C14">
          <w:delText>i, 20</w:delText>
        </w:r>
        <w:r w:rsidRPr="00A4218A" w:rsidDel="00A4594A">
          <w:delText>18</w:delText>
        </w:r>
      </w:del>
      <w:ins w:id="14" w:author="Author">
        <w:r w:rsidRPr="00A4218A">
          <w:t>Bucharest, 2022</w:t>
        </w:r>
      </w:ins>
      <w:r w:rsidRPr="00A4218A">
        <w:t xml:space="preserve">) of the Plenipotentiary Conference instructs the Secretary-General and the Directors of the three Bureaux to work closely with each other </w:t>
      </w:r>
      <w:del w:id="15" w:author="Bilani, Joumana" w:date="2024-09-13T16:44:00Z" w16du:dateUtc="2024-09-13T14:44:00Z">
        <w:r w:rsidR="00BA71E1" w:rsidDel="00BA71E1">
          <w:delText xml:space="preserve">in order </w:delText>
        </w:r>
      </w:del>
      <w:r w:rsidRPr="00A4218A">
        <w:t>to step up actions intended to reduce the standardization gap between developing and developed countries;</w:t>
      </w:r>
    </w:p>
    <w:p w14:paraId="66C8096A" w14:textId="77777777" w:rsidR="00D1605D" w:rsidRPr="00A4218A" w:rsidDel="00BF48F3" w:rsidRDefault="00D1605D" w:rsidP="00D1605D">
      <w:pPr>
        <w:rPr>
          <w:del w:id="16" w:author="Author"/>
        </w:rPr>
      </w:pPr>
      <w:del w:id="17" w:author="Author">
        <w:r w:rsidRPr="00A4218A" w:rsidDel="00BF48F3">
          <w:rPr>
            <w:i/>
            <w:iCs/>
          </w:rPr>
          <w:delText>b)</w:delText>
        </w:r>
        <w:r w:rsidRPr="00A4218A" w:rsidDel="00BF48F3">
          <w:tab/>
          <w:delText>that Resolution 200 (Rev. Dubai, 2018) of the Plenipotentiary Conference resolves to reaffirm a shared global vision for the development of the telecommunication/information and communication technology (ICT) sector, including broadband, for sustainable development under the Connect 2030 Agenda, envisaging "an information society, empowered by the interconnected world, where telecommunications/ICTs enable and accelerate social, economic and environmentally sustainable growth and development for everyone";</w:delText>
        </w:r>
      </w:del>
    </w:p>
    <w:p w14:paraId="231E1E32" w14:textId="77777777" w:rsidR="00D1605D" w:rsidRPr="00A4218A" w:rsidRDefault="00D1605D" w:rsidP="00D1605D">
      <w:del w:id="18" w:author="Author">
        <w:r w:rsidRPr="00A4218A" w:rsidDel="000C64E3">
          <w:rPr>
            <w:i/>
            <w:iCs/>
          </w:rPr>
          <w:delText>c</w:delText>
        </w:r>
      </w:del>
      <w:ins w:id="19" w:author="Author">
        <w:r w:rsidRPr="00A4218A">
          <w:rPr>
            <w:i/>
            <w:iCs/>
          </w:rPr>
          <w:t>b</w:t>
        </w:r>
      </w:ins>
      <w:r w:rsidRPr="00A4218A">
        <w:rPr>
          <w:i/>
          <w:iCs/>
        </w:rPr>
        <w:t>)</w:t>
      </w:r>
      <w:r w:rsidRPr="00A4218A">
        <w:tab/>
        <w:t>that Article 17 of the ITU Constitution, while providing that the functions of the ITU Telecommunication Standardization Sector (ITU</w:t>
      </w:r>
      <w:r w:rsidRPr="00A4218A">
        <w:noBreakHyphen/>
        <w:t>T) shall fulfil the purposes of the Union relating to telecommunication standardization, stipulates that ITU-T perform such functions "bearing in mind the particular concerns of the developing countries";</w:t>
      </w:r>
    </w:p>
    <w:p w14:paraId="55793336" w14:textId="77777777" w:rsidR="00D1605D" w:rsidRPr="00A4218A" w:rsidDel="00E71631" w:rsidRDefault="00D1605D" w:rsidP="00D1605D">
      <w:pPr>
        <w:rPr>
          <w:del w:id="20" w:author="Author"/>
        </w:rPr>
      </w:pPr>
      <w:del w:id="21" w:author="Author">
        <w:r w:rsidRPr="00A4218A" w:rsidDel="00E71631">
          <w:rPr>
            <w:i/>
            <w:iCs/>
          </w:rPr>
          <w:delText>d)</w:delText>
        </w:r>
        <w:r w:rsidRPr="00A4218A" w:rsidDel="00E71631">
          <w:tab/>
          <w:delText>the efforts and outputs of the ITU</w:delText>
        </w:r>
        <w:r w:rsidRPr="00A4218A" w:rsidDel="00E71631">
          <w:noBreakHyphen/>
          <w:delText>T Conformity Assessment Steering Committee (CASC) under the leadership of ITU</w:delText>
        </w:r>
        <w:r w:rsidRPr="00A4218A" w:rsidDel="00E71631">
          <w:noBreakHyphen/>
          <w:delText>T Study Group 11;</w:delText>
        </w:r>
      </w:del>
    </w:p>
    <w:p w14:paraId="25AE90A9" w14:textId="4A57FD22" w:rsidR="00D1605D" w:rsidRPr="00A4218A" w:rsidRDefault="00D1605D" w:rsidP="00D1605D">
      <w:del w:id="22" w:author="Author">
        <w:r w:rsidRPr="00A4218A" w:rsidDel="000C64E3">
          <w:rPr>
            <w:i/>
            <w:iCs/>
          </w:rPr>
          <w:delText>e</w:delText>
        </w:r>
      </w:del>
      <w:ins w:id="23" w:author="Author">
        <w:r w:rsidRPr="00A4218A">
          <w:rPr>
            <w:i/>
            <w:iCs/>
          </w:rPr>
          <w:t>c</w:t>
        </w:r>
      </w:ins>
      <w:r w:rsidRPr="00A4218A">
        <w:rPr>
          <w:i/>
          <w:iCs/>
        </w:rPr>
        <w:t>)</w:t>
      </w:r>
      <w:r w:rsidRPr="00A4218A">
        <w:rPr>
          <w:i/>
          <w:iCs/>
        </w:rPr>
        <w:tab/>
      </w:r>
      <w:r w:rsidRPr="00A4218A">
        <w:t>Resolution 177 (Rev. </w:t>
      </w:r>
      <w:del w:id="24" w:author="Author">
        <w:r w:rsidRPr="00A4218A" w:rsidDel="00A4594A">
          <w:delText>Duba</w:delText>
        </w:r>
        <w:r w:rsidRPr="00A4218A" w:rsidDel="00A24C14">
          <w:delText>i, 20</w:delText>
        </w:r>
        <w:r w:rsidRPr="00A4218A" w:rsidDel="00A4594A">
          <w:delText>18</w:delText>
        </w:r>
      </w:del>
      <w:ins w:id="25" w:author="Author">
        <w:r w:rsidRPr="00A4218A">
          <w:t>Bucharest, 2022</w:t>
        </w:r>
      </w:ins>
      <w:r w:rsidRPr="00A4218A">
        <w:t>) of the Plenipotentiary Conference, on conformance and interoperability (C&amp;I),</w:t>
      </w:r>
    </w:p>
    <w:p w14:paraId="34F06868" w14:textId="77777777" w:rsidR="00D1605D" w:rsidRPr="00A4218A" w:rsidRDefault="00D1605D" w:rsidP="00D1605D">
      <w:pPr>
        <w:pStyle w:val="Call"/>
      </w:pPr>
      <w:r w:rsidRPr="00A4218A">
        <w:t>recognizing</w:t>
      </w:r>
    </w:p>
    <w:p w14:paraId="05E21C6D" w14:textId="0FED377E" w:rsidR="00D1605D" w:rsidRPr="00A4218A" w:rsidRDefault="00D1605D" w:rsidP="00D1605D">
      <w:r w:rsidRPr="00A4218A">
        <w:rPr>
          <w:i/>
          <w:iCs/>
        </w:rPr>
        <w:t>a)</w:t>
      </w:r>
      <w:r w:rsidRPr="00A4218A">
        <w:tab/>
        <w:t>that interoperability of international telecommunication networks</w:t>
      </w:r>
      <w:r>
        <w:t xml:space="preserve"> </w:t>
      </w:r>
      <w:del w:id="26" w:author="Author">
        <w:r w:rsidRPr="00A4218A" w:rsidDel="006325BD">
          <w:delText xml:space="preserve">was the main reason for creating the International Telegraph Union in 1865, and that this remains </w:delText>
        </w:r>
      </w:del>
      <w:ins w:id="27" w:author="Author">
        <w:r w:rsidRPr="00A4218A">
          <w:t xml:space="preserve">is </w:t>
        </w:r>
      </w:ins>
      <w:r w:rsidRPr="00A4218A">
        <w:t>one of the main goals in the ITU strategic plan;</w:t>
      </w:r>
    </w:p>
    <w:p w14:paraId="4E692F61" w14:textId="77777777" w:rsidR="00D1605D" w:rsidRPr="00A4218A" w:rsidDel="00D74D8C" w:rsidRDefault="00D1605D" w:rsidP="00D1605D">
      <w:pPr>
        <w:rPr>
          <w:del w:id="28" w:author="Author"/>
        </w:rPr>
      </w:pPr>
      <w:del w:id="29" w:author="Author">
        <w:r w:rsidRPr="00A4218A" w:rsidDel="00D74D8C">
          <w:rPr>
            <w:i/>
            <w:iCs/>
          </w:rPr>
          <w:delText>b)</w:delText>
        </w:r>
        <w:r w:rsidRPr="00A4218A" w:rsidDel="00D74D8C">
          <w:tab/>
          <w:delText xml:space="preserve">that </w:delText>
        </w:r>
        <w:r w:rsidRPr="00A4218A" w:rsidDel="00302B6C">
          <w:delText xml:space="preserve">emerging </w:delText>
        </w:r>
        <w:r w:rsidRPr="00A4218A" w:rsidDel="00D74D8C">
          <w:delText>technologies such as Internet of Things (IoT), International Mobile Telecommunications</w:delText>
        </w:r>
        <w:r w:rsidRPr="00A4218A" w:rsidDel="000C2933">
          <w:delText>-2020 (IMT-2020),</w:delText>
        </w:r>
        <w:r w:rsidRPr="00A4218A" w:rsidDel="00852A97">
          <w:delText xml:space="preserve"> etc</w:delText>
        </w:r>
        <w:r w:rsidRPr="00A4218A" w:rsidDel="00D74D8C">
          <w:delText>. have increasing requirements for C&amp;I testing;</w:delText>
        </w:r>
      </w:del>
    </w:p>
    <w:p w14:paraId="344B7567" w14:textId="2D62E5D1" w:rsidR="00D1605D" w:rsidRPr="00A4218A" w:rsidRDefault="00D1605D" w:rsidP="00D1605D">
      <w:del w:id="30" w:author="Author">
        <w:r w:rsidRPr="00A4218A" w:rsidDel="000C64E3">
          <w:rPr>
            <w:i/>
            <w:iCs/>
          </w:rPr>
          <w:delText>c</w:delText>
        </w:r>
      </w:del>
      <w:ins w:id="31" w:author="Author">
        <w:r w:rsidRPr="00A4218A">
          <w:rPr>
            <w:i/>
            <w:iCs/>
          </w:rPr>
          <w:t>b</w:t>
        </w:r>
      </w:ins>
      <w:r w:rsidRPr="00A4218A">
        <w:rPr>
          <w:i/>
          <w:iCs/>
        </w:rPr>
        <w:t>)</w:t>
      </w:r>
      <w:r w:rsidRPr="00A4218A">
        <w:tab/>
        <w:t xml:space="preserve">that conformity assessment is the accepted way of demonstrating that a product adheres to an international </w:t>
      </w:r>
      <w:r w:rsidR="00DD6FB1">
        <w:t>standard</w:t>
      </w:r>
      <w:ins w:id="32" w:author="Bilani, Joumana" w:date="2024-09-13T16:47:00Z" w16du:dateUtc="2024-09-13T14:47:00Z">
        <w:r w:rsidR="00DD6FB1">
          <w:t xml:space="preserve"> </w:t>
        </w:r>
      </w:ins>
      <w:ins w:id="33" w:author="Bilani, Joumana" w:date="2024-09-13T16:46:00Z" w16du:dateUtc="2024-09-13T14:46:00Z">
        <w:r w:rsidR="00BA71E1" w:rsidRPr="00E73513">
          <w:rPr>
            <w:rPrChange w:id="34" w:author="Author">
              <w:rPr>
                <w:sz w:val="22"/>
                <w:highlight w:val="yellow"/>
              </w:rPr>
            </w:rPrChange>
          </w:rPr>
          <w:t>or technical regulation</w:t>
        </w:r>
      </w:ins>
      <w:del w:id="35" w:author="Bilani, Joumana" w:date="2024-09-13T16:47:00Z" w16du:dateUtc="2024-09-13T14:47:00Z">
        <w:r w:rsidR="00DD6FB1" w:rsidDel="00DD6FB1">
          <w:delText>,</w:delText>
        </w:r>
      </w:del>
      <w:r w:rsidR="00DD6FB1">
        <w:t xml:space="preserve"> </w:t>
      </w:r>
      <w:r w:rsidRPr="00A4218A">
        <w:t xml:space="preserve">and conformity assessment continues to be important in the context of World Trade Organization members' </w:t>
      </w:r>
      <w:del w:id="36" w:author="Author">
        <w:r w:rsidRPr="00A4218A" w:rsidDel="001D4F7A">
          <w:delText xml:space="preserve">international standardization </w:delText>
        </w:r>
      </w:del>
      <w:r w:rsidRPr="00A4218A">
        <w:t>commitments under the Agreement on Technical Barriers to Trade</w:t>
      </w:r>
      <w:ins w:id="37" w:author="Author">
        <w:r w:rsidRPr="00A4218A">
          <w:t xml:space="preserve"> regarding international standardization</w:t>
        </w:r>
      </w:ins>
      <w:r w:rsidRPr="00A4218A">
        <w:t>;</w:t>
      </w:r>
    </w:p>
    <w:p w14:paraId="4DE3D01A" w14:textId="77777777" w:rsidR="00D1605D" w:rsidRPr="00A4218A" w:rsidRDefault="00D1605D" w:rsidP="00D1605D">
      <w:del w:id="38" w:author="Author">
        <w:r w:rsidRPr="00A4218A" w:rsidDel="000C64E3">
          <w:rPr>
            <w:i/>
            <w:iCs/>
          </w:rPr>
          <w:lastRenderedPageBreak/>
          <w:delText>d</w:delText>
        </w:r>
      </w:del>
      <w:ins w:id="39" w:author="Author">
        <w:r w:rsidRPr="00A4218A">
          <w:rPr>
            <w:i/>
            <w:iCs/>
          </w:rPr>
          <w:t>c</w:t>
        </w:r>
      </w:ins>
      <w:r w:rsidRPr="00A4218A">
        <w:rPr>
          <w:i/>
          <w:iCs/>
        </w:rPr>
        <w:t>)</w:t>
      </w:r>
      <w:r w:rsidRPr="00A4218A">
        <w:tab/>
        <w:t xml:space="preserve">that conformance testing </w:t>
      </w:r>
      <w:r w:rsidRPr="00A4218A">
        <w:rPr>
          <w:szCs w:val="24"/>
        </w:rPr>
        <w:t xml:space="preserve">does not guarantee interoperability but </w:t>
      </w:r>
      <w:r w:rsidRPr="00A4218A">
        <w:t xml:space="preserve">could increase the chance of interoperability of equipment </w:t>
      </w:r>
      <w:del w:id="40" w:author="Author">
        <w:r w:rsidRPr="00A4218A" w:rsidDel="006A6E21">
          <w:delText xml:space="preserve">conforming </w:delText>
        </w:r>
      </w:del>
      <w:ins w:id="41" w:author="Author">
        <w:r w:rsidRPr="00A4218A">
          <w:t xml:space="preserve">that conforms </w:t>
        </w:r>
      </w:ins>
      <w:r w:rsidRPr="00A4218A">
        <w:t>to ITU</w:t>
      </w:r>
      <w:r w:rsidRPr="00A4218A">
        <w:noBreakHyphen/>
        <w:t>T Recommendations, particularly during the development phase;</w:t>
      </w:r>
    </w:p>
    <w:p w14:paraId="37B34D90" w14:textId="77777777" w:rsidR="00D1605D" w:rsidRPr="00A4218A" w:rsidRDefault="00D1605D" w:rsidP="00D1605D">
      <w:del w:id="42" w:author="Author">
        <w:r w:rsidRPr="00A4218A" w:rsidDel="000C64E3">
          <w:rPr>
            <w:i/>
            <w:iCs/>
          </w:rPr>
          <w:delText>e</w:delText>
        </w:r>
      </w:del>
      <w:ins w:id="43" w:author="Author">
        <w:r w:rsidRPr="00A4218A">
          <w:rPr>
            <w:i/>
            <w:iCs/>
          </w:rPr>
          <w:t>d</w:t>
        </w:r>
      </w:ins>
      <w:r w:rsidRPr="00A4218A">
        <w:rPr>
          <w:i/>
          <w:iCs/>
        </w:rPr>
        <w:t>)</w:t>
      </w:r>
      <w:r w:rsidRPr="00A4218A">
        <w:tab/>
        <w:t xml:space="preserve">that technical training and institutional capacity development for </w:t>
      </w:r>
      <w:ins w:id="44" w:author="Author">
        <w:r w:rsidRPr="00A4218A">
          <w:t xml:space="preserve">conformance </w:t>
        </w:r>
      </w:ins>
      <w:r w:rsidRPr="00A4218A">
        <w:t>testing and certification are essential issues for countries to improve their conformity assessment processes, to promote the deployment of advanced telecommunication networks and to increase global connectivity;</w:t>
      </w:r>
    </w:p>
    <w:p w14:paraId="74B3582A" w14:textId="77777777" w:rsidR="00D1605D" w:rsidRPr="00A4218A" w:rsidRDefault="00D1605D" w:rsidP="00D1605D">
      <w:del w:id="45" w:author="Author">
        <w:r w:rsidRPr="00A4218A" w:rsidDel="000C64E3">
          <w:rPr>
            <w:i/>
            <w:iCs/>
          </w:rPr>
          <w:delText>f</w:delText>
        </w:r>
      </w:del>
      <w:ins w:id="46" w:author="Author">
        <w:r w:rsidRPr="00A4218A">
          <w:rPr>
            <w:i/>
            <w:iCs/>
          </w:rPr>
          <w:t>e</w:t>
        </w:r>
      </w:ins>
      <w:r w:rsidRPr="00A4218A">
        <w:rPr>
          <w:i/>
          <w:iCs/>
        </w:rPr>
        <w:t>)</w:t>
      </w:r>
      <w:r w:rsidRPr="00A4218A">
        <w:tab/>
        <w:t xml:space="preserve">that it is not appropriate for ITU itself to enter into certification and </w:t>
      </w:r>
      <w:ins w:id="47" w:author="Author">
        <w:r w:rsidRPr="00A4218A">
          <w:t xml:space="preserve">conformance </w:t>
        </w:r>
      </w:ins>
      <w:r w:rsidRPr="00A4218A">
        <w:t xml:space="preserve">testing of equipment and services that many regional and national </w:t>
      </w:r>
      <w:del w:id="48" w:author="Author">
        <w:r w:rsidRPr="00A4218A" w:rsidDel="00A06205">
          <w:delText xml:space="preserve">standards </w:delText>
        </w:r>
      </w:del>
      <w:r w:rsidRPr="00A4218A">
        <w:t>bodies also provide for conformance testing;</w:t>
      </w:r>
    </w:p>
    <w:p w14:paraId="1F4A2EB5" w14:textId="77777777" w:rsidR="00D1605D" w:rsidRPr="00A4218A" w:rsidRDefault="00D1605D" w:rsidP="00D1605D">
      <w:del w:id="49" w:author="Author">
        <w:r w:rsidRPr="00A4218A" w:rsidDel="000C64E3">
          <w:rPr>
            <w:i/>
            <w:iCs/>
          </w:rPr>
          <w:delText>g</w:delText>
        </w:r>
      </w:del>
      <w:ins w:id="50" w:author="Author">
        <w:r w:rsidRPr="00A4218A">
          <w:rPr>
            <w:i/>
            <w:iCs/>
          </w:rPr>
          <w:t>f</w:t>
        </w:r>
      </w:ins>
      <w:r w:rsidRPr="00A4218A">
        <w:rPr>
          <w:i/>
          <w:iCs/>
        </w:rPr>
        <w:t>)</w:t>
      </w:r>
      <w:r w:rsidRPr="00A4218A">
        <w:tab/>
        <w:t>that CASC has been set up for the purpose of developing a procedure for the recognition of ITU experts and elaborating detailed procedures for the implementation of a test laboratory recognition procedure in ITU</w:t>
      </w:r>
      <w:r w:rsidRPr="00A4218A">
        <w:noBreakHyphen/>
        <w:t>T;</w:t>
      </w:r>
    </w:p>
    <w:p w14:paraId="7BEE9B82" w14:textId="77777777" w:rsidR="00D1605D" w:rsidRPr="00A4218A" w:rsidRDefault="00D1605D" w:rsidP="00D1605D">
      <w:del w:id="51" w:author="Author">
        <w:r w:rsidRPr="00A4218A" w:rsidDel="001945B4">
          <w:rPr>
            <w:i/>
            <w:iCs/>
          </w:rPr>
          <w:delText>h</w:delText>
        </w:r>
      </w:del>
      <w:ins w:id="52" w:author="Author">
        <w:r w:rsidRPr="00A4218A">
          <w:rPr>
            <w:i/>
            <w:iCs/>
          </w:rPr>
          <w:t>g</w:t>
        </w:r>
      </w:ins>
      <w:r w:rsidRPr="00A4218A">
        <w:rPr>
          <w:i/>
          <w:iCs/>
        </w:rPr>
        <w:t>)</w:t>
      </w:r>
      <w:r w:rsidRPr="00A4218A">
        <w:tab/>
        <w:t>that ITU</w:t>
      </w:r>
      <w:r w:rsidRPr="00A4218A">
        <w:noBreakHyphen/>
        <w:t>T has a Product Conformity Database and is progressively populating it with details of ICT equipment having undergone testing for conformity with ITU</w:t>
      </w:r>
      <w:r w:rsidRPr="00A4218A">
        <w:noBreakHyphen/>
        <w:t>T Recommendations;</w:t>
      </w:r>
    </w:p>
    <w:p w14:paraId="0BD0CE8E" w14:textId="77777777" w:rsidR="00D1605D" w:rsidRPr="00A4218A" w:rsidRDefault="00D1605D" w:rsidP="00D1605D">
      <w:del w:id="53" w:author="Author">
        <w:r w:rsidRPr="00A4218A" w:rsidDel="001945B4">
          <w:rPr>
            <w:i/>
            <w:iCs/>
          </w:rPr>
          <w:delText>i</w:delText>
        </w:r>
      </w:del>
      <w:ins w:id="54" w:author="Author">
        <w:r w:rsidRPr="00A4218A">
          <w:rPr>
            <w:i/>
            <w:iCs/>
          </w:rPr>
          <w:t>h</w:t>
        </w:r>
      </w:ins>
      <w:r w:rsidRPr="00A4218A">
        <w:rPr>
          <w:i/>
          <w:iCs/>
        </w:rPr>
        <w:t>)</w:t>
      </w:r>
      <w:r w:rsidRPr="00A4218A">
        <w:tab/>
        <w:t>that the ITU C&amp;I programme contains four pillars namely: 1) conformity assessment, 2) interoperability events, 3) human resource capacity building, and 4) assistance in the establishment of test centres and C&amp;I programmes in developing countries;</w:t>
      </w:r>
    </w:p>
    <w:p w14:paraId="6490C8AB" w14:textId="77777777" w:rsidR="00D1605D" w:rsidRPr="00A4218A" w:rsidRDefault="00D1605D" w:rsidP="00D1605D">
      <w:del w:id="55" w:author="Author">
        <w:r w:rsidRPr="00A4218A" w:rsidDel="001945B4">
          <w:rPr>
            <w:i/>
            <w:iCs/>
          </w:rPr>
          <w:delText>j</w:delText>
        </w:r>
      </w:del>
      <w:ins w:id="56" w:author="Author">
        <w:r w:rsidRPr="00A4218A">
          <w:rPr>
            <w:i/>
            <w:iCs/>
          </w:rPr>
          <w:t>i</w:t>
        </w:r>
      </w:ins>
      <w:r w:rsidRPr="00A4218A">
        <w:rPr>
          <w:i/>
          <w:iCs/>
        </w:rPr>
        <w:t>)</w:t>
      </w:r>
      <w:r w:rsidRPr="00A4218A">
        <w:tab/>
        <w:t>that providing for interoperability should be an important consideration when developing future ITU</w:t>
      </w:r>
      <w:r w:rsidRPr="00A4218A">
        <w:noBreakHyphen/>
        <w:t>T Recommendations;</w:t>
      </w:r>
    </w:p>
    <w:p w14:paraId="216F32F9" w14:textId="77777777" w:rsidR="00D1605D" w:rsidRPr="00A4218A" w:rsidRDefault="00D1605D" w:rsidP="00D1605D">
      <w:del w:id="57" w:author="Author">
        <w:r w:rsidRPr="00A4218A" w:rsidDel="001945B4">
          <w:rPr>
            <w:i/>
            <w:iCs/>
          </w:rPr>
          <w:delText>k</w:delText>
        </w:r>
      </w:del>
      <w:ins w:id="58" w:author="Author">
        <w:r w:rsidRPr="00A4218A">
          <w:rPr>
            <w:i/>
            <w:iCs/>
          </w:rPr>
          <w:t>j</w:t>
        </w:r>
      </w:ins>
      <w:r w:rsidRPr="00A4218A">
        <w:rPr>
          <w:i/>
          <w:iCs/>
        </w:rPr>
        <w:t>)</w:t>
      </w:r>
      <w:r w:rsidRPr="00A4218A">
        <w:tab/>
        <w:t>that testing for conformity with ITU</w:t>
      </w:r>
      <w:r w:rsidRPr="00A4218A">
        <w:noBreakHyphen/>
        <w:t xml:space="preserve">T Recommendations </w:t>
      </w:r>
      <w:del w:id="59" w:author="Author">
        <w:r w:rsidRPr="00A4218A" w:rsidDel="00BE73CB">
          <w:delText xml:space="preserve">should </w:delText>
        </w:r>
      </w:del>
      <w:ins w:id="60" w:author="Author">
        <w:r w:rsidRPr="00A4218A">
          <w:t xml:space="preserve">could </w:t>
        </w:r>
      </w:ins>
      <w:r w:rsidRPr="00A4218A">
        <w:t>help in efforts to address combating counterfeit ICT products;</w:t>
      </w:r>
    </w:p>
    <w:p w14:paraId="42032EAF" w14:textId="18C31D7F" w:rsidR="00D1605D" w:rsidRPr="00A4218A" w:rsidRDefault="00D1605D" w:rsidP="00D1605D">
      <w:del w:id="61" w:author="Author">
        <w:r w:rsidRPr="00A4218A" w:rsidDel="001945B4">
          <w:rPr>
            <w:i/>
            <w:iCs/>
          </w:rPr>
          <w:delText>l</w:delText>
        </w:r>
      </w:del>
      <w:ins w:id="62" w:author="Author">
        <w:r w:rsidRPr="00A4218A">
          <w:rPr>
            <w:i/>
            <w:iCs/>
          </w:rPr>
          <w:t>k</w:t>
        </w:r>
      </w:ins>
      <w:r w:rsidRPr="00A4218A">
        <w:rPr>
          <w:i/>
          <w:iCs/>
        </w:rPr>
        <w:t>)</w:t>
      </w:r>
      <w:r w:rsidRPr="00A4218A">
        <w:tab/>
        <w:t>that enhancing Member States' capabilities for conformance assessment and testing and the availability of national and regional conformance assessment testing facilities may help combat counterfeit telecommunication/ICT</w:t>
      </w:r>
      <w:del w:id="63" w:author="Author">
        <w:r w:rsidRPr="00A4218A" w:rsidDel="00804F6A">
          <w:delText xml:space="preserve"> devices</w:delText>
        </w:r>
        <w:r w:rsidRPr="00A4218A" w:rsidDel="001B4ECC">
          <w:delText xml:space="preserve"> and equipment</w:delText>
        </w:r>
      </w:del>
      <w:ins w:id="64" w:author="Author">
        <w:r w:rsidRPr="00A4218A">
          <w:t xml:space="preserve"> products</w:t>
        </w:r>
      </w:ins>
      <w:r w:rsidRPr="00A4218A">
        <w:t>;</w:t>
      </w:r>
    </w:p>
    <w:p w14:paraId="0F22BA35" w14:textId="29AF8C9A" w:rsidR="00D1605D" w:rsidRPr="00A4218A" w:rsidRDefault="00D1605D" w:rsidP="00D1605D">
      <w:del w:id="65" w:author="Author">
        <w:r w:rsidRPr="00A4218A" w:rsidDel="001945B4">
          <w:rPr>
            <w:i/>
            <w:iCs/>
          </w:rPr>
          <w:delText>m</w:delText>
        </w:r>
      </w:del>
      <w:ins w:id="66" w:author="Author">
        <w:r w:rsidRPr="00A4218A">
          <w:rPr>
            <w:i/>
            <w:iCs/>
          </w:rPr>
          <w:t>l</w:t>
        </w:r>
      </w:ins>
      <w:r w:rsidRPr="00A4218A">
        <w:rPr>
          <w:i/>
          <w:iCs/>
        </w:rPr>
        <w:t>)</w:t>
      </w:r>
      <w:r w:rsidRPr="00A4218A">
        <w:tab/>
        <w:t xml:space="preserve">that C&amp;I testing can facilitate the interoperability of certain </w:t>
      </w:r>
      <w:ins w:id="67" w:author="Author">
        <w:r w:rsidRPr="00A4218A">
          <w:t xml:space="preserve">new or </w:t>
        </w:r>
      </w:ins>
      <w:r w:rsidRPr="00A4218A">
        <w:t>emerging</w:t>
      </w:r>
      <w:ins w:id="68" w:author="Author">
        <w:r w:rsidRPr="00A4218A">
          <w:t xml:space="preserve"> telecommunications/ICT</w:t>
        </w:r>
      </w:ins>
      <w:r w:rsidRPr="00A4218A">
        <w:t xml:space="preserve"> technologies such as IoT and IMT-20</w:t>
      </w:r>
      <w:del w:id="69" w:author="Author">
        <w:r w:rsidRPr="00A4218A" w:rsidDel="00036BDB">
          <w:delText>20</w:delText>
        </w:r>
      </w:del>
      <w:ins w:id="70" w:author="Author">
        <w:r w:rsidRPr="00A4218A">
          <w:t>30</w:t>
        </w:r>
      </w:ins>
      <w:r w:rsidRPr="00A4218A">
        <w:t>,</w:t>
      </w:r>
    </w:p>
    <w:p w14:paraId="424E336F" w14:textId="77777777" w:rsidR="00D1605D" w:rsidRPr="00A4218A" w:rsidRDefault="00D1605D" w:rsidP="00D1605D">
      <w:pPr>
        <w:pStyle w:val="Call"/>
      </w:pPr>
      <w:r w:rsidRPr="00A4218A">
        <w:t>considering</w:t>
      </w:r>
    </w:p>
    <w:p w14:paraId="4D17FB4C" w14:textId="3A3DA834" w:rsidR="00D1605D" w:rsidRPr="00A4218A" w:rsidRDefault="00D1605D" w:rsidP="00D1605D">
      <w:r w:rsidRPr="00A4218A">
        <w:rPr>
          <w:i/>
          <w:iCs/>
        </w:rPr>
        <w:t>a)</w:t>
      </w:r>
      <w:r w:rsidRPr="00A4218A">
        <w:tab/>
        <w:t>that Resolution 177</w:t>
      </w:r>
      <w:r>
        <w:t xml:space="preserve"> </w:t>
      </w:r>
      <w:r w:rsidRPr="00A4218A">
        <w:t>(Rev.</w:t>
      </w:r>
      <w:r w:rsidR="00797A25">
        <w:t xml:space="preserve"> </w:t>
      </w:r>
      <w:del w:id="71" w:author="Author">
        <w:r w:rsidRPr="00A4218A" w:rsidDel="00A4594A">
          <w:delText>Duba</w:delText>
        </w:r>
        <w:r w:rsidRPr="00A4218A" w:rsidDel="00A24C14">
          <w:delText>i, 20</w:delText>
        </w:r>
        <w:r w:rsidRPr="00A4218A" w:rsidDel="00A4594A">
          <w:delText>18</w:delText>
        </w:r>
      </w:del>
      <w:ins w:id="72" w:author="Author">
        <w:r w:rsidRPr="00A4218A">
          <w:t>Bucharest, 2022</w:t>
        </w:r>
      </w:ins>
      <w:r w:rsidRPr="00A4218A">
        <w:t>) recognized further that a decision concerning the implementation of the ITU Mark would be postponed until Pillar 1 (conformity assessment) has reached a more mature stage of development;</w:t>
      </w:r>
    </w:p>
    <w:p w14:paraId="2C106183" w14:textId="77777777" w:rsidR="00D1605D" w:rsidRPr="00A4218A" w:rsidRDefault="00D1605D" w:rsidP="00D1605D">
      <w:r w:rsidRPr="00A4218A">
        <w:rPr>
          <w:i/>
          <w:iCs/>
        </w:rPr>
        <w:t>b)</w:t>
      </w:r>
      <w:r w:rsidRPr="00A4218A">
        <w:tab/>
        <w:t>that there are numerous complaints that equipment is often not fully interoperable with other equipment;</w:t>
      </w:r>
    </w:p>
    <w:p w14:paraId="0B799C56" w14:textId="77777777" w:rsidR="00D1605D" w:rsidRPr="00A4218A" w:rsidRDefault="00D1605D" w:rsidP="00D1605D">
      <w:r w:rsidRPr="00A4218A">
        <w:rPr>
          <w:i/>
          <w:iCs/>
        </w:rPr>
        <w:t>c)</w:t>
      </w:r>
      <w:r w:rsidRPr="00A4218A">
        <w:tab/>
        <w:t>that interoperability testing could increase the chances of end-to-end interoperability of equipment from different manufacturers, and would assist developing countries in the choice of solutions;</w:t>
      </w:r>
    </w:p>
    <w:p w14:paraId="536F3621" w14:textId="77777777" w:rsidR="00D1605D" w:rsidRPr="00A4218A" w:rsidRDefault="00D1605D" w:rsidP="00D1605D">
      <w:pPr>
        <w:rPr>
          <w:i/>
          <w:iCs/>
        </w:rPr>
      </w:pPr>
      <w:r w:rsidRPr="00A4218A">
        <w:rPr>
          <w:i/>
          <w:iCs/>
        </w:rPr>
        <w:t>d)</w:t>
      </w:r>
      <w:r w:rsidRPr="00A4218A">
        <w:tab/>
        <w:t>the importance, especially to developing countries, of ITU assuming a leading role in the implementation of the ITU C&amp;I programme, with ITU</w:t>
      </w:r>
      <w:r w:rsidRPr="00A4218A">
        <w:noBreakHyphen/>
        <w:t>T taking lead responsibility for Pillars 1 and 2, and the ITU Telecommunication Development Sector (ITU</w:t>
      </w:r>
      <w:r w:rsidRPr="00A4218A">
        <w:noBreakHyphen/>
        <w:t>D) for Pillars 3 and 4;</w:t>
      </w:r>
    </w:p>
    <w:p w14:paraId="6C7C743D" w14:textId="77777777" w:rsidR="00D1605D" w:rsidRPr="00A4218A" w:rsidRDefault="00D1605D" w:rsidP="00D1605D">
      <w:r w:rsidRPr="00A4218A">
        <w:rPr>
          <w:i/>
          <w:iCs/>
        </w:rPr>
        <w:t>e)</w:t>
      </w:r>
      <w:r w:rsidRPr="00A4218A">
        <w:tab/>
        <w:t xml:space="preserve">that the remote </w:t>
      </w:r>
      <w:ins w:id="73" w:author="Author">
        <w:r w:rsidRPr="00A4218A">
          <w:t xml:space="preserve">conformance </w:t>
        </w:r>
      </w:ins>
      <w:r w:rsidRPr="00A4218A">
        <w:t>testing of equipment and services using virtual laboratories may enable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3DEF693E" w14:textId="22979511" w:rsidR="00D1605D" w:rsidRPr="00A4218A" w:rsidRDefault="00D1605D" w:rsidP="00D1605D">
      <w:pPr>
        <w:rPr>
          <w:ins w:id="74" w:author="Bilani, Joumana" w:date="2024-09-13T15:43:00Z" w16du:dateUtc="2024-09-13T13:43:00Z"/>
        </w:rPr>
      </w:pPr>
      <w:r w:rsidRPr="00A4218A">
        <w:rPr>
          <w:i/>
          <w:iCs/>
        </w:rPr>
        <w:lastRenderedPageBreak/>
        <w:t>f)</w:t>
      </w:r>
      <w:r w:rsidRPr="00A4218A">
        <w:tab/>
      </w:r>
      <w:ins w:id="75" w:author="Author">
        <w:r w:rsidRPr="00A4218A">
          <w:t>that combating and deterring counterfeit products</w:t>
        </w:r>
        <w:r>
          <w:t xml:space="preserve"> </w:t>
        </w:r>
        <w:r w:rsidRPr="00A4218A">
          <w:t xml:space="preserve">are </w:t>
        </w:r>
      </w:ins>
      <w:r w:rsidRPr="00A4218A">
        <w:t xml:space="preserve">priorities </w:t>
      </w:r>
      <w:del w:id="76" w:author="Author">
        <w:r w:rsidRPr="00A4218A" w:rsidDel="00F33028">
          <w:delText xml:space="preserve">of </w:delText>
        </w:r>
      </w:del>
      <w:ins w:id="77" w:author="Author">
        <w:r w:rsidRPr="00A4218A">
          <w:t xml:space="preserve">to some </w:t>
        </w:r>
      </w:ins>
      <w:r w:rsidRPr="00A4218A">
        <w:t>members, especially developing countries</w:t>
      </w:r>
      <w:del w:id="78" w:author="Author">
        <w:r w:rsidRPr="00A4218A" w:rsidDel="00202860">
          <w:delText>,</w:delText>
        </w:r>
        <w:r w:rsidRPr="00A4218A" w:rsidDel="00FC3AD6">
          <w:delText xml:space="preserve"> to</w:delText>
        </w:r>
        <w:r w:rsidRPr="00A4218A" w:rsidDel="0054548F">
          <w:delText xml:space="preserve"> combat and deter counterfeit devices</w:delText>
        </w:r>
        <w:r w:rsidRPr="00A4218A" w:rsidDel="00FC3AD6">
          <w:delText>,</w:delText>
        </w:r>
      </w:del>
      <w:ins w:id="79" w:author="Bilani, Joumana" w:date="2024-09-13T15:43:00Z" w16du:dateUtc="2024-09-13T13:43:00Z">
        <w:r>
          <w:t>;</w:t>
        </w:r>
      </w:ins>
    </w:p>
    <w:p w14:paraId="570CA734" w14:textId="314A5BE7" w:rsidR="00D1605D" w:rsidRPr="00A4218A" w:rsidRDefault="00D1605D" w:rsidP="00D1605D">
      <w:ins w:id="80" w:author="Author">
        <w:r w:rsidRPr="00E73513">
          <w:rPr>
            <w:i/>
            <w:iCs/>
            <w:rPrChange w:id="81" w:author="Author">
              <w:rPr>
                <w:sz w:val="22"/>
              </w:rPr>
            </w:rPrChange>
          </w:rPr>
          <w:t>g)</w:t>
        </w:r>
      </w:ins>
      <w:ins w:id="82" w:author="Bilani, Joumana" w:date="2024-09-13T15:43:00Z" w16du:dateUtc="2024-09-13T13:43:00Z">
        <w:r>
          <w:rPr>
            <w:i/>
            <w:iCs/>
          </w:rPr>
          <w:tab/>
        </w:r>
      </w:ins>
      <w:ins w:id="83" w:author="Author">
        <w:r w:rsidRPr="00A4218A">
          <w:t>that post-market surveillance, when conducted consistent with the potential risk posed by the product, can provide confidence that products made available to the market maintain the same characteristics as the product approved in the initial conformity assessment</w:t>
        </w:r>
      </w:ins>
      <w:ins w:id="84" w:author="Bilani, Joumana" w:date="2024-09-13T15:43:00Z" w16du:dateUtc="2024-09-13T13:43:00Z">
        <w:r w:rsidR="00905278">
          <w:t>,</w:t>
        </w:r>
      </w:ins>
    </w:p>
    <w:p w14:paraId="1B7758E0" w14:textId="77777777" w:rsidR="00D1605D" w:rsidRPr="00A4218A" w:rsidRDefault="00D1605D" w:rsidP="00D1605D">
      <w:pPr>
        <w:pStyle w:val="Call"/>
      </w:pPr>
      <w:r w:rsidRPr="00A4218A">
        <w:t>noting</w:t>
      </w:r>
    </w:p>
    <w:p w14:paraId="4C993AD4" w14:textId="77777777" w:rsidR="00D1605D" w:rsidRPr="00A4218A" w:rsidRDefault="00D1605D" w:rsidP="00D1605D">
      <w:r w:rsidRPr="00A4218A">
        <w:rPr>
          <w:i/>
          <w:iCs/>
        </w:rPr>
        <w:t>a)</w:t>
      </w:r>
      <w:r w:rsidRPr="00A4218A">
        <w:tab/>
        <w:t>that C&amp;I requirements to support testing are essential components for developing interoperable equipment that is based on ITU</w:t>
      </w:r>
      <w:r w:rsidRPr="00A4218A">
        <w:noBreakHyphen/>
        <w:t>T Recommendations;</w:t>
      </w:r>
    </w:p>
    <w:p w14:paraId="2D72AC5C" w14:textId="77777777" w:rsidR="00D1605D" w:rsidRPr="00A4218A" w:rsidRDefault="00D1605D" w:rsidP="00D1605D">
      <w:r w:rsidRPr="00A4218A">
        <w:rPr>
          <w:i/>
          <w:iCs/>
        </w:rPr>
        <w:t>b)</w:t>
      </w:r>
      <w:r w:rsidRPr="00A4218A">
        <w:tab/>
        <w:t>that considerable practical experience exists within the ITU</w:t>
      </w:r>
      <w:r w:rsidRPr="00A4218A">
        <w:noBreakHyphen/>
        <w:t>T membership regarding the production of relevant testing requirements and the testing procedures on which the actions proposed in this resolution are based;</w:t>
      </w:r>
    </w:p>
    <w:p w14:paraId="234B1AFE" w14:textId="77777777" w:rsidR="00D1605D" w:rsidRPr="00A4218A" w:rsidRDefault="00D1605D" w:rsidP="00D1605D">
      <w:r w:rsidRPr="00A4218A">
        <w:rPr>
          <w:i/>
          <w:iCs/>
        </w:rPr>
        <w:t>c)</w:t>
      </w:r>
      <w:r w:rsidRPr="00A4218A">
        <w:tab/>
        <w:t>the need to assist developing countries in facilitating interoperability, which can help in reducing the cost of systems and equipment procurement by operators, particularly in the developing countries</w:t>
      </w:r>
      <w:del w:id="85" w:author="Author">
        <w:r w:rsidRPr="00A4218A" w:rsidDel="0009288C">
          <w:delText>, in order to enhance product quality and safety</w:delText>
        </w:r>
      </w:del>
      <w:r w:rsidRPr="00A4218A">
        <w:t>;</w:t>
      </w:r>
    </w:p>
    <w:p w14:paraId="13574663" w14:textId="77777777" w:rsidR="00D1605D" w:rsidRPr="00A4218A" w:rsidRDefault="00D1605D" w:rsidP="00D1605D">
      <w:r w:rsidRPr="00A4218A">
        <w:rPr>
          <w:i/>
          <w:iCs/>
        </w:rPr>
        <w:t>d)</w:t>
      </w:r>
      <w:r w:rsidRPr="00A4218A">
        <w:tab/>
        <w:t>that when interoperability experiments or testing are not performed, users may suffer from the lack of interconnection performance between equipment from different manufacturers;</w:t>
      </w:r>
    </w:p>
    <w:p w14:paraId="1633FBB7" w14:textId="3A9735A1" w:rsidR="00D1605D" w:rsidRPr="00A4218A" w:rsidRDefault="00D1605D" w:rsidP="00D1605D">
      <w:pPr>
        <w:rPr>
          <w:ins w:id="86" w:author="Author"/>
        </w:rPr>
      </w:pPr>
      <w:r w:rsidRPr="00A4218A">
        <w:rPr>
          <w:i/>
          <w:iCs/>
        </w:rPr>
        <w:t>e)</w:t>
      </w:r>
      <w:r w:rsidRPr="00A4218A">
        <w:tab/>
        <w:t>that availability of equipment tested as per ITU</w:t>
      </w:r>
      <w:r w:rsidRPr="00A4218A">
        <w:noBreakHyphen/>
        <w:t>T Recommendations for C&amp;I may provide the basis for achieving a greater choice of solutions, greater competitiveness and more economies of scale</w:t>
      </w:r>
      <w:del w:id="87" w:author="Author">
        <w:r w:rsidR="00905278" w:rsidRPr="00A4218A" w:rsidDel="00202860">
          <w:delText>,</w:delText>
        </w:r>
      </w:del>
      <w:ins w:id="88" w:author="Author">
        <w:r w:rsidRPr="00A4218A">
          <w:t>;</w:t>
        </w:r>
      </w:ins>
    </w:p>
    <w:p w14:paraId="634C5459" w14:textId="54F48468" w:rsidR="00D1605D" w:rsidRPr="00A4218A" w:rsidRDefault="00D1605D" w:rsidP="00D1605D">
      <w:ins w:id="89" w:author="Author">
        <w:r w:rsidRPr="00E73513">
          <w:rPr>
            <w:i/>
            <w:iCs/>
            <w:rPrChange w:id="90" w:author="Author">
              <w:rPr>
                <w:i/>
                <w:iCs/>
                <w:sz w:val="22"/>
                <w:highlight w:val="green"/>
              </w:rPr>
            </w:rPrChange>
          </w:rPr>
          <w:t>f)</w:t>
        </w:r>
      </w:ins>
      <w:ins w:id="91" w:author="Bilani, Joumana" w:date="2024-09-13T15:43:00Z" w16du:dateUtc="2024-09-13T13:43:00Z">
        <w:r w:rsidR="00905278">
          <w:rPr>
            <w:i/>
            <w:iCs/>
          </w:rPr>
          <w:tab/>
        </w:r>
      </w:ins>
      <w:ins w:id="92" w:author="Author">
        <w:r w:rsidRPr="00E73513">
          <w:rPr>
            <w:rPrChange w:id="93" w:author="Author">
              <w:rPr>
                <w:sz w:val="22"/>
                <w:highlight w:val="green"/>
              </w:rPr>
            </w:rPrChange>
          </w:rPr>
          <w:t xml:space="preserve">that the </w:t>
        </w:r>
        <w:r w:rsidRPr="00A4218A">
          <w:t>post-</w:t>
        </w:r>
        <w:r w:rsidRPr="00E73513">
          <w:rPr>
            <w:rPrChange w:id="94" w:author="Author">
              <w:rPr>
                <w:sz w:val="22"/>
                <w:highlight w:val="green"/>
              </w:rPr>
            </w:rPrChange>
          </w:rPr>
          <w:t>market surveillance activit</w:t>
        </w:r>
        <w:r w:rsidRPr="00A4218A">
          <w:t>ies</w:t>
        </w:r>
        <w:r w:rsidRPr="00E73513">
          <w:rPr>
            <w:rPrChange w:id="95" w:author="Author">
              <w:rPr>
                <w:sz w:val="22"/>
                <w:highlight w:val="green"/>
              </w:rPr>
            </w:rPrChange>
          </w:rPr>
          <w:t xml:space="preserve"> carried out by the regulatory and certification bodies </w:t>
        </w:r>
        <w:r w:rsidRPr="00A4218A">
          <w:t>are</w:t>
        </w:r>
        <w:r w:rsidRPr="00E73513">
          <w:rPr>
            <w:rPrChange w:id="96" w:author="Author">
              <w:rPr>
                <w:sz w:val="22"/>
                <w:highlight w:val="green"/>
              </w:rPr>
            </w:rPrChange>
          </w:rPr>
          <w:t xml:space="preserve"> considered an important regulatory tool to maintain society's confidence in the products available </w:t>
        </w:r>
        <w:r w:rsidRPr="00A4218A">
          <w:t>on</w:t>
        </w:r>
        <w:r w:rsidRPr="00E73513">
          <w:rPr>
            <w:rPrChange w:id="97" w:author="Author">
              <w:rPr>
                <w:sz w:val="22"/>
                <w:highlight w:val="green"/>
              </w:rPr>
            </w:rPrChange>
          </w:rPr>
          <w:t xml:space="preserve"> the market, with a view to the safety of users and the protection of the country's telecommunications spectrum and services</w:t>
        </w:r>
        <w:r w:rsidRPr="00A4218A">
          <w:t>,</w:t>
        </w:r>
      </w:ins>
    </w:p>
    <w:p w14:paraId="024CD55E" w14:textId="77777777" w:rsidR="00D1605D" w:rsidRPr="00A4218A" w:rsidRDefault="00D1605D" w:rsidP="00D1605D">
      <w:pPr>
        <w:pStyle w:val="Call"/>
      </w:pPr>
      <w:r w:rsidRPr="00A4218A">
        <w:t>taking into account</w:t>
      </w:r>
    </w:p>
    <w:p w14:paraId="58A2345D" w14:textId="77777777" w:rsidR="00D1605D" w:rsidRPr="00A4218A" w:rsidRDefault="00D1605D" w:rsidP="00D1605D">
      <w:r w:rsidRPr="00A4218A">
        <w:rPr>
          <w:i/>
          <w:iCs/>
        </w:rPr>
        <w:t>a)</w:t>
      </w:r>
      <w:r w:rsidRPr="00A4218A">
        <w:tab/>
        <w:t>that some ITU</w:t>
      </w:r>
      <w:r w:rsidRPr="00A4218A">
        <w:noBreakHyphen/>
        <w:t>T members carry out testing activities, including ITU</w:t>
      </w:r>
      <w:r w:rsidRPr="00A4218A">
        <w:noBreakHyphen/>
        <w:t>T study group pilot projects, to assess C&amp;I;</w:t>
      </w:r>
    </w:p>
    <w:p w14:paraId="61BFBCFC" w14:textId="77777777" w:rsidR="00D1605D" w:rsidRPr="00A4218A" w:rsidRDefault="00D1605D" w:rsidP="00D1605D">
      <w:r w:rsidRPr="00A4218A">
        <w:rPr>
          <w:i/>
          <w:iCs/>
        </w:rPr>
        <w:t>b)</w:t>
      </w:r>
      <w:r w:rsidRPr="00A4218A">
        <w:tab/>
        <w:t>that ITU standardization resources are limited, and C&amp;I testing requires specific technical infrastructure;</w:t>
      </w:r>
    </w:p>
    <w:p w14:paraId="13C2014B" w14:textId="77777777" w:rsidR="00D1605D" w:rsidRPr="00A4218A" w:rsidRDefault="00D1605D" w:rsidP="00D1605D">
      <w:r w:rsidRPr="00A4218A">
        <w:rPr>
          <w:i/>
          <w:iCs/>
        </w:rPr>
        <w:t>c)</w:t>
      </w:r>
      <w:r w:rsidRPr="00A4218A">
        <w:tab/>
        <w:t>that a diverse set of expertise is required for developing</w:t>
      </w:r>
      <w:r w:rsidRPr="00A4218A">
        <w:rPr>
          <w:szCs w:val="24"/>
        </w:rPr>
        <w:t xml:space="preserve"> C&amp;I test suites, </w:t>
      </w:r>
      <w:r w:rsidRPr="00A4218A">
        <w:t>C&amp;I testing standardization, product development and product testing;</w:t>
      </w:r>
    </w:p>
    <w:p w14:paraId="14B84362" w14:textId="3F0A4857" w:rsidR="00D1605D" w:rsidRPr="00A4218A" w:rsidRDefault="00D1605D" w:rsidP="00D1605D">
      <w:pPr>
        <w:rPr>
          <w:i/>
          <w:iCs/>
        </w:rPr>
      </w:pPr>
      <w:r w:rsidRPr="00A4218A">
        <w:rPr>
          <w:i/>
          <w:iCs/>
        </w:rPr>
        <w:t>d)</w:t>
      </w:r>
      <w:r w:rsidRPr="00A4218A">
        <w:tab/>
        <w:t xml:space="preserve">that it is of advantage if </w:t>
      </w:r>
      <w:ins w:id="98" w:author="Author">
        <w:r w:rsidRPr="00A4218A">
          <w:t xml:space="preserve">duly recognized </w:t>
        </w:r>
      </w:ins>
      <w:r w:rsidRPr="00A4218A">
        <w:t xml:space="preserve">regional and national </w:t>
      </w:r>
      <w:del w:id="99" w:author="Author">
        <w:r w:rsidR="00905278" w:rsidRPr="00A4218A" w:rsidDel="007F5D24">
          <w:delText>accreditation and certification bodies conduct the C&amp;I testing</w:delText>
        </w:r>
      </w:del>
      <w:ins w:id="100" w:author="Author">
        <w:r w:rsidRPr="00A4218A">
          <w:t>accreditation bodies accredit test laboratories and certification bodies that certify C&amp;I test results from the accredited test laboratories</w:t>
        </w:r>
      </w:ins>
      <w:r w:rsidRPr="00A4218A">
        <w:t>;</w:t>
      </w:r>
    </w:p>
    <w:p w14:paraId="7BFDD5B9" w14:textId="77777777" w:rsidR="00D1605D" w:rsidRPr="00A4218A" w:rsidRDefault="00D1605D" w:rsidP="00D1605D">
      <w:r w:rsidRPr="00A4218A">
        <w:rPr>
          <w:i/>
          <w:iCs/>
        </w:rPr>
        <w:t>e)</w:t>
      </w:r>
      <w:r w:rsidRPr="00A4218A">
        <w:tab/>
        <w:t>that collaboration with a range of external conformity assessment bodies (including accreditation and certification) is necessary;</w:t>
      </w:r>
    </w:p>
    <w:p w14:paraId="53FD1337" w14:textId="77777777" w:rsidR="00D1605D" w:rsidRPr="00A4218A" w:rsidRDefault="00D1605D" w:rsidP="00D1605D">
      <w:r w:rsidRPr="00A4218A">
        <w:rPr>
          <w:i/>
        </w:rPr>
        <w:t>f)</w:t>
      </w:r>
      <w:r w:rsidRPr="00A4218A">
        <w:tab/>
        <w:t>that some forums, consortia and other organizations have already established certification programmes,</w:t>
      </w:r>
    </w:p>
    <w:p w14:paraId="2ED70C4F" w14:textId="77777777" w:rsidR="00D1605D" w:rsidRPr="00A4218A" w:rsidRDefault="00D1605D" w:rsidP="00D1605D">
      <w:pPr>
        <w:pStyle w:val="Call"/>
      </w:pPr>
      <w:r w:rsidRPr="00A4218A">
        <w:t>resolves</w:t>
      </w:r>
    </w:p>
    <w:p w14:paraId="0AFFF8B0" w14:textId="77777777" w:rsidR="00D1605D" w:rsidRPr="00A4218A" w:rsidRDefault="00D1605D" w:rsidP="00D1605D">
      <w:r w:rsidRPr="00A4218A">
        <w:t>1</w:t>
      </w:r>
      <w:r w:rsidRPr="00A4218A">
        <w:tab/>
      </w:r>
      <w:r w:rsidRPr="00A4218A">
        <w:rPr>
          <w:szCs w:val="24"/>
        </w:rPr>
        <w:t xml:space="preserve">to continue working on the pilot projects that encourage conformity </w:t>
      </w:r>
      <w:ins w:id="101" w:author="Author">
        <w:r w:rsidRPr="00A4218A">
          <w:rPr>
            <w:szCs w:val="24"/>
          </w:rPr>
          <w:t xml:space="preserve">assessment </w:t>
        </w:r>
      </w:ins>
      <w:r w:rsidRPr="00A4218A">
        <w:rPr>
          <w:szCs w:val="24"/>
        </w:rPr>
        <w:t>with ITU</w:t>
      </w:r>
      <w:r w:rsidRPr="00A4218A">
        <w:rPr>
          <w:szCs w:val="24"/>
        </w:rPr>
        <w:noBreakHyphen/>
        <w:t>T Recommendations,</w:t>
      </w:r>
      <w:r w:rsidRPr="00A4218A">
        <w:t xml:space="preserve"> in order to gain experience and identify requirements and methodologies in the development of test suites;</w:t>
      </w:r>
    </w:p>
    <w:p w14:paraId="18F41E14" w14:textId="77777777" w:rsidR="00D1605D" w:rsidRPr="00A4218A" w:rsidRDefault="00D1605D" w:rsidP="00D1605D">
      <w:pPr>
        <w:rPr>
          <w:i/>
          <w:iCs/>
        </w:rPr>
      </w:pPr>
      <w:r w:rsidRPr="00A4218A">
        <w:t>2</w:t>
      </w:r>
      <w:r w:rsidRPr="00A4218A">
        <w:tab/>
      </w:r>
      <w:r w:rsidRPr="00A4218A">
        <w:rPr>
          <w:szCs w:val="24"/>
        </w:rPr>
        <w:t>that Study Group 11 continue to coordinate the Sector's activities related to the ITU C&amp;I</w:t>
      </w:r>
      <w:r w:rsidRPr="00A4218A">
        <w:rPr>
          <w:color w:val="000000"/>
          <w:szCs w:val="24"/>
          <w:shd w:val="clear" w:color="auto" w:fill="FFFFFF"/>
        </w:rPr>
        <w:t xml:space="preserve"> programme across all study groups;</w:t>
      </w:r>
    </w:p>
    <w:p w14:paraId="6832AA33" w14:textId="77777777" w:rsidR="00D1605D" w:rsidRPr="00A4218A" w:rsidRDefault="00D1605D" w:rsidP="00D1605D">
      <w:r w:rsidRPr="00A4218A">
        <w:lastRenderedPageBreak/>
        <w:t>3</w:t>
      </w:r>
      <w:r w:rsidRPr="00A4218A">
        <w:tab/>
        <w:t>that Study Group 11 continue to undertake activities within the C&amp;I programme, including pilot projects on conformance/interoperability testing;</w:t>
      </w:r>
    </w:p>
    <w:p w14:paraId="7AB8448F" w14:textId="6D9D50EA" w:rsidR="00D1605D" w:rsidRPr="00A4218A" w:rsidRDefault="00D1605D" w:rsidP="00D1605D">
      <w:r w:rsidRPr="00A4218A">
        <w:t>4</w:t>
      </w:r>
      <w:r w:rsidRPr="00A4218A">
        <w:tab/>
        <w:t xml:space="preserve">to continue working with accreditation bodies to recognize testing laboratories with competence </w:t>
      </w:r>
      <w:del w:id="102" w:author="Author">
        <w:r w:rsidRPr="00E73513" w:rsidDel="00AD4FCF">
          <w:rPr>
            <w:rPrChange w:id="103" w:author="Author">
              <w:rPr>
                <w:strike/>
                <w:sz w:val="22"/>
              </w:rPr>
            </w:rPrChange>
          </w:rPr>
          <w:delText>to</w:delText>
        </w:r>
        <w:r w:rsidRPr="00A4218A" w:rsidDel="00AD4FCF">
          <w:delText xml:space="preserve"> </w:delText>
        </w:r>
        <w:r w:rsidR="00905278" w:rsidRPr="00A4218A" w:rsidDel="00AD4FCF">
          <w:delText>test</w:delText>
        </w:r>
      </w:del>
      <w:del w:id="104" w:author="Bilani, Joumana" w:date="2024-09-13T15:44:00Z" w16du:dateUtc="2024-09-13T13:44:00Z">
        <w:r w:rsidR="00905278" w:rsidRPr="00A4218A" w:rsidDel="00905278">
          <w:delText xml:space="preserve"> </w:delText>
        </w:r>
      </w:del>
      <w:ins w:id="105" w:author="Author">
        <w:r w:rsidRPr="00A4218A">
          <w:t xml:space="preserve">in conformance </w:t>
        </w:r>
        <w:r>
          <w:t>testing</w:t>
        </w:r>
      </w:ins>
      <w:ins w:id="106" w:author="Bilani, Joumana" w:date="2024-09-13T15:44:00Z" w16du:dateUtc="2024-09-13T13:44:00Z">
        <w:r w:rsidR="00905278">
          <w:t xml:space="preserve"> </w:t>
        </w:r>
      </w:ins>
      <w:r w:rsidRPr="00A4218A">
        <w:t>in accordance with ITU-T Recommendations;</w:t>
      </w:r>
    </w:p>
    <w:p w14:paraId="0A2B2095" w14:textId="77777777" w:rsidR="00D1605D" w:rsidRPr="00A4218A" w:rsidRDefault="00D1605D" w:rsidP="00D1605D">
      <w:r w:rsidRPr="00A4218A">
        <w:t>5</w:t>
      </w:r>
      <w:r w:rsidRPr="00A4218A">
        <w:tab/>
        <w:t>to encourage collaboration between ITU-T and ITU-D on the four pillars of the ITU C&amp;I programme, each according to its responsibilities;</w:t>
      </w:r>
    </w:p>
    <w:p w14:paraId="338DA6B5" w14:textId="77777777" w:rsidR="00D1605D" w:rsidRPr="00A4218A" w:rsidRDefault="00D1605D" w:rsidP="00D1605D">
      <w:r w:rsidRPr="00A4218A">
        <w:t>6</w:t>
      </w:r>
      <w:r w:rsidRPr="00A4218A">
        <w:tab/>
        <w:t>that conformance testing requirements shall provide for verification of the parameters defined in the current and future ITU</w:t>
      </w:r>
      <w:r w:rsidRPr="00A4218A">
        <w:noBreakHyphen/>
        <w:t>T Recommendations as determined by the study groups developing the Recommendations, and for interoperability testing to take into account user needs and consider market demand, as appropriate;</w:t>
      </w:r>
    </w:p>
    <w:p w14:paraId="5C413888" w14:textId="77777777" w:rsidR="00D1605D" w:rsidRPr="00A4218A" w:rsidRDefault="00D1605D" w:rsidP="00D1605D">
      <w:r w:rsidRPr="00A4218A">
        <w:t>7</w:t>
      </w:r>
      <w:r w:rsidRPr="00A4218A">
        <w:tab/>
        <w:t>to continue to develop a set of methodologies and procedures for remote testing using virtual laboratories;</w:t>
      </w:r>
    </w:p>
    <w:p w14:paraId="4D229DE2" w14:textId="7937780C" w:rsidR="00D1605D" w:rsidRPr="00A4218A" w:rsidRDefault="00D1605D" w:rsidP="00D1605D">
      <w:pPr>
        <w:rPr>
          <w:rFonts w:eastAsia="SimSun"/>
        </w:rPr>
      </w:pPr>
      <w:r w:rsidRPr="00A4218A">
        <w:t>8</w:t>
      </w:r>
      <w:r w:rsidRPr="00A4218A">
        <w:tab/>
      </w:r>
      <w:ins w:id="107" w:author="Author">
        <w:r w:rsidRPr="00A4218A">
          <w:t xml:space="preserve">to </w:t>
        </w:r>
      </w:ins>
      <w:del w:id="108" w:author="Author">
        <w:r w:rsidRPr="00A4218A" w:rsidDel="0096379C">
          <w:delText xml:space="preserve">that ITU-T could </w:delText>
        </w:r>
      </w:del>
      <w:r w:rsidRPr="00A4218A">
        <w:t xml:space="preserve">hold </w:t>
      </w:r>
      <w:r w:rsidRPr="00A4218A">
        <w:rPr>
          <w:rFonts w:eastAsia="SimSun"/>
          <w:lang w:eastAsia="zh-CN"/>
        </w:rPr>
        <w:t>interoperability testing events as needed to promote the interoperability</w:t>
      </w:r>
      <w:r w:rsidRPr="00A4218A">
        <w:t xml:space="preserve"> of equipment</w:t>
      </w:r>
      <w:r w:rsidRPr="00A4218A">
        <w:rPr>
          <w:rFonts w:eastAsia="SimSun"/>
          <w:lang w:eastAsia="zh-CN"/>
        </w:rPr>
        <w:t xml:space="preserve"> </w:t>
      </w:r>
      <w:r w:rsidRPr="00A4218A">
        <w:t>conforming to ITU</w:t>
      </w:r>
      <w:r w:rsidRPr="00A4218A">
        <w:noBreakHyphen/>
        <w:t>T Recommendations</w:t>
      </w:r>
      <w:del w:id="109" w:author="Bilani, Joumana" w:date="2024-09-13T15:45:00Z" w16du:dateUtc="2024-09-13T13:45:00Z">
        <w:r w:rsidR="00905278" w:rsidDel="00905278">
          <w:rPr>
            <w:rFonts w:eastAsia="SimSun"/>
          </w:rPr>
          <w:delText>;</w:delText>
        </w:r>
      </w:del>
      <w:ins w:id="110" w:author="Bilani, Joumana" w:date="2024-09-13T15:45:00Z" w16du:dateUtc="2024-09-13T13:45:00Z">
        <w:r w:rsidR="00905278">
          <w:rPr>
            <w:rFonts w:eastAsia="SimSun"/>
          </w:rPr>
          <w:t>,</w:t>
        </w:r>
      </w:ins>
    </w:p>
    <w:p w14:paraId="440FD732" w14:textId="77777777" w:rsidR="00D1605D" w:rsidRPr="00A4218A" w:rsidDel="002A0650" w:rsidRDefault="00D1605D" w:rsidP="00D1605D">
      <w:pPr>
        <w:rPr>
          <w:del w:id="111" w:author="Author"/>
        </w:rPr>
      </w:pPr>
      <w:del w:id="112" w:author="Author">
        <w:r w:rsidRPr="00A4218A" w:rsidDel="007E5FB3">
          <w:delText>9</w:delText>
        </w:r>
        <w:r w:rsidRPr="00A4218A" w:rsidDel="007E5FB3">
          <w:tab/>
          <w:delTex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and taking into consideration </w:delText>
        </w:r>
        <w:r w:rsidRPr="00A4218A" w:rsidDel="007E5FB3">
          <w:rPr>
            <w:i/>
            <w:iCs/>
          </w:rPr>
          <w:delText>recognizing f)</w:delText>
        </w:r>
        <w:r w:rsidRPr="00A4218A" w:rsidDel="007E5FB3">
          <w:delText>,</w:delText>
        </w:r>
      </w:del>
    </w:p>
    <w:p w14:paraId="2EBF68D0" w14:textId="77777777" w:rsidR="00D1605D" w:rsidRPr="00A4218A" w:rsidRDefault="00D1605D" w:rsidP="00D1605D">
      <w:pPr>
        <w:pStyle w:val="Call"/>
      </w:pPr>
      <w:r w:rsidRPr="00A4218A">
        <w:t>invites Member States and Sector Members of the ITU Telecommunication Development Sector</w:t>
      </w:r>
    </w:p>
    <w:p w14:paraId="0024D0A1" w14:textId="77777777" w:rsidR="00D1605D" w:rsidRPr="00A4218A" w:rsidRDefault="00D1605D" w:rsidP="00D1605D">
      <w:r w:rsidRPr="00A4218A">
        <w:t>1</w:t>
      </w:r>
      <w:r w:rsidRPr="00A4218A">
        <w:tab/>
        <w:t>to evaluate and assess the risks and various costs resulting from the lack of C&amp;I tests, particularly in developing countries, and share necessary information and recommendations to avoid losses, based on best practices;</w:t>
      </w:r>
    </w:p>
    <w:p w14:paraId="1F645488" w14:textId="77777777" w:rsidR="00D1605D" w:rsidRPr="00A4218A" w:rsidRDefault="00D1605D" w:rsidP="00D1605D">
      <w:pPr>
        <w:rPr>
          <w:iCs/>
        </w:rPr>
      </w:pPr>
      <w:r w:rsidRPr="00A4218A">
        <w:rPr>
          <w:iCs/>
        </w:rPr>
        <w:t>2</w:t>
      </w:r>
      <w:r w:rsidRPr="00A4218A">
        <w:rPr>
          <w:iCs/>
        </w:rPr>
        <w:tab/>
        <w:t>to collaborate at regional level (especially developing countries) on the establishment of C&amp;I test facilities through having different testing facilities located in different countries and making use of mutual recognition agreements and arrangements,</w:t>
      </w:r>
    </w:p>
    <w:p w14:paraId="670BA70B" w14:textId="77777777" w:rsidR="00D1605D" w:rsidRPr="00A4218A" w:rsidRDefault="00D1605D" w:rsidP="00D1605D">
      <w:pPr>
        <w:pStyle w:val="Call"/>
      </w:pPr>
      <w:r w:rsidRPr="00A4218A">
        <w:t xml:space="preserve">instructs the Director of the Telecommunication Standardization Bureau </w:t>
      </w:r>
    </w:p>
    <w:p w14:paraId="45143DB8" w14:textId="77777777" w:rsidR="00D1605D" w:rsidRPr="00A4218A" w:rsidRDefault="00D1605D" w:rsidP="00D1605D">
      <w:r w:rsidRPr="00A4218A">
        <w:t>1</w:t>
      </w:r>
      <w:r w:rsidRPr="00A4218A">
        <w:tab/>
        <w:t>to continue consultations and assessment studies in all regions, taking into consideration the needs of each region, on implementation of the action plan endorsed by the ITU Council, including, in collaboration with the Director of the Telecommunication Development Bureau (BDT), the recommendations on human capacity building and assistance in the establishment of test facilities in developing countries;</w:t>
      </w:r>
    </w:p>
    <w:p w14:paraId="349084D3" w14:textId="77777777" w:rsidR="00D1605D" w:rsidRPr="00A4218A" w:rsidRDefault="00D1605D" w:rsidP="00D1605D">
      <w:pPr>
        <w:rPr>
          <w:szCs w:val="24"/>
        </w:rPr>
      </w:pPr>
      <w:r w:rsidRPr="00A4218A">
        <w:t>2</w:t>
      </w:r>
      <w:r w:rsidRPr="00A4218A">
        <w:tab/>
        <w:t xml:space="preserve">to </w:t>
      </w:r>
      <w:r w:rsidRPr="00A4218A">
        <w:rPr>
          <w:szCs w:val="24"/>
        </w:rPr>
        <w:t>implement the action plan agreed by the Council at its 2012 session and revised at its 2014 session, in cooperation with the Director of BDT;</w:t>
      </w:r>
    </w:p>
    <w:p w14:paraId="27446959" w14:textId="77777777" w:rsidR="00D1605D" w:rsidRPr="00A4218A" w:rsidDel="00367FE1" w:rsidRDefault="00D1605D" w:rsidP="00D1605D">
      <w:pPr>
        <w:rPr>
          <w:del w:id="113" w:author="Author"/>
        </w:rPr>
      </w:pPr>
      <w:del w:id="114" w:author="Author">
        <w:r w:rsidRPr="00A4218A" w:rsidDel="00367FE1">
          <w:delText>3</w:delText>
        </w:r>
        <w:r w:rsidRPr="00A4218A" w:rsidDel="00367FE1">
          <w:tab/>
          <w:delText xml:space="preserve">considering </w:delText>
        </w:r>
        <w:r w:rsidRPr="00A4218A" w:rsidDel="00367FE1">
          <w:rPr>
            <w:i/>
            <w:iCs/>
          </w:rPr>
          <w:delText>resolves </w:delText>
        </w:r>
        <w:r w:rsidRPr="00A4218A" w:rsidDel="00367FE1">
          <w:delText>9, to accelerate the implementation of Pillar 1, so as to ensure gradual and smooth accomplishment of the other three pillars and the possible implementation of the ITU Mark;</w:delText>
        </w:r>
      </w:del>
    </w:p>
    <w:p w14:paraId="068A34E1" w14:textId="77777777" w:rsidR="00D1605D" w:rsidRPr="00A4218A" w:rsidRDefault="00D1605D" w:rsidP="00D1605D">
      <w:del w:id="115" w:author="Author">
        <w:r w:rsidRPr="00A4218A" w:rsidDel="00B62377">
          <w:delText>4</w:delText>
        </w:r>
      </w:del>
      <w:ins w:id="116" w:author="Author">
        <w:r w:rsidRPr="00A4218A">
          <w:t>3</w:t>
        </w:r>
      </w:ins>
      <w:r w:rsidRPr="00A4218A">
        <w:tab/>
        <w:t>to continue implementing the ITU C&amp;I programme, including the testing laboratory database and informative pilot conformity product database, identifying product conformance and origin, in cooperation with the Director of BDT, and in consultation with each region;</w:t>
      </w:r>
    </w:p>
    <w:p w14:paraId="7F1B6264" w14:textId="77777777" w:rsidR="00D1605D" w:rsidRPr="00A4218A" w:rsidRDefault="00D1605D" w:rsidP="00D1605D">
      <w:del w:id="117" w:author="Author">
        <w:r w:rsidRPr="00A4218A" w:rsidDel="00B62377">
          <w:delText>5</w:delText>
        </w:r>
      </w:del>
      <w:ins w:id="118" w:author="Author">
        <w:r w:rsidRPr="00A4218A">
          <w:t>4</w:t>
        </w:r>
      </w:ins>
      <w:r w:rsidRPr="00A4218A">
        <w:tab/>
        <w:t>to publish an annual plan of C&amp;I activities which could attract more members' participation;</w:t>
      </w:r>
    </w:p>
    <w:p w14:paraId="589AA18B" w14:textId="77777777" w:rsidR="00D1605D" w:rsidRPr="00A4218A" w:rsidRDefault="00D1605D" w:rsidP="00D1605D">
      <w:del w:id="119" w:author="Author">
        <w:r w:rsidRPr="00A4218A" w:rsidDel="00B62377">
          <w:delText>6</w:delText>
        </w:r>
      </w:del>
      <w:ins w:id="120" w:author="Author">
        <w:r w:rsidRPr="00A4218A">
          <w:t>5</w:t>
        </w:r>
      </w:ins>
      <w:r w:rsidRPr="00A4218A">
        <w:tab/>
        <w:t>to facilitate the development and implementation of an ITU</w:t>
      </w:r>
      <w:r w:rsidRPr="00A4218A">
        <w:noBreakHyphen/>
        <w:t>T C&amp;I test laboratory recognition procedure;</w:t>
      </w:r>
    </w:p>
    <w:p w14:paraId="3F343E38" w14:textId="77777777" w:rsidR="00D1605D" w:rsidRPr="00A4218A" w:rsidRDefault="00D1605D" w:rsidP="00D1605D">
      <w:del w:id="121" w:author="Author">
        <w:r w:rsidRPr="00A4218A" w:rsidDel="00B62377">
          <w:lastRenderedPageBreak/>
          <w:delText>7</w:delText>
        </w:r>
      </w:del>
      <w:ins w:id="122" w:author="Author">
        <w:r w:rsidRPr="00A4218A">
          <w:t>6</w:t>
        </w:r>
      </w:ins>
      <w:r w:rsidRPr="00A4218A">
        <w:tab/>
        <w:t>to involve experts and external entities as appropriate;</w:t>
      </w:r>
    </w:p>
    <w:p w14:paraId="5243B353" w14:textId="77777777" w:rsidR="00D1605D" w:rsidRPr="00A4218A" w:rsidDel="00631F7E" w:rsidRDefault="00D1605D" w:rsidP="00D1605D">
      <w:pPr>
        <w:rPr>
          <w:del w:id="123" w:author="Author"/>
        </w:rPr>
      </w:pPr>
      <w:del w:id="124" w:author="Author">
        <w:r w:rsidRPr="00A4218A" w:rsidDel="00631F7E">
          <w:delText>8</w:delText>
        </w:r>
        <w:r w:rsidRPr="00A4218A" w:rsidDel="00631F7E">
          <w:tab/>
          <w:delText>to provide progress reports on the activities carried out under the action plan to the Council for its consideration and required actions;</w:delText>
        </w:r>
      </w:del>
    </w:p>
    <w:p w14:paraId="0A434DD9" w14:textId="77777777" w:rsidR="00D1605D" w:rsidRPr="00A4218A" w:rsidRDefault="00D1605D" w:rsidP="00D1605D">
      <w:del w:id="125" w:author="Author">
        <w:r w:rsidRPr="00A4218A" w:rsidDel="003211C9">
          <w:rPr>
            <w:rFonts w:eastAsia="SimSun"/>
            <w:lang w:eastAsia="zh-CN"/>
          </w:rPr>
          <w:delText>9</w:delText>
        </w:r>
      </w:del>
      <w:ins w:id="126" w:author="Author">
        <w:r w:rsidRPr="00A4218A">
          <w:rPr>
            <w:rFonts w:eastAsia="SimSun"/>
            <w:lang w:eastAsia="zh-CN"/>
          </w:rPr>
          <w:t>7</w:t>
        </w:r>
      </w:ins>
      <w:r w:rsidRPr="00A4218A">
        <w:rPr>
          <w:rFonts w:eastAsia="SimSun"/>
          <w:lang w:eastAsia="zh-CN"/>
        </w:rPr>
        <w:tab/>
        <w:t xml:space="preserve">to </w:t>
      </w:r>
      <w:r w:rsidRPr="00A4218A">
        <w:t xml:space="preserve">facilitate the </w:t>
      </w:r>
      <w:r w:rsidRPr="00A4218A">
        <w:rPr>
          <w:rFonts w:eastAsia="SimSun"/>
          <w:lang w:eastAsia="zh-CN"/>
        </w:rPr>
        <w:t>interoperability testing events in order to achieve the interoperability</w:t>
      </w:r>
      <w:r w:rsidRPr="00A4218A">
        <w:t xml:space="preserve"> of equipment conforming to ITU</w:t>
      </w:r>
      <w:r w:rsidRPr="00A4218A">
        <w:noBreakHyphen/>
        <w:t>T Recommendations,</w:t>
      </w:r>
    </w:p>
    <w:p w14:paraId="530E3760" w14:textId="77777777" w:rsidR="00D1605D" w:rsidRPr="00A4218A" w:rsidRDefault="00D1605D" w:rsidP="00D1605D">
      <w:pPr>
        <w:pStyle w:val="Call"/>
      </w:pPr>
      <w:r w:rsidRPr="00A4218A">
        <w:t>instructs the study groups</w:t>
      </w:r>
    </w:p>
    <w:p w14:paraId="636F4AE5" w14:textId="77777777" w:rsidR="00D1605D" w:rsidRPr="00A4218A" w:rsidRDefault="00D1605D" w:rsidP="00D1605D">
      <w:r w:rsidRPr="00A4218A">
        <w:t>1</w:t>
      </w:r>
      <w:r w:rsidRPr="00A4218A">
        <w:tab/>
        <w:t>to accelerate accomplishing the pilot projects started by ITU</w:t>
      </w:r>
      <w:r w:rsidRPr="00A4218A">
        <w:noBreakHyphen/>
        <w:t>T study groups and continue to identify existing ITU</w:t>
      </w:r>
      <w:r w:rsidRPr="00A4218A">
        <w:noBreakHyphen/>
        <w:t>T Recommendations that are candidates for C&amp;I testing, taking into account the needs of the membership, and that are capable of providing end-to-end interoperable services on a global scale, adding to their content, if necessary, specific requirements within their scope;</w:t>
      </w:r>
    </w:p>
    <w:p w14:paraId="3F99180C" w14:textId="77777777" w:rsidR="00D1605D" w:rsidRPr="00A4218A" w:rsidRDefault="00D1605D" w:rsidP="00D1605D">
      <w:r w:rsidRPr="00A4218A">
        <w:t>2</w:t>
      </w:r>
      <w:r w:rsidRPr="00A4218A">
        <w:tab/>
        <w:t>to prepare the ITU</w:t>
      </w:r>
      <w:r w:rsidRPr="00A4218A">
        <w:noBreakHyphen/>
        <w:t>T Recommendations identified in</w:t>
      </w:r>
      <w:r w:rsidRPr="00A4218A">
        <w:rPr>
          <w:i/>
          <w:iCs/>
        </w:rPr>
        <w:t xml:space="preserve"> instructs the study groups</w:t>
      </w:r>
      <w:r w:rsidRPr="00A4218A">
        <w:t> 1 above, with a view to conducting C&amp;I tests as appropriate;</w:t>
      </w:r>
    </w:p>
    <w:p w14:paraId="6F3C4A91" w14:textId="77777777" w:rsidR="00D1605D" w:rsidRPr="00A4218A" w:rsidRDefault="00D1605D" w:rsidP="00D1605D">
      <w:r w:rsidRPr="00A4218A">
        <w:t>3</w:t>
      </w:r>
      <w:r w:rsidRPr="00A4218A">
        <w:tab/>
        <w:t>to continue and enhance cooperation, as appropriate, with interested stakeholders, including other standards-development organizations, forums and consortia, in order to optimize studies to prepare test specifications, taking into account user needs and in consideration of the market demand for a conformity assessment programme;</w:t>
      </w:r>
    </w:p>
    <w:p w14:paraId="77057E14" w14:textId="77777777" w:rsidR="00D1605D" w:rsidRPr="00A4218A" w:rsidRDefault="00D1605D" w:rsidP="00D1605D">
      <w:r w:rsidRPr="00A4218A">
        <w:t>4</w:t>
      </w:r>
      <w:r w:rsidRPr="00A4218A">
        <w:tab/>
        <w:t>to submit to CASC a list of ITU</w:t>
      </w:r>
      <w:r w:rsidRPr="00A4218A">
        <w:noBreakHyphen/>
        <w:t>T Recommendations which could be candidates for the certification scheme, taking into account market needs,</w:t>
      </w:r>
    </w:p>
    <w:p w14:paraId="28C2CA91" w14:textId="77777777" w:rsidR="00D1605D" w:rsidRPr="00A4218A" w:rsidRDefault="00D1605D" w:rsidP="00D1605D">
      <w:pPr>
        <w:pStyle w:val="Call"/>
      </w:pPr>
      <w:r w:rsidRPr="00A4218A">
        <w:t>instructs the ITU Telecommunication Standardization Sector Conformity Assessment Steering Committee</w:t>
      </w:r>
    </w:p>
    <w:p w14:paraId="53E1D58C" w14:textId="77777777" w:rsidR="00D1605D" w:rsidRPr="00A4218A" w:rsidRDefault="00D1605D" w:rsidP="00D1605D">
      <w:r w:rsidRPr="00A4218A">
        <w:t xml:space="preserve">to study and define an ITU procedure to recognize testing laboratories that are competent to test </w:t>
      </w:r>
      <w:ins w:id="127" w:author="Author">
        <w:r w:rsidRPr="00A4218A">
          <w:t xml:space="preserve">conformance </w:t>
        </w:r>
      </w:ins>
      <w:r w:rsidRPr="00A4218A">
        <w:t>according to ITU</w:t>
      </w:r>
      <w:r w:rsidRPr="00A4218A">
        <w:noBreakHyphen/>
        <w:t>T Recommendations, in collaboration with existing accreditation bodies,</w:t>
      </w:r>
    </w:p>
    <w:p w14:paraId="19CA3088" w14:textId="77777777" w:rsidR="00D1605D" w:rsidRPr="00A4218A" w:rsidRDefault="00D1605D" w:rsidP="00D1605D">
      <w:pPr>
        <w:pStyle w:val="Call"/>
      </w:pPr>
      <w:r w:rsidRPr="00A4218A">
        <w:t>invites the ITU Council</w:t>
      </w:r>
    </w:p>
    <w:p w14:paraId="7CB48E9F" w14:textId="77777777" w:rsidR="00D1605D" w:rsidRPr="00A4218A" w:rsidRDefault="00D1605D" w:rsidP="00D1605D">
      <w:pPr>
        <w:tabs>
          <w:tab w:val="left" w:pos="794"/>
          <w:tab w:val="left" w:pos="1191"/>
          <w:tab w:val="left" w:pos="1588"/>
          <w:tab w:val="left" w:pos="1985"/>
        </w:tabs>
        <w:spacing w:before="160" w:line="280" w:lineRule="exact"/>
        <w:jc w:val="both"/>
        <w:rPr>
          <w:sz w:val="22"/>
        </w:rPr>
      </w:pPr>
      <w:r w:rsidRPr="00D1605D">
        <w:t>to consider the Director's report referred to in instructs the Director of the Telecommunication Standardization Bureau 8 above,</w:t>
      </w:r>
    </w:p>
    <w:p w14:paraId="35D052F6" w14:textId="77777777" w:rsidR="00D1605D" w:rsidRPr="00A4218A" w:rsidRDefault="00D1605D" w:rsidP="00D1605D">
      <w:pPr>
        <w:pStyle w:val="Call"/>
      </w:pPr>
      <w:r w:rsidRPr="00A4218A">
        <w:t>invites Member States</w:t>
      </w:r>
      <w:ins w:id="128" w:author="Author">
        <w:r w:rsidRPr="00A4218A">
          <w:t>,</w:t>
        </w:r>
      </w:ins>
      <w:r w:rsidRPr="00A4218A">
        <w:t xml:space="preserve"> </w:t>
      </w:r>
      <w:del w:id="129" w:author="Author">
        <w:r w:rsidRPr="00A4218A" w:rsidDel="004D1FD3">
          <w:delText xml:space="preserve">and </w:delText>
        </w:r>
      </w:del>
      <w:r w:rsidRPr="00A4218A">
        <w:t>Sector Members</w:t>
      </w:r>
      <w:ins w:id="130" w:author="Author">
        <w:r w:rsidRPr="00A4218A">
          <w:t xml:space="preserve"> and Associates </w:t>
        </w:r>
      </w:ins>
    </w:p>
    <w:p w14:paraId="140B821C" w14:textId="77777777" w:rsidR="00D1605D" w:rsidRPr="00A4218A" w:rsidRDefault="00D1605D" w:rsidP="00D1605D">
      <w:r w:rsidRPr="00A4218A">
        <w:t>1</w:t>
      </w:r>
      <w:r w:rsidRPr="00A4218A">
        <w:tab/>
        <w:t>to contribute to the implementation of this resolution by, including, but not limited to:</w:t>
      </w:r>
    </w:p>
    <w:p w14:paraId="188B1E60" w14:textId="77777777" w:rsidR="00D1605D" w:rsidRPr="00A4218A" w:rsidRDefault="00D1605D" w:rsidP="00D1605D">
      <w:r w:rsidRPr="00A4218A">
        <w:t>i)</w:t>
      </w:r>
      <w:r w:rsidRPr="00A4218A">
        <w:tab/>
        <w:t>actively providing requirements for testing activities on C&amp;I through contributions to related study groups;</w:t>
      </w:r>
    </w:p>
    <w:p w14:paraId="2C19172D" w14:textId="77777777" w:rsidR="00D1605D" w:rsidRPr="00A4218A" w:rsidRDefault="00D1605D" w:rsidP="00D1605D">
      <w:r w:rsidRPr="00A4218A">
        <w:t>ii)</w:t>
      </w:r>
      <w:r w:rsidRPr="00A4218A">
        <w:tab/>
        <w:t>considering potential collaboration on future C&amp;I activities;</w:t>
      </w:r>
    </w:p>
    <w:p w14:paraId="599AEC11" w14:textId="77777777" w:rsidR="00D1605D" w:rsidRPr="00A4218A" w:rsidRDefault="00D1605D" w:rsidP="00D1605D">
      <w:r w:rsidRPr="00A4218A">
        <w:t>iii)</w:t>
      </w:r>
      <w:r w:rsidRPr="00A4218A">
        <w:tab/>
        <w:t>contributing to the Product Conformity Database;</w:t>
      </w:r>
    </w:p>
    <w:p w14:paraId="08C61813" w14:textId="7B48181D" w:rsidR="00ED2C41" w:rsidRDefault="00D1605D" w:rsidP="00D1605D">
      <w:r w:rsidRPr="00A4218A">
        <w:t>2</w:t>
      </w:r>
      <w:r w:rsidRPr="00A4218A">
        <w:tab/>
        <w:t xml:space="preserve">to encourage national and regional </w:t>
      </w:r>
      <w:ins w:id="131" w:author="Author">
        <w:r w:rsidRPr="00A4218A">
          <w:t xml:space="preserve">conformance </w:t>
        </w:r>
      </w:ins>
      <w:r w:rsidRPr="00A4218A">
        <w:t>testing entities to assist ITU</w:t>
      </w:r>
      <w:r w:rsidRPr="00A4218A">
        <w:noBreakHyphen/>
        <w:t xml:space="preserve">T in implementing this </w:t>
      </w:r>
      <w:del w:id="132" w:author="Author">
        <w:r w:rsidRPr="00A4218A" w:rsidDel="008D463F">
          <w:delText>resolution</w:delText>
        </w:r>
      </w:del>
      <w:ins w:id="133" w:author="Author">
        <w:r>
          <w:t>Resolution</w:t>
        </w:r>
      </w:ins>
      <w:r w:rsidRPr="00A4218A">
        <w:t>.</w:t>
      </w:r>
    </w:p>
    <w:p w14:paraId="65E43492" w14:textId="77777777" w:rsidR="00D1605D" w:rsidRDefault="00D1605D" w:rsidP="00D1605D">
      <w:pPr>
        <w:pStyle w:val="Reasons"/>
      </w:pPr>
    </w:p>
    <w:sectPr w:rsidR="00D1605D">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FFF8" w14:textId="77777777" w:rsidR="00416E90" w:rsidRDefault="00416E90">
      <w:r>
        <w:separator/>
      </w:r>
    </w:p>
  </w:endnote>
  <w:endnote w:type="continuationSeparator" w:id="0">
    <w:p w14:paraId="729F669C" w14:textId="77777777" w:rsidR="00416E90" w:rsidRDefault="00416E90">
      <w:r>
        <w:continuationSeparator/>
      </w:r>
    </w:p>
  </w:endnote>
  <w:endnote w:type="continuationNotice" w:id="1">
    <w:p w14:paraId="2168A3BF" w14:textId="77777777" w:rsidR="00416E90" w:rsidRDefault="00416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EF8D" w14:textId="77777777" w:rsidR="009D4900" w:rsidRDefault="009D4900">
    <w:pPr>
      <w:framePr w:wrap="around" w:vAnchor="text" w:hAnchor="margin" w:xAlign="right" w:y="1"/>
    </w:pPr>
    <w:r>
      <w:fldChar w:fldCharType="begin"/>
    </w:r>
    <w:r>
      <w:instrText xml:space="preserve">PAGE  </w:instrText>
    </w:r>
    <w:r>
      <w:fldChar w:fldCharType="end"/>
    </w:r>
  </w:p>
  <w:p w14:paraId="39C5CB71" w14:textId="5504929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97A25">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AD44"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82D0"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DA6D" w14:textId="77777777" w:rsidR="00416E90" w:rsidRDefault="00416E90">
      <w:r>
        <w:rPr>
          <w:b/>
        </w:rPr>
        <w:t>_______________</w:t>
      </w:r>
    </w:p>
  </w:footnote>
  <w:footnote w:type="continuationSeparator" w:id="0">
    <w:p w14:paraId="2C65AEF4" w14:textId="77777777" w:rsidR="00416E90" w:rsidRDefault="00416E90">
      <w:r>
        <w:continuationSeparator/>
      </w:r>
    </w:p>
  </w:footnote>
  <w:footnote w:id="1">
    <w:p w14:paraId="5BD9FE28" w14:textId="77777777" w:rsidR="00905278" w:rsidRPr="00FD162E" w:rsidRDefault="00905278">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8270C"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CCE7"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30256F31" w14:textId="77777777" w:rsidR="00A52D1A" w:rsidRPr="00A52D1A" w:rsidRDefault="00E83B2D" w:rsidP="00A52D1A">
    <w:pPr>
      <w:pStyle w:val="Header"/>
    </w:pPr>
    <w:r w:rsidRPr="00443064">
      <w:t>39(Add.16)-E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4796"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0911402">
    <w:abstractNumId w:val="8"/>
  </w:num>
  <w:num w:numId="2" w16cid:durableId="13956199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32848926">
    <w:abstractNumId w:val="9"/>
  </w:num>
  <w:num w:numId="4" w16cid:durableId="1872650966">
    <w:abstractNumId w:val="7"/>
  </w:num>
  <w:num w:numId="5" w16cid:durableId="430441404">
    <w:abstractNumId w:val="6"/>
  </w:num>
  <w:num w:numId="6" w16cid:durableId="2022968676">
    <w:abstractNumId w:val="5"/>
  </w:num>
  <w:num w:numId="7" w16cid:durableId="1586068610">
    <w:abstractNumId w:val="4"/>
  </w:num>
  <w:num w:numId="8" w16cid:durableId="258024627">
    <w:abstractNumId w:val="3"/>
  </w:num>
  <w:num w:numId="9" w16cid:durableId="401099178">
    <w:abstractNumId w:val="2"/>
  </w:num>
  <w:num w:numId="10" w16cid:durableId="653071652">
    <w:abstractNumId w:val="1"/>
  </w:num>
  <w:num w:numId="11" w16cid:durableId="232132438">
    <w:abstractNumId w:val="0"/>
  </w:num>
  <w:num w:numId="12" w16cid:durableId="994383833">
    <w:abstractNumId w:val="12"/>
  </w:num>
  <w:num w:numId="13" w16cid:durableId="1110196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27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7026"/>
    <w:rsid w:val="00510C3D"/>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A25"/>
    <w:rsid w:val="00797C4B"/>
    <w:rsid w:val="007C60C2"/>
    <w:rsid w:val="007D1728"/>
    <w:rsid w:val="007D1EC0"/>
    <w:rsid w:val="007D5320"/>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E78A0"/>
    <w:rsid w:val="008F08A1"/>
    <w:rsid w:val="008F7D1E"/>
    <w:rsid w:val="00905278"/>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B2216"/>
    <w:rsid w:val="009B59BB"/>
    <w:rsid w:val="009B7300"/>
    <w:rsid w:val="009C56E5"/>
    <w:rsid w:val="009D4900"/>
    <w:rsid w:val="009E03DF"/>
    <w:rsid w:val="009E1967"/>
    <w:rsid w:val="009E5FC8"/>
    <w:rsid w:val="009E687A"/>
    <w:rsid w:val="009F1890"/>
    <w:rsid w:val="009F4801"/>
    <w:rsid w:val="009F4D71"/>
    <w:rsid w:val="00A0052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426D"/>
    <w:rsid w:val="00B1550B"/>
    <w:rsid w:val="00B305D7"/>
    <w:rsid w:val="00B529AD"/>
    <w:rsid w:val="00B6324B"/>
    <w:rsid w:val="00B639E9"/>
    <w:rsid w:val="00B6617E"/>
    <w:rsid w:val="00B66385"/>
    <w:rsid w:val="00B66C2B"/>
    <w:rsid w:val="00B817CD"/>
    <w:rsid w:val="00B94AD0"/>
    <w:rsid w:val="00BA5265"/>
    <w:rsid w:val="00BA71E1"/>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A6A20"/>
    <w:rsid w:val="00CC247A"/>
    <w:rsid w:val="00CD70EF"/>
    <w:rsid w:val="00CD7B45"/>
    <w:rsid w:val="00CD7CC4"/>
    <w:rsid w:val="00CE388F"/>
    <w:rsid w:val="00CE5E47"/>
    <w:rsid w:val="00CF020F"/>
    <w:rsid w:val="00CF1E9D"/>
    <w:rsid w:val="00CF2B5B"/>
    <w:rsid w:val="00D055D3"/>
    <w:rsid w:val="00D14CE0"/>
    <w:rsid w:val="00D1605D"/>
    <w:rsid w:val="00D2023F"/>
    <w:rsid w:val="00D278AC"/>
    <w:rsid w:val="00D41719"/>
    <w:rsid w:val="00D54009"/>
    <w:rsid w:val="00D5651D"/>
    <w:rsid w:val="00D57A34"/>
    <w:rsid w:val="00D643B3"/>
    <w:rsid w:val="00D74898"/>
    <w:rsid w:val="00D801ED"/>
    <w:rsid w:val="00D936BC"/>
    <w:rsid w:val="00D96530"/>
    <w:rsid w:val="00DA7E2F"/>
    <w:rsid w:val="00DD441E"/>
    <w:rsid w:val="00DD44AF"/>
    <w:rsid w:val="00DD6FB1"/>
    <w:rsid w:val="00DE1F2F"/>
    <w:rsid w:val="00DE2AC3"/>
    <w:rsid w:val="00DE5692"/>
    <w:rsid w:val="00DE70B3"/>
    <w:rsid w:val="00DF3E19"/>
    <w:rsid w:val="00DF6908"/>
    <w:rsid w:val="00DF700D"/>
    <w:rsid w:val="00E0231F"/>
    <w:rsid w:val="00E03C94"/>
    <w:rsid w:val="00E2134A"/>
    <w:rsid w:val="00E236AE"/>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2C41"/>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6D60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apple-converted-space">
    <w:name w:val="apple-converted-space"/>
    <w:rsid w:val="00D1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5efde5-3c12-4a32-8c89-ca9aa5249451" targetNamespace="http://schemas.microsoft.com/office/2006/metadata/properties" ma:root="true" ma:fieldsID="d41af5c836d734370eb92e7ee5f83852" ns2:_="" ns3:_="">
    <xsd:import namespace="996b2e75-67fd-4955-a3b0-5ab9934cb50b"/>
    <xsd:import namespace="ad5efde5-3c12-4a32-8c89-ca9aa52494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5efde5-3c12-4a32-8c89-ca9aa52494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d5efde5-3c12-4a32-8c89-ca9aa5249451">DPM</DPM_x0020_Author>
    <DPM_x0020_File_x0020_name xmlns="ad5efde5-3c12-4a32-8c89-ca9aa5249451">T22-WTSA.24-C-0039!A16!MSW-E</DPM_x0020_File_x0020_name>
    <DPM_x0020_Version xmlns="ad5efde5-3c12-4a32-8c89-ca9aa524945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5efde5-3c12-4a32-8c89-ca9aa5249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efde5-3c12-4a32-8c89-ca9aa5249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1880</Words>
  <Characters>13671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T22-WTSA.24-C-0039!A16!MSW-E</vt:lpstr>
    </vt:vector>
  </TitlesOfParts>
  <Manager>General Secretariat - Pool</Manager>
  <Company>International Telecommunication Union (ITU)</Company>
  <LinksUpToDate>false</LinksUpToDate>
  <CharactersWithSpaces>15520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T22-WTSA.24-C-0039!A16!MSW-E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7</cp:revision>
  <cp:lastPrinted>2016-06-06T07:49:00Z</cp:lastPrinted>
  <dcterms:created xsi:type="dcterms:W3CDTF">2024-09-13T13:32:00Z</dcterms:created>
  <dcterms:modified xsi:type="dcterms:W3CDTF">2024-09-13T15:24:00Z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