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6D9DFD5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C54F6A3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F09E221" wp14:editId="2934E69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286778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BA32A6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D7E8664" wp14:editId="29F6A73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76D10B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10CE9AA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59D7FE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E276D9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9A4E2CD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30A50ED" w14:textId="77777777" w:rsidTr="0068791E">
        <w:trPr>
          <w:cantSplit/>
        </w:trPr>
        <w:tc>
          <w:tcPr>
            <w:tcW w:w="6237" w:type="dxa"/>
            <w:gridSpan w:val="2"/>
          </w:tcPr>
          <w:p w14:paraId="563FB76C" w14:textId="7F69A942" w:rsidR="00752D4D" w:rsidRPr="00FD7852" w:rsidRDefault="00FD7852" w:rsidP="00C30155">
            <w:pPr>
              <w:pStyle w:val="Committe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56C9E85" w14:textId="20B62F1E" w:rsidR="00752D4D" w:rsidRPr="00FD7852" w:rsidRDefault="00FD7852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15</w:t>
            </w:r>
            <w:r>
              <w:rPr>
                <w:sz w:val="18"/>
                <w:szCs w:val="18"/>
              </w:rPr>
              <w:br/>
              <w:t>к Документу 39-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0EB8C078" w14:textId="77777777" w:rsidTr="0068791E">
        <w:trPr>
          <w:cantSplit/>
        </w:trPr>
        <w:tc>
          <w:tcPr>
            <w:tcW w:w="6237" w:type="dxa"/>
            <w:gridSpan w:val="2"/>
          </w:tcPr>
          <w:p w14:paraId="0DCF4A3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5E3F8C" w14:textId="4EA24E40" w:rsidR="00931298" w:rsidRPr="00FD785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FD7852">
              <w:rPr>
                <w:sz w:val="18"/>
                <w:szCs w:val="18"/>
                <w:lang w:val="en-US"/>
              </w:rPr>
              <w:t xml:space="preserve"> </w:t>
            </w:r>
            <w:r w:rsidR="00FD7852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3DB651D2" w14:textId="77777777" w:rsidTr="0068791E">
        <w:trPr>
          <w:cantSplit/>
        </w:trPr>
        <w:tc>
          <w:tcPr>
            <w:tcW w:w="6237" w:type="dxa"/>
            <w:gridSpan w:val="2"/>
          </w:tcPr>
          <w:p w14:paraId="60BC709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83754A0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AAC0DC7" w14:textId="77777777" w:rsidTr="0068791E">
        <w:trPr>
          <w:cantSplit/>
        </w:trPr>
        <w:tc>
          <w:tcPr>
            <w:tcW w:w="9811" w:type="dxa"/>
            <w:gridSpan w:val="4"/>
          </w:tcPr>
          <w:p w14:paraId="166DBB03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62718417" w14:textId="77777777" w:rsidTr="0068791E">
        <w:trPr>
          <w:cantSplit/>
        </w:trPr>
        <w:tc>
          <w:tcPr>
            <w:tcW w:w="9811" w:type="dxa"/>
            <w:gridSpan w:val="4"/>
          </w:tcPr>
          <w:p w14:paraId="05993ACD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(СИТЕЛ)</w:t>
            </w:r>
          </w:p>
        </w:tc>
      </w:tr>
      <w:tr w:rsidR="00931298" w:rsidRPr="008D37A5" w14:paraId="74C7C2B3" w14:textId="77777777" w:rsidTr="0068791E">
        <w:trPr>
          <w:cantSplit/>
        </w:trPr>
        <w:tc>
          <w:tcPr>
            <w:tcW w:w="9811" w:type="dxa"/>
            <w:gridSpan w:val="4"/>
          </w:tcPr>
          <w:p w14:paraId="37E55A58" w14:textId="2905A65D" w:rsidR="00931298" w:rsidRPr="005115A5" w:rsidRDefault="00D10F72" w:rsidP="00C30155">
            <w:pPr>
              <w:pStyle w:val="Title1"/>
            </w:pPr>
            <w:r>
              <w:t>ПРЕДЛАГАЕМЫЕ ИЗМЕНЕНИЯ К РЕЗОЛЮЦИИ</w:t>
            </w:r>
            <w:r w:rsidR="00FD7852">
              <w:t xml:space="preserve"> 50</w:t>
            </w:r>
          </w:p>
        </w:tc>
      </w:tr>
      <w:tr w:rsidR="00657CDA" w:rsidRPr="008D37A5" w14:paraId="480DE37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E8539F9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BAF256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7DD310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93B8370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10F72" w14:paraId="79A19F50" w14:textId="77777777" w:rsidTr="00E45467">
        <w:trPr>
          <w:cantSplit/>
        </w:trPr>
        <w:tc>
          <w:tcPr>
            <w:tcW w:w="1985" w:type="dxa"/>
          </w:tcPr>
          <w:p w14:paraId="2B2E4C69" w14:textId="77777777" w:rsidR="00931298" w:rsidRPr="00C625BC" w:rsidRDefault="00B357A0" w:rsidP="00E45467">
            <w:r w:rsidRPr="00C625BC">
              <w:rPr>
                <w:b/>
                <w:bCs/>
                <w:szCs w:val="22"/>
              </w:rPr>
              <w:t>Резюме</w:t>
            </w:r>
            <w:r w:rsidRPr="00C625BC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2A362120" w14:textId="0223FE94" w:rsidR="00931298" w:rsidRPr="00D10F72" w:rsidRDefault="00C625BC" w:rsidP="00E45467">
            <w:pPr>
              <w:pStyle w:val="Abstract"/>
              <w:rPr>
                <w:lang w:val="ru-RU"/>
              </w:rPr>
            </w:pPr>
            <w:r>
              <w:rPr>
                <w:bCs/>
                <w:lang w:val="ru-RU"/>
              </w:rPr>
              <w:t>СИТЕЛ</w:t>
            </w:r>
            <w:r w:rsidR="00FD7852" w:rsidRPr="00D10F72">
              <w:rPr>
                <w:bCs/>
                <w:lang w:val="ru-RU"/>
              </w:rPr>
              <w:t xml:space="preserve"> </w:t>
            </w:r>
            <w:r w:rsidR="00D10F72" w:rsidRPr="00D10F72">
              <w:rPr>
                <w:bCs/>
                <w:lang w:val="ru-RU"/>
              </w:rPr>
              <w:t>предлагает внести изменения в Резолюцию 50 ВАСЭ, чтобы обеспечить ее совместимость с изменениями, внесенными в Резолюцию 130 ПК-22 и Резолюцию 45 ВКРЭ-22. Эти усилия по согласованию и гармонизации резолюций направлены на продвижение подхода, ориентированного на безопасность, при котором безопасность органично интегрируется в продукты с момента их создания и постоянно поддерживается на протяжении всего срока их существования. Кроме того, для повышения общей ясности предлагается внести ряд редакционных уточнений</w:t>
            </w:r>
            <w:r w:rsidR="00FD7852" w:rsidRPr="00D10F72">
              <w:rPr>
                <w:bCs/>
                <w:lang w:val="ru-RU"/>
              </w:rPr>
              <w:t>.</w:t>
            </w:r>
          </w:p>
        </w:tc>
      </w:tr>
      <w:tr w:rsidR="00931298" w:rsidRPr="00C625BC" w14:paraId="11A47D5B" w14:textId="77777777" w:rsidTr="00E45467">
        <w:trPr>
          <w:cantSplit/>
        </w:trPr>
        <w:tc>
          <w:tcPr>
            <w:tcW w:w="1985" w:type="dxa"/>
          </w:tcPr>
          <w:p w14:paraId="4869C655" w14:textId="77777777" w:rsidR="00931298" w:rsidRPr="00C625BC" w:rsidRDefault="00B357A0" w:rsidP="00E45467">
            <w:pPr>
              <w:rPr>
                <w:b/>
                <w:bCs/>
                <w:szCs w:val="24"/>
              </w:rPr>
            </w:pPr>
            <w:r w:rsidRPr="00C625BC">
              <w:rPr>
                <w:b/>
                <w:bCs/>
              </w:rPr>
              <w:t>Для контактов</w:t>
            </w:r>
            <w:r w:rsidRPr="00C625BC">
              <w:t>:</w:t>
            </w:r>
          </w:p>
        </w:tc>
        <w:tc>
          <w:tcPr>
            <w:tcW w:w="3862" w:type="dxa"/>
          </w:tcPr>
          <w:p w14:paraId="1CEA97E7" w14:textId="0A157D76" w:rsidR="00FE5494" w:rsidRPr="00D10F72" w:rsidRDefault="00D10F72" w:rsidP="00E45467">
            <w:r w:rsidRPr="00D10F72">
              <w:t>Мария Селесте Фуэнмайор</w:t>
            </w:r>
            <w:r w:rsidR="00FD7852" w:rsidRPr="00D10F72">
              <w:t xml:space="preserve"> </w:t>
            </w:r>
            <w:r w:rsidR="00650529">
              <w:br/>
            </w:r>
            <w:r w:rsidR="00FD7852" w:rsidRPr="00D10F72">
              <w:t>(</w:t>
            </w:r>
            <w:r w:rsidR="00FD7852" w:rsidRPr="00D10F72">
              <w:rPr>
                <w:lang w:val="en-US"/>
              </w:rPr>
              <w:t>Maria</w:t>
            </w:r>
            <w:r w:rsidR="00FD7852" w:rsidRPr="00D10F72">
              <w:t xml:space="preserve"> </w:t>
            </w:r>
            <w:r w:rsidR="00FD7852" w:rsidRPr="00D10F72">
              <w:rPr>
                <w:lang w:val="en-US"/>
              </w:rPr>
              <w:t>Celeste</w:t>
            </w:r>
            <w:r w:rsidR="00FD7852" w:rsidRPr="00D10F72">
              <w:t xml:space="preserve"> </w:t>
            </w:r>
            <w:r w:rsidR="00FD7852" w:rsidRPr="00D10F72">
              <w:rPr>
                <w:lang w:val="en-US"/>
              </w:rPr>
              <w:t>Fuenmayor</w:t>
            </w:r>
            <w:r w:rsidR="00FD7852" w:rsidRPr="00D10F72">
              <w:t xml:space="preserve">) </w:t>
            </w:r>
            <w:r w:rsidR="00FD7852" w:rsidRPr="00D10F72">
              <w:br/>
            </w:r>
            <w:r>
              <w:t>Межамериканская комиссия по</w:t>
            </w:r>
            <w:r w:rsidR="00650529">
              <w:t> </w:t>
            </w:r>
            <w:r>
              <w:t>коммуникациям</w:t>
            </w:r>
          </w:p>
        </w:tc>
        <w:tc>
          <w:tcPr>
            <w:tcW w:w="3935" w:type="dxa"/>
          </w:tcPr>
          <w:p w14:paraId="6ED23768" w14:textId="5BB8E491" w:rsidR="00931298" w:rsidRPr="00C625BC" w:rsidRDefault="00B357A0" w:rsidP="00E45467">
            <w:r w:rsidRPr="00C625BC">
              <w:rPr>
                <w:szCs w:val="22"/>
              </w:rPr>
              <w:t>Эл. почта</w:t>
            </w:r>
            <w:r w:rsidR="00E610A4" w:rsidRPr="00C625BC">
              <w:t>:</w:t>
            </w:r>
            <w:r w:rsidR="00333E7D" w:rsidRPr="00C625BC">
              <w:t xml:space="preserve"> </w:t>
            </w:r>
            <w:hyperlink r:id="rId14" w:tgtFrame="_blank" w:history="1">
              <w:r w:rsidR="00FD7852" w:rsidRPr="00C625BC">
                <w:rPr>
                  <w:rStyle w:val="Hyperlink"/>
                </w:rPr>
                <w:t>mfuenmayor@oas.org</w:t>
              </w:r>
            </w:hyperlink>
          </w:p>
        </w:tc>
      </w:tr>
    </w:tbl>
    <w:p w14:paraId="6E69C72D" w14:textId="77777777" w:rsidR="00A52D1A" w:rsidRPr="00A16E2D" w:rsidRDefault="00A52D1A" w:rsidP="00A16E2D"/>
    <w:p w14:paraId="6B0AEF3F" w14:textId="77777777" w:rsidR="00461C79" w:rsidRPr="00A16E2D" w:rsidRDefault="009F4801" w:rsidP="00A16E2D">
      <w:r w:rsidRPr="00A16E2D">
        <w:br w:type="page"/>
      </w:r>
    </w:p>
    <w:p w14:paraId="1D89454A" w14:textId="77777777" w:rsidR="005010A1" w:rsidRDefault="00D80BC4">
      <w:pPr>
        <w:pStyle w:val="Proposal"/>
      </w:pPr>
      <w:r>
        <w:lastRenderedPageBreak/>
        <w:t>MOD</w:t>
      </w:r>
      <w:r>
        <w:tab/>
        <w:t>IAP/39A15/1</w:t>
      </w:r>
    </w:p>
    <w:p w14:paraId="3633F609" w14:textId="634B555C" w:rsidR="00D80BC4" w:rsidRPr="006038AA" w:rsidRDefault="00D80BC4" w:rsidP="00FA3B42">
      <w:pPr>
        <w:pStyle w:val="ResNo"/>
      </w:pPr>
      <w:bookmarkStart w:id="0" w:name="_Toc112777438"/>
      <w:r w:rsidRPr="006038AA">
        <w:t xml:space="preserve">РЕЗОЛЮЦИЯ </w:t>
      </w:r>
      <w:r w:rsidRPr="006038AA">
        <w:rPr>
          <w:rStyle w:val="href"/>
        </w:rPr>
        <w:t>50</w:t>
      </w:r>
      <w:r w:rsidRPr="006038AA">
        <w:t xml:space="preserve"> (Пересм. </w:t>
      </w:r>
      <w:del w:id="1" w:author="Isupova, Varvara" w:date="2024-09-17T17:39:00Z">
        <w:r w:rsidRPr="006038AA" w:rsidDel="00FD7852">
          <w:delText>Женева, 2022</w:delText>
        </w:r>
      </w:del>
      <w:ins w:id="2" w:author="Isupova, Varvara" w:date="2024-09-17T17:39:00Z">
        <w:r w:rsidR="00FD7852">
          <w:t>Нью-Дели, 2024</w:t>
        </w:r>
      </w:ins>
      <w:r w:rsidRPr="006038AA">
        <w:t xml:space="preserve"> г.)</w:t>
      </w:r>
      <w:bookmarkEnd w:id="0"/>
    </w:p>
    <w:p w14:paraId="02727C0F" w14:textId="77777777" w:rsidR="00D80BC4" w:rsidRPr="006038AA" w:rsidRDefault="00D80BC4" w:rsidP="00FA3B42">
      <w:pPr>
        <w:pStyle w:val="Restitle"/>
      </w:pPr>
      <w:bookmarkStart w:id="3" w:name="_Toc112777439"/>
      <w:r w:rsidRPr="006038AA">
        <w:t>Кибербезопасность</w:t>
      </w:r>
      <w:bookmarkEnd w:id="3"/>
    </w:p>
    <w:p w14:paraId="7D0DF52E" w14:textId="0E925644" w:rsidR="00D80BC4" w:rsidRPr="006038AA" w:rsidRDefault="00D80BC4" w:rsidP="00FA3B42">
      <w:pPr>
        <w:pStyle w:val="Resref"/>
      </w:pPr>
      <w:r w:rsidRPr="006038AA">
        <w:t>(Флорианополис, 2004 г.; Йоханнесбург, 2008 г.; Дубай, 2012 г.; Хаммамет, 2016 г.; Женева, 2022 г.</w:t>
      </w:r>
      <w:ins w:id="4" w:author="Isupova, Varvara" w:date="2024-09-18T11:30:00Z">
        <w:r w:rsidR="009B23CD">
          <w:t>;</w:t>
        </w:r>
      </w:ins>
      <w:ins w:id="5" w:author="Isupova, Varvara" w:date="2024-09-17T17:40:00Z">
        <w:r w:rsidR="00FD7852">
          <w:t xml:space="preserve"> Нью-Дели, 2024 г.</w:t>
        </w:r>
      </w:ins>
      <w:r w:rsidRPr="006038AA">
        <w:t>)</w:t>
      </w:r>
    </w:p>
    <w:p w14:paraId="1B83EC96" w14:textId="4A62947B" w:rsidR="00D80BC4" w:rsidRPr="006038AA" w:rsidRDefault="00D80BC4" w:rsidP="00FA3B4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6" w:author="Isupova, Varvara" w:date="2024-09-17T17:40:00Z">
        <w:r w:rsidRPr="006038AA" w:rsidDel="00FD7852">
          <w:rPr>
            <w:lang w:val="ru-RU"/>
          </w:rPr>
          <w:delText>Женева, 2022</w:delText>
        </w:r>
      </w:del>
      <w:ins w:id="7" w:author="Isupova, Varvara" w:date="2024-09-17T17:40:00Z">
        <w:r w:rsidR="00FD7852">
          <w:rPr>
            <w:lang w:val="ru-RU"/>
          </w:rPr>
          <w:t>Нью-Дели 2024</w:t>
        </w:r>
      </w:ins>
      <w:r w:rsidRPr="006038AA">
        <w:rPr>
          <w:lang w:val="ru-RU"/>
        </w:rPr>
        <w:t xml:space="preserve"> г.),</w:t>
      </w:r>
    </w:p>
    <w:p w14:paraId="2F17FF40" w14:textId="77777777" w:rsidR="00D80BC4" w:rsidRPr="006038AA" w:rsidRDefault="00D80BC4" w:rsidP="00FA3B42">
      <w:pPr>
        <w:pStyle w:val="Call"/>
      </w:pPr>
      <w:r w:rsidRPr="006038AA">
        <w:t>напоминая</w:t>
      </w:r>
    </w:p>
    <w:p w14:paraId="46A7FC09" w14:textId="5CB9C124" w:rsidR="00D80BC4" w:rsidRPr="006038AA" w:rsidRDefault="00D80BC4" w:rsidP="00FA3B42">
      <w:r w:rsidRPr="006038AA">
        <w:rPr>
          <w:i/>
          <w:iCs/>
        </w:rPr>
        <w:t>a)</w:t>
      </w:r>
      <w:r w:rsidRPr="006038AA">
        <w:tab/>
        <w:t xml:space="preserve">о Резолюции 130 (Пересм. </w:t>
      </w:r>
      <w:del w:id="8" w:author="Isupova, Varvara" w:date="2024-09-17T17:41:00Z">
        <w:r w:rsidRPr="006038AA" w:rsidDel="00FD7852">
          <w:delText>Дубай, 2018</w:delText>
        </w:r>
      </w:del>
      <w:ins w:id="9" w:author="Isupova, Varvara" w:date="2024-09-17T17:41:00Z">
        <w:r w:rsidR="00FD7852">
          <w:t>Бухарест, 2022</w:t>
        </w:r>
      </w:ins>
      <w:r w:rsidRPr="006038AA">
        <w:t xml:space="preserve"> г.)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357CD18B" w14:textId="2A0A8602" w:rsidR="00D80BC4" w:rsidRPr="006038AA" w:rsidRDefault="00D80BC4" w:rsidP="00FA3B42">
      <w:r w:rsidRPr="006038AA">
        <w:rPr>
          <w:i/>
          <w:iCs/>
        </w:rPr>
        <w:t>b)</w:t>
      </w:r>
      <w:r w:rsidRPr="006038AA">
        <w:tab/>
        <w:t xml:space="preserve">о Резолюции 174 (Пересм. </w:t>
      </w:r>
      <w:del w:id="10" w:author="Isupova, Varvara" w:date="2024-09-17T17:41:00Z">
        <w:r w:rsidRPr="006038AA" w:rsidDel="00FD7852">
          <w:delText>Дубай, 2018</w:delText>
        </w:r>
      </w:del>
      <w:ins w:id="11" w:author="Isupova, Varvara" w:date="2024-09-17T17:41:00Z">
        <w:r w:rsidR="00FD7852">
          <w:t>Бухарест, 2022</w:t>
        </w:r>
      </w:ins>
      <w:r w:rsidRPr="006038AA">
        <w:t xml:space="preserve">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107F8708" w14:textId="4D275053" w:rsidR="00D80BC4" w:rsidRPr="006038AA" w:rsidRDefault="00D80BC4" w:rsidP="00FA3B42">
      <w:r w:rsidRPr="006038AA">
        <w:rPr>
          <w:i/>
          <w:iCs/>
        </w:rPr>
        <w:t>c)</w:t>
      </w:r>
      <w:r w:rsidRPr="006038AA">
        <w:tab/>
        <w:t xml:space="preserve">о Резолюции 179 (Пересм. </w:t>
      </w:r>
      <w:del w:id="12" w:author="Isupova, Varvara" w:date="2024-09-17T17:44:00Z">
        <w:r w:rsidRPr="006038AA" w:rsidDel="00BF2544">
          <w:delText>Дубай, 2018</w:delText>
        </w:r>
      </w:del>
      <w:ins w:id="13" w:author="Isupova, Varvara" w:date="2024-09-17T17:44:00Z">
        <w:r w:rsidR="00BF2544">
          <w:t>Бухарест, 2022</w:t>
        </w:r>
      </w:ins>
      <w:r w:rsidRPr="006038AA">
        <w:t xml:space="preserve"> г.) Полномочной конференции о роли МСЭ в защите ребенка в онлайновой среде;</w:t>
      </w:r>
    </w:p>
    <w:p w14:paraId="076C06F7" w14:textId="77777777" w:rsidR="00D80BC4" w:rsidRPr="006038AA" w:rsidRDefault="00D80BC4" w:rsidP="00FA3B42">
      <w:r w:rsidRPr="006038AA">
        <w:rPr>
          <w:i/>
          <w:iCs/>
        </w:rPr>
        <w:t>d)</w:t>
      </w:r>
      <w:r w:rsidRPr="006038AA"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5653E907" w14:textId="77777777" w:rsidR="00D80BC4" w:rsidRPr="006038AA" w:rsidRDefault="00D80BC4" w:rsidP="00FA3B42">
      <w:r w:rsidRPr="006038AA">
        <w:rPr>
          <w:i/>
          <w:iCs/>
        </w:rPr>
        <w:t>e)</w:t>
      </w:r>
      <w:r w:rsidRPr="006038AA"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6C1F8D54" w14:textId="77777777" w:rsidR="00D80BC4" w:rsidRPr="006038AA" w:rsidRDefault="00D80BC4" w:rsidP="00FA3B42">
      <w:pPr>
        <w:rPr>
          <w:rFonts w:asciiTheme="majorBidi" w:hAnsiTheme="majorBidi" w:cstheme="majorBidi"/>
          <w:szCs w:val="22"/>
        </w:rPr>
      </w:pPr>
      <w:r w:rsidRPr="006038AA">
        <w:rPr>
          <w:i/>
          <w:iCs/>
        </w:rPr>
        <w:t>f)</w:t>
      </w:r>
      <w:r w:rsidRPr="006038AA">
        <w:tab/>
        <w:t>о резолюции 57/239 ГА ООН о создании глобальной культуры кибербезопасности;</w:t>
      </w:r>
    </w:p>
    <w:p w14:paraId="117DBCEA" w14:textId="68B2BD4C" w:rsidR="00D80BC4" w:rsidRPr="006038AA" w:rsidRDefault="00D80BC4" w:rsidP="00FA3B42">
      <w:r w:rsidRPr="006038AA">
        <w:rPr>
          <w:i/>
          <w:iCs/>
        </w:rPr>
        <w:t>g)</w:t>
      </w:r>
      <w:r w:rsidRPr="006038AA">
        <w:tab/>
        <w:t xml:space="preserve">о резолюции </w:t>
      </w:r>
      <w:del w:id="14" w:author="Isupova, Varvara" w:date="2024-09-17T17:44:00Z">
        <w:r w:rsidRPr="006038AA" w:rsidDel="00BF2544">
          <w:delText>58/199</w:delText>
        </w:r>
      </w:del>
      <w:ins w:id="15" w:author="Isupova, Varvara" w:date="2024-09-17T17:44:00Z">
        <w:r w:rsidR="00BF2544">
          <w:t>64/211</w:t>
        </w:r>
      </w:ins>
      <w:r w:rsidRPr="006038AA">
        <w:t xml:space="preserve"> ГА ООН о создании глобальной культуры кибербезопасности и защите важнейших информационных инфраструктур;</w:t>
      </w:r>
    </w:p>
    <w:p w14:paraId="1FC517FB" w14:textId="677505BC" w:rsidR="00D80BC4" w:rsidRPr="00D10F72" w:rsidRDefault="00D80BC4" w:rsidP="00FA3B42">
      <w:pPr>
        <w:rPr>
          <w:ins w:id="16" w:author="Isupova, Varvara" w:date="2024-09-17T17:45:00Z"/>
          <w:rPrChange w:id="17" w:author="Mariia Iakusheva" w:date="2024-09-19T17:54:00Z">
            <w:rPr>
              <w:ins w:id="18" w:author="Isupova, Varvara" w:date="2024-09-17T17:45:00Z"/>
              <w:lang w:val="en-GB"/>
            </w:rPr>
          </w:rPrChange>
        </w:rPr>
      </w:pPr>
      <w:r w:rsidRPr="00BF2544">
        <w:rPr>
          <w:i/>
          <w:iCs/>
          <w:lang w:val="en-GB"/>
          <w:rPrChange w:id="19" w:author="Isupova, Varvara" w:date="2024-09-17T17:45:00Z">
            <w:rPr>
              <w:i/>
              <w:iCs/>
            </w:rPr>
          </w:rPrChange>
        </w:rPr>
        <w:t>h</w:t>
      </w:r>
      <w:r w:rsidRPr="00D10F72">
        <w:rPr>
          <w:i/>
          <w:iCs/>
        </w:rPr>
        <w:t>)</w:t>
      </w:r>
      <w:r w:rsidRPr="00D10F72">
        <w:tab/>
      </w:r>
      <w:del w:id="20" w:author="Isupova, Varvara" w:date="2024-09-17T17:45:00Z">
        <w:r w:rsidRPr="006038AA" w:rsidDel="00BF2544">
          <w:delText>о</w:delText>
        </w:r>
        <w:r w:rsidRPr="00D10F72" w:rsidDel="00BF2544">
          <w:delText xml:space="preserve"> </w:delText>
        </w:r>
        <w:r w:rsidRPr="006038AA" w:rsidDel="00BF2544">
          <w:delText>резолюции</w:delText>
        </w:r>
        <w:r w:rsidRPr="00D10F72" w:rsidDel="00BF2544">
          <w:delText xml:space="preserve"> 41/65 </w:delText>
        </w:r>
        <w:r w:rsidRPr="006038AA" w:rsidDel="00BF2544">
          <w:delText>ГА</w:delText>
        </w:r>
        <w:r w:rsidRPr="00D10F72" w:rsidDel="00BF2544">
          <w:delText xml:space="preserve"> </w:delText>
        </w:r>
        <w:r w:rsidRPr="006038AA" w:rsidDel="00BF2544">
          <w:delText>ООН</w:delText>
        </w:r>
        <w:r w:rsidRPr="00D10F72" w:rsidDel="00BF2544">
          <w:delText xml:space="preserve"> </w:delText>
        </w:r>
        <w:r w:rsidRPr="006038AA" w:rsidDel="00BF2544">
          <w:delText>о</w:delText>
        </w:r>
        <w:r w:rsidRPr="00BF2544" w:rsidDel="00BF2544">
          <w:rPr>
            <w:lang w:val="en-GB"/>
            <w:rPrChange w:id="21" w:author="Isupova, Varvara" w:date="2024-09-17T17:45:00Z">
              <w:rPr/>
            </w:rPrChange>
          </w:rPr>
          <w:delText> </w:delText>
        </w:r>
        <w:r w:rsidRPr="006038AA" w:rsidDel="00BF2544">
          <w:delText>принципах</w:delText>
        </w:r>
        <w:r w:rsidRPr="00D10F72" w:rsidDel="00BF2544">
          <w:delText xml:space="preserve">, </w:delText>
        </w:r>
        <w:r w:rsidRPr="006038AA" w:rsidDel="00BF2544">
          <w:delText>касающихся</w:delText>
        </w:r>
        <w:r w:rsidRPr="00D10F72" w:rsidDel="00BF2544">
          <w:delText xml:space="preserve"> </w:delText>
        </w:r>
        <w:r w:rsidRPr="006038AA" w:rsidDel="00BF2544">
          <w:delText>дистанционного</w:delText>
        </w:r>
        <w:r w:rsidRPr="00D10F72" w:rsidDel="00BF2544">
          <w:delText xml:space="preserve"> </w:delText>
        </w:r>
        <w:r w:rsidRPr="006038AA" w:rsidDel="00BF2544">
          <w:delText>зондирования</w:delText>
        </w:r>
        <w:r w:rsidRPr="00D10F72" w:rsidDel="00BF2544">
          <w:delText xml:space="preserve"> </w:delText>
        </w:r>
        <w:r w:rsidRPr="006038AA" w:rsidDel="00BF2544">
          <w:delText>Земли</w:delText>
        </w:r>
        <w:r w:rsidRPr="00D10F72" w:rsidDel="00BF2544">
          <w:delText xml:space="preserve"> </w:delText>
        </w:r>
        <w:r w:rsidRPr="006038AA" w:rsidDel="00BF2544">
          <w:delText>из</w:delText>
        </w:r>
        <w:r w:rsidRPr="00D10F72" w:rsidDel="00BF2544">
          <w:delText xml:space="preserve"> </w:delText>
        </w:r>
        <w:r w:rsidRPr="006038AA" w:rsidDel="00BF2544">
          <w:delText>космоса</w:delText>
        </w:r>
      </w:del>
      <w:ins w:id="22" w:author="Mariia Iakusheva" w:date="2024-09-19T17:56:00Z">
        <w:r w:rsidR="003E1C9B">
          <w:t xml:space="preserve">о </w:t>
        </w:r>
      </w:ins>
      <w:ins w:id="23" w:author="Mariia Iakusheva" w:date="2024-09-19T17:53:00Z">
        <w:r w:rsidR="00D10F72">
          <w:t>резолюци</w:t>
        </w:r>
      </w:ins>
      <w:ins w:id="24" w:author="Mariia Iakusheva" w:date="2024-09-19T17:56:00Z">
        <w:r w:rsidR="003E1C9B">
          <w:t>ях</w:t>
        </w:r>
      </w:ins>
      <w:ins w:id="25" w:author="Mariia Iakusheva" w:date="2024-09-19T17:53:00Z">
        <w:r w:rsidR="00D10F72" w:rsidRPr="00D10F72">
          <w:t xml:space="preserve"> </w:t>
        </w:r>
      </w:ins>
      <w:ins w:id="26" w:author="Isupova, Varvara" w:date="2024-09-17T17:45:00Z">
        <w:r w:rsidR="00BF2544" w:rsidRPr="00D10F72">
          <w:t xml:space="preserve">77/211 </w:t>
        </w:r>
      </w:ins>
      <w:ins w:id="27" w:author="Mariia Iakusheva" w:date="2024-09-19T17:54:00Z">
        <w:r w:rsidR="00D10F72">
          <w:t>и</w:t>
        </w:r>
      </w:ins>
      <w:ins w:id="28" w:author="Isupova, Varvara" w:date="2024-09-17T17:45:00Z">
        <w:r w:rsidR="00BF2544" w:rsidRPr="00D10F72">
          <w:t xml:space="preserve"> 68/167</w:t>
        </w:r>
      </w:ins>
      <w:ins w:id="29" w:author="Mariia Iakusheva" w:date="2024-09-19T17:54:00Z">
        <w:r w:rsidR="00D10F72" w:rsidRPr="00D10F72">
          <w:t xml:space="preserve"> </w:t>
        </w:r>
        <w:r w:rsidR="00D10F72">
          <w:t>ГА</w:t>
        </w:r>
        <w:r w:rsidR="00D10F72" w:rsidRPr="00D10F72">
          <w:t xml:space="preserve"> </w:t>
        </w:r>
        <w:r w:rsidR="00D10F72">
          <w:t>ООН</w:t>
        </w:r>
        <w:r w:rsidR="00D10F72" w:rsidRPr="00D10F72">
          <w:t xml:space="preserve"> </w:t>
        </w:r>
        <w:r w:rsidR="00D10F72">
          <w:t>о</w:t>
        </w:r>
        <w:r w:rsidR="00D10F72" w:rsidRPr="00D10F72">
          <w:t xml:space="preserve"> </w:t>
        </w:r>
        <w:r w:rsidR="00D10F72">
          <w:t>праве</w:t>
        </w:r>
        <w:r w:rsidR="00D10F72" w:rsidRPr="00D10F72">
          <w:t xml:space="preserve"> </w:t>
        </w:r>
        <w:r w:rsidR="00D10F72">
          <w:t>на</w:t>
        </w:r>
        <w:r w:rsidR="00D10F72" w:rsidRPr="00D10F72">
          <w:t xml:space="preserve"> </w:t>
        </w:r>
        <w:r w:rsidR="00D10F72">
          <w:t xml:space="preserve">неприкосновенность </w:t>
        </w:r>
      </w:ins>
      <w:ins w:id="30" w:author="Beliaeva, Oxana" w:date="2024-09-30T13:58:00Z">
        <w:r w:rsidR="00385AC3">
          <w:t xml:space="preserve">личной </w:t>
        </w:r>
      </w:ins>
      <w:ins w:id="31" w:author="Mariia Iakusheva" w:date="2024-09-19T17:54:00Z">
        <w:r w:rsidR="00D10F72">
          <w:t>жизни в цифро</w:t>
        </w:r>
      </w:ins>
      <w:ins w:id="32" w:author="Beliaeva, Oxana" w:date="2024-09-30T13:58:00Z">
        <w:r w:rsidR="00385AC3">
          <w:t>й век</w:t>
        </w:r>
      </w:ins>
      <w:r w:rsidRPr="00D10F72">
        <w:t>;</w:t>
      </w:r>
    </w:p>
    <w:p w14:paraId="72D811D0" w14:textId="22A1CFED" w:rsidR="00BF2544" w:rsidRPr="003E1C9B" w:rsidRDefault="00BF2544" w:rsidP="00FA3B42">
      <w:ins w:id="33" w:author="Isupova, Varvara" w:date="2024-09-17T17:45:00Z">
        <w:r w:rsidRPr="00BF2544">
          <w:rPr>
            <w:i/>
            <w:iCs/>
            <w:lang w:val="en-US"/>
            <w:rPrChange w:id="34" w:author="Isupova, Varvara" w:date="2024-09-17T17:45:00Z">
              <w:rPr>
                <w:lang w:val="en-US"/>
              </w:rPr>
            </w:rPrChange>
          </w:rPr>
          <w:t>i</w:t>
        </w:r>
        <w:r w:rsidRPr="003E1C9B">
          <w:rPr>
            <w:rPrChange w:id="35" w:author="Mariia Iakusheva" w:date="2024-09-19T17:55:00Z">
              <w:rPr>
                <w:lang w:val="en-US"/>
              </w:rPr>
            </w:rPrChange>
          </w:rPr>
          <w:t>)</w:t>
        </w:r>
        <w:r w:rsidRPr="003E1C9B">
          <w:rPr>
            <w:rPrChange w:id="36" w:author="Mariia Iakusheva" w:date="2024-09-19T17:55:00Z">
              <w:rPr>
                <w:lang w:val="en-US"/>
              </w:rPr>
            </w:rPrChange>
          </w:rPr>
          <w:tab/>
        </w:r>
      </w:ins>
      <w:ins w:id="37" w:author="Mariia Iakusheva" w:date="2024-09-19T17:56:00Z">
        <w:r w:rsidR="003E1C9B">
          <w:t>о резолюции</w:t>
        </w:r>
      </w:ins>
      <w:ins w:id="38" w:author="Mariia Iakusheva" w:date="2024-09-19T17:55:00Z">
        <w:r w:rsidR="003E1C9B" w:rsidRPr="003E1C9B">
          <w:rPr>
            <w:rPrChange w:id="39" w:author="Mariia Iakusheva" w:date="2024-09-19T17:55:00Z">
              <w:rPr>
                <w:lang w:val="en-GB"/>
              </w:rPr>
            </w:rPrChange>
          </w:rPr>
          <w:t xml:space="preserve"> 76/19</w:t>
        </w:r>
      </w:ins>
      <w:ins w:id="40" w:author="Mariia Iakusheva" w:date="2024-09-19T17:56:00Z">
        <w:r w:rsidR="003E1C9B">
          <w:t xml:space="preserve"> ГА ООН</w:t>
        </w:r>
      </w:ins>
      <w:ins w:id="41" w:author="Mariia Iakusheva" w:date="2024-09-19T17:55:00Z">
        <w:r w:rsidR="003E1C9B" w:rsidRPr="003E1C9B">
          <w:rPr>
            <w:rPrChange w:id="42" w:author="Mariia Iakusheva" w:date="2024-09-19T17:55:00Z">
              <w:rPr>
                <w:lang w:val="en-GB"/>
              </w:rPr>
            </w:rPrChange>
          </w:rPr>
          <w:t xml:space="preserve"> о </w:t>
        </w:r>
      </w:ins>
      <w:ins w:id="43" w:author="Mariia Iakusheva" w:date="2024-09-19T17:56:00Z">
        <w:r w:rsidR="003E1C9B">
          <w:t>достижениях</w:t>
        </w:r>
      </w:ins>
      <w:ins w:id="44" w:author="Mariia Iakusheva" w:date="2024-09-19T17:55:00Z">
        <w:r w:rsidR="003E1C9B" w:rsidRPr="003E1C9B">
          <w:rPr>
            <w:rPrChange w:id="45" w:author="Mariia Iakusheva" w:date="2024-09-19T17:55:00Z">
              <w:rPr>
                <w:lang w:val="en-GB"/>
              </w:rPr>
            </w:rPrChange>
          </w:rPr>
          <w:t xml:space="preserve"> в </w:t>
        </w:r>
      </w:ins>
      <w:ins w:id="46" w:author="Beliaeva, Oxana" w:date="2024-09-30T13:56:00Z">
        <w:r w:rsidR="00385AC3">
          <w:t xml:space="preserve">сфере </w:t>
        </w:r>
      </w:ins>
      <w:ins w:id="47" w:author="Mariia Iakusheva" w:date="2024-09-19T17:57:00Z">
        <w:r w:rsidR="003E1C9B">
          <w:t>информатизаци</w:t>
        </w:r>
      </w:ins>
      <w:ins w:id="48" w:author="Mariia Iakusheva" w:date="2024-09-19T18:50:00Z">
        <w:r w:rsidR="0089558F">
          <w:t>и</w:t>
        </w:r>
      </w:ins>
      <w:ins w:id="49" w:author="Mariia Iakusheva" w:date="2024-09-19T17:55:00Z">
        <w:r w:rsidR="003E1C9B" w:rsidRPr="003E1C9B">
          <w:rPr>
            <w:rPrChange w:id="50" w:author="Mariia Iakusheva" w:date="2024-09-19T17:55:00Z">
              <w:rPr>
                <w:lang w:val="en-GB"/>
              </w:rPr>
            </w:rPrChange>
          </w:rPr>
          <w:t xml:space="preserve"> и </w:t>
        </w:r>
      </w:ins>
      <w:ins w:id="51" w:author="Mariia Iakusheva" w:date="2024-09-19T17:57:00Z">
        <w:r w:rsidR="003E1C9B">
          <w:t>телекоммуникаций</w:t>
        </w:r>
      </w:ins>
      <w:ins w:id="52" w:author="Mariia Iakusheva" w:date="2024-09-19T17:55:00Z">
        <w:r w:rsidR="003E1C9B" w:rsidRPr="003E1C9B">
          <w:rPr>
            <w:rPrChange w:id="53" w:author="Mariia Iakusheva" w:date="2024-09-19T17:55:00Z">
              <w:rPr>
                <w:lang w:val="en-GB"/>
              </w:rPr>
            </w:rPrChange>
          </w:rPr>
          <w:t xml:space="preserve"> в контексте международной безопасности</w:t>
        </w:r>
      </w:ins>
      <w:ins w:id="54" w:author="Isupova, Varvara" w:date="2024-09-17T17:45:00Z">
        <w:r w:rsidRPr="003E1C9B">
          <w:t>;</w:t>
        </w:r>
      </w:ins>
    </w:p>
    <w:p w14:paraId="6735A9C9" w14:textId="6B647C61" w:rsidR="00D80BC4" w:rsidRPr="006038AA" w:rsidRDefault="00D80BC4" w:rsidP="00FA3B42">
      <w:del w:id="55" w:author="Isupova, Varvara" w:date="2024-09-17T17:45:00Z">
        <w:r w:rsidRPr="006038AA" w:rsidDel="00BF2544">
          <w:rPr>
            <w:i/>
          </w:rPr>
          <w:delText>i</w:delText>
        </w:r>
      </w:del>
      <w:ins w:id="56" w:author="Isupova, Varvara" w:date="2024-09-17T17:46:00Z">
        <w:r w:rsidR="00BF2544">
          <w:rPr>
            <w:i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10BF674D" w14:textId="054E62BF" w:rsidR="00D80BC4" w:rsidRPr="006038AA" w:rsidRDefault="00D80BC4" w:rsidP="00FA3B42">
      <w:del w:id="57" w:author="Isupova, Varvara" w:date="2024-09-17T17:46:00Z">
        <w:r w:rsidRPr="006038AA" w:rsidDel="00BF2544">
          <w:rPr>
            <w:i/>
            <w:iCs/>
          </w:rPr>
          <w:delText>j</w:delText>
        </w:r>
      </w:del>
      <w:ins w:id="58" w:author="Isupova, Varvara" w:date="2024-09-17T17:46:00Z">
        <w:r w:rsidR="00BF2544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 xml:space="preserve">о Резолюции 45 (Пересм. </w:t>
      </w:r>
      <w:del w:id="59" w:author="Isupova, Varvara" w:date="2024-09-17T17:46:00Z">
        <w:r w:rsidRPr="006038AA" w:rsidDel="00BF2544">
          <w:delText>Дубай, 2014</w:delText>
        </w:r>
      </w:del>
      <w:ins w:id="60" w:author="Isupova, Varvara" w:date="2024-09-17T17:46:00Z">
        <w:r w:rsidR="00BF2544">
          <w:t>Кигали, 2022</w:t>
        </w:r>
      </w:ins>
      <w:r w:rsidRPr="006038AA">
        <w:t xml:space="preserve">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19EAC24D" w14:textId="4C2E9D1A" w:rsidR="00D80BC4" w:rsidRDefault="00D80BC4" w:rsidP="00FA3B42">
      <w:del w:id="61" w:author="Isupova, Varvara" w:date="2024-09-17T17:46:00Z">
        <w:r w:rsidRPr="006038AA" w:rsidDel="00BF2544">
          <w:rPr>
            <w:i/>
            <w:iCs/>
          </w:rPr>
          <w:delText>k</w:delText>
        </w:r>
      </w:del>
      <w:ins w:id="62" w:author="Isupova, Varvara" w:date="2024-09-17T17:46:00Z">
        <w:r w:rsidR="00BF2544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 xml:space="preserve">о Резолюции 52 (Пересм. Хаммамет, 2016 г.) Всемирной ассамблеи по стандартизации электросвязи о противодействии распространению спама и борьбе со спамом; </w:t>
      </w:r>
    </w:p>
    <w:p w14:paraId="77216A71" w14:textId="3E797F3C" w:rsidR="00D80BC4" w:rsidRPr="006038AA" w:rsidRDefault="00D80BC4" w:rsidP="00FA3B42">
      <w:del w:id="63" w:author="Isupova, Varvara" w:date="2024-09-17T17:47:00Z">
        <w:r w:rsidRPr="006038AA" w:rsidDel="00BF2544">
          <w:rPr>
            <w:i/>
            <w:iCs/>
          </w:rPr>
          <w:delText>l</w:delText>
        </w:r>
      </w:del>
      <w:ins w:id="64" w:author="Isupova, Varvara" w:date="2024-09-17T17:47:00Z">
        <w:r w:rsidR="00BF2544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>о Резолюции 58 (Пересм. Женева, 2022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;</w:t>
      </w:r>
    </w:p>
    <w:p w14:paraId="57FD73CD" w14:textId="151A806E" w:rsidR="00D80BC4" w:rsidRPr="006038AA" w:rsidRDefault="00D80BC4" w:rsidP="00FA3B42">
      <w:del w:id="65" w:author="Isupova, Varvara" w:date="2024-09-17T17:47:00Z">
        <w:r w:rsidRPr="006038AA" w:rsidDel="00BF2544">
          <w:rPr>
            <w:i/>
            <w:iCs/>
          </w:rPr>
          <w:lastRenderedPageBreak/>
          <w:delText>m</w:delText>
        </w:r>
      </w:del>
      <w:ins w:id="66" w:author="Isupova, Varvara" w:date="2024-09-17T17:47:00Z">
        <w:r w:rsidR="00BF2544">
          <w:rPr>
            <w:i/>
            <w:iCs/>
            <w:lang w:val="en-US"/>
          </w:rPr>
          <w:t>n</w:t>
        </w:r>
      </w:ins>
      <w:r w:rsidRPr="006038AA">
        <w:rPr>
          <w:i/>
          <w:iCs/>
        </w:rPr>
        <w:t>)</w:t>
      </w:r>
      <w:r w:rsidRPr="006038AA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6038AA">
        <w:rPr>
          <w:iCs/>
          <w:szCs w:val="22"/>
        </w:rPr>
        <w:t>Укрепление доверия и безопасности при использовании ИКТ</w:t>
      </w:r>
      <w:r w:rsidRPr="006038AA">
        <w:t>);</w:t>
      </w:r>
    </w:p>
    <w:p w14:paraId="315057F7" w14:textId="257B1D8F" w:rsidR="00D80BC4" w:rsidRPr="006038AA" w:rsidRDefault="00D80BC4" w:rsidP="00FA3B42">
      <w:del w:id="67" w:author="Isupova, Varvara" w:date="2024-09-17T17:47:00Z">
        <w:r w:rsidRPr="006038AA" w:rsidDel="00BF2544">
          <w:rPr>
            <w:i/>
            <w:iCs/>
          </w:rPr>
          <w:delText>n</w:delText>
        </w:r>
      </w:del>
      <w:ins w:id="68" w:author="Isupova, Varvara" w:date="2024-09-17T17:47:00Z">
        <w:r w:rsidR="00BF2544">
          <w:rPr>
            <w:i/>
            <w:iCs/>
            <w:lang w:val="en-US"/>
          </w:rPr>
          <w:t>o</w:t>
        </w:r>
      </w:ins>
      <w:r w:rsidRPr="006038AA">
        <w:rPr>
          <w:i/>
          <w:iCs/>
        </w:rPr>
        <w:t>)</w:t>
      </w:r>
      <w:r w:rsidRPr="006038AA">
        <w:tab/>
        <w:t>о касающихся кибербезопасности положениях итоговых документов ВВУИО,</w:t>
      </w:r>
    </w:p>
    <w:p w14:paraId="724B660F" w14:textId="77777777" w:rsidR="00D80BC4" w:rsidRPr="006038AA" w:rsidRDefault="00D80BC4" w:rsidP="00FA3B42">
      <w:pPr>
        <w:pStyle w:val="Call"/>
        <w:keepLines w:val="0"/>
      </w:pPr>
      <w:r w:rsidRPr="006038AA">
        <w:t>учитывая</w:t>
      </w:r>
    </w:p>
    <w:p w14:paraId="51974AA7" w14:textId="77777777" w:rsidR="00D80BC4" w:rsidRPr="006038AA" w:rsidRDefault="00D80BC4" w:rsidP="00FA3B42">
      <w:r w:rsidRPr="006038AA">
        <w:rPr>
          <w:i/>
          <w:iCs/>
        </w:rPr>
        <w:t>a)</w:t>
      </w:r>
      <w:r w:rsidRPr="006038AA"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3417D697" w14:textId="77777777" w:rsidR="00D80BC4" w:rsidRPr="006038AA" w:rsidRDefault="00D80BC4" w:rsidP="00FA3B42">
      <w:r w:rsidRPr="006038AA">
        <w:rPr>
          <w:i/>
          <w:iCs/>
        </w:rPr>
        <w:t>b)</w:t>
      </w:r>
      <w:r w:rsidRPr="006038AA">
        <w:tab/>
        <w: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1190243E" w14:textId="77777777" w:rsidR="00D80BC4" w:rsidRPr="006038AA" w:rsidRDefault="00D80BC4" w:rsidP="00FA3B42">
      <w:r w:rsidRPr="006038AA">
        <w:rPr>
          <w:i/>
          <w:iCs/>
        </w:rPr>
        <w:t>c)</w:t>
      </w:r>
      <w:r w:rsidRPr="006038AA">
        <w:tab/>
        <w:t>что сети на базе протокола Интернет (IP)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61CB19A4" w14:textId="77777777" w:rsidR="00D80BC4" w:rsidRPr="006038AA" w:rsidRDefault="00D80BC4" w:rsidP="00FA3B42">
      <w:r w:rsidRPr="006038AA">
        <w:rPr>
          <w:i/>
          <w:iCs/>
        </w:rPr>
        <w:t>d)</w:t>
      </w:r>
      <w:r w:rsidRPr="006038AA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47A38E7B" w14:textId="77777777" w:rsidR="00D80BC4" w:rsidRPr="006038AA" w:rsidRDefault="00D80BC4" w:rsidP="00FA3B42">
      <w:pPr>
        <w:rPr>
          <w:lang w:eastAsia="ko-KR"/>
        </w:rPr>
      </w:pPr>
      <w:r w:rsidRPr="006038AA">
        <w:rPr>
          <w:i/>
          <w:iCs/>
        </w:rPr>
        <w:t>e</w:t>
      </w:r>
      <w:r w:rsidRPr="006038AA">
        <w:rPr>
          <w:i/>
          <w:lang w:eastAsia="ko-KR"/>
        </w:rPr>
        <w:t>)</w:t>
      </w:r>
      <w:r w:rsidRPr="006038AA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689DDFB8" w14:textId="301842E0" w:rsidR="00D80BC4" w:rsidRPr="006038AA" w:rsidRDefault="00D80BC4" w:rsidP="00FA3B42">
      <w:pPr>
        <w:rPr>
          <w:lang w:eastAsia="ko-KR"/>
        </w:rPr>
      </w:pPr>
      <w:r w:rsidRPr="006038AA">
        <w:rPr>
          <w:i/>
          <w:iCs/>
        </w:rPr>
        <w:t>f)</w:t>
      </w:r>
      <w:r w:rsidRPr="006038AA">
        <w:tab/>
        <w:t xml:space="preserve">что </w:t>
      </w:r>
      <w:ins w:id="69" w:author="Beliaeva, Oxana" w:date="2024-09-30T14:00:00Z">
        <w:r w:rsidR="00385AC3">
          <w:t xml:space="preserve">рост </w:t>
        </w:r>
      </w:ins>
      <w:ins w:id="70" w:author="Mariia Iakusheva" w:date="2024-09-19T17:58:00Z">
        <w:r w:rsidR="003E1C9B">
          <w:t>киберугроз и кибератак</w:t>
        </w:r>
      </w:ins>
      <w:ins w:id="71" w:author="Mariia Iakusheva" w:date="2024-09-19T17:59:00Z">
        <w:r w:rsidR="003E1C9B">
          <w:t xml:space="preserve"> при</w:t>
        </w:r>
      </w:ins>
      <w:ins w:id="72" w:author="Beliaeva, Oxana" w:date="2024-09-30T14:00:00Z">
        <w:r w:rsidR="00385AC3">
          <w:t>водит к</w:t>
        </w:r>
      </w:ins>
      <w:ins w:id="73" w:author="Mariia Iakusheva" w:date="2024-09-19T17:59:00Z">
        <w:r w:rsidR="003E1C9B">
          <w:t xml:space="preserve"> </w:t>
        </w:r>
      </w:ins>
      <w:r w:rsidRPr="006038AA">
        <w:t>существенны</w:t>
      </w:r>
      <w:ins w:id="74" w:author="Beliaeva, Oxana" w:date="2024-09-30T14:00:00Z">
        <w:r w:rsidR="00385AC3">
          <w:t>м</w:t>
        </w:r>
      </w:ins>
      <w:del w:id="75" w:author="Beliaeva, Oxana" w:date="2024-09-30T14:00:00Z">
        <w:r w:rsidRPr="006038AA" w:rsidDel="00385AC3">
          <w:delText>е</w:delText>
        </w:r>
      </w:del>
      <w:r w:rsidRPr="006038AA">
        <w:t xml:space="preserve"> и увеличивающи</w:t>
      </w:r>
      <w:ins w:id="76" w:author="Beliaeva, Oxana" w:date="2024-09-30T14:00:00Z">
        <w:r w:rsidR="00385AC3">
          <w:t>м</w:t>
        </w:r>
      </w:ins>
      <w:del w:id="77" w:author="Beliaeva, Oxana" w:date="2024-09-30T14:00:00Z">
        <w:r w:rsidRPr="006038AA" w:rsidDel="00385AC3">
          <w:delText>е</w:delText>
        </w:r>
      </w:del>
      <w:r w:rsidRPr="006038AA">
        <w:t>ся потер</w:t>
      </w:r>
      <w:ins w:id="78" w:author="Beliaeva, Oxana" w:date="2024-09-30T14:00:00Z">
        <w:r w:rsidR="00385AC3">
          <w:t>ям</w:t>
        </w:r>
      </w:ins>
      <w:del w:id="79" w:author="Beliaeva, Oxana" w:date="2024-09-30T14:00:00Z">
        <w:r w:rsidRPr="006038AA" w:rsidDel="00385AC3">
          <w:delText>и</w:delText>
        </w:r>
      </w:del>
      <w:ins w:id="80" w:author="Mariia Iakusheva" w:date="2024-09-19T17:59:00Z">
        <w:r w:rsidR="003E1C9B">
          <w:t xml:space="preserve"> для </w:t>
        </w:r>
      </w:ins>
      <w:del w:id="81" w:author="Mariia Iakusheva" w:date="2024-09-19T17:59:00Z">
        <w:r w:rsidRPr="006038AA" w:rsidDel="003E1C9B">
          <w:delText xml:space="preserve">, которые несут </w:delText>
        </w:r>
      </w:del>
      <w:r w:rsidRPr="006038AA">
        <w:t>пользовател</w:t>
      </w:r>
      <w:ins w:id="82" w:author="Mariia Iakusheva" w:date="2024-09-19T17:59:00Z">
        <w:r w:rsidR="003E1C9B">
          <w:t>ей</w:t>
        </w:r>
      </w:ins>
      <w:del w:id="83" w:author="Mariia Iakusheva" w:date="2024-09-19T17:59:00Z">
        <w:r w:rsidRPr="006038AA" w:rsidDel="003E1C9B">
          <w:delText>и</w:delText>
        </w:r>
      </w:del>
      <w:r w:rsidRPr="006038AA">
        <w:t xml:space="preserve"> систем электросвязи/ИКТ</w:t>
      </w:r>
      <w:ins w:id="84" w:author="Mariia Iakusheva" w:date="2024-09-19T17:59:00Z">
        <w:r w:rsidR="003E1C9B">
          <w:t>,</w:t>
        </w:r>
      </w:ins>
      <w:r w:rsidR="0080457B">
        <w:t xml:space="preserve"> </w:t>
      </w:r>
      <w:del w:id="85" w:author="Mariia Iakusheva" w:date="2024-09-19T17:59:00Z">
        <w:r w:rsidRPr="006038AA" w:rsidDel="003E1C9B">
          <w:delText>в связи с возрастающей во всем мире проблемой кибербезопасности, являются предметом тревоги для</w:delText>
        </w:r>
      </w:del>
      <w:ins w:id="86" w:author="Mariia Iakusheva" w:date="2024-09-19T17:59:00Z">
        <w:r w:rsidR="003E1C9B">
          <w:t xml:space="preserve">что вызывает </w:t>
        </w:r>
      </w:ins>
      <w:ins w:id="87" w:author="Mariia Iakusheva" w:date="2024-09-19T18:00:00Z">
        <w:r w:rsidR="003E1C9B">
          <w:t>тревогу во</w:t>
        </w:r>
      </w:ins>
      <w:r w:rsidRPr="006038AA">
        <w:t xml:space="preserve"> всех без исключения </w:t>
      </w:r>
      <w:del w:id="88" w:author="Mariia Iakusheva" w:date="2024-09-19T17:59:00Z">
        <w:r w:rsidRPr="006038AA" w:rsidDel="003E1C9B">
          <w:delText xml:space="preserve">развитых и развивающихся </w:delText>
        </w:r>
      </w:del>
      <w:r w:rsidRPr="006038AA">
        <w:t>стран</w:t>
      </w:r>
      <w:ins w:id="89" w:author="Mariia Iakusheva" w:date="2024-09-19T18:00:00Z">
        <w:r w:rsidR="003E1C9B">
          <w:t>ах</w:t>
        </w:r>
      </w:ins>
      <w:r w:rsidR="009339E7" w:rsidRPr="009339E7">
        <w:t xml:space="preserve"> </w:t>
      </w:r>
      <w:r w:rsidRPr="006038AA">
        <w:t>мира;</w:t>
      </w:r>
    </w:p>
    <w:p w14:paraId="0B9C8A49" w14:textId="77777777" w:rsidR="00D80BC4" w:rsidRPr="006038AA" w:rsidRDefault="00D80BC4" w:rsidP="00FA3B42">
      <w:r w:rsidRPr="006038AA">
        <w:rPr>
          <w:i/>
          <w:iCs/>
        </w:rPr>
        <w:t>g)</w:t>
      </w:r>
      <w:r w:rsidRPr="006038AA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0F71D057" w14:textId="77777777" w:rsidR="00D80BC4" w:rsidRPr="006038AA" w:rsidRDefault="00D80BC4" w:rsidP="00FA3B42">
      <w:r w:rsidRPr="006038AA">
        <w:rPr>
          <w:i/>
          <w:iCs/>
        </w:rPr>
        <w:t>h)</w:t>
      </w:r>
      <w:r w:rsidRPr="006038AA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1C524777" w14:textId="6638A0A3" w:rsidR="00D80BC4" w:rsidRPr="00A16E2D" w:rsidRDefault="00D80BC4" w:rsidP="00FA3B42">
      <w:pPr>
        <w:rPr>
          <w:ins w:id="90" w:author="Isupova, Varvara" w:date="2024-09-17T17:49:00Z"/>
        </w:rPr>
      </w:pPr>
      <w:r w:rsidRPr="006038AA">
        <w:rPr>
          <w:i/>
          <w:iCs/>
        </w:rPr>
        <w:t>i)</w:t>
      </w:r>
      <w:r w:rsidRPr="006038AA">
        <w:tab/>
        <w:t>что стандарты способны поддерживать аспекты безопасности интернета вещей (IoT) и "умных" городов и сообществ</w:t>
      </w:r>
      <w:ins w:id="91" w:author="Isupova, Varvara" w:date="2024-09-17T17:49:00Z">
        <w:r w:rsidR="00BF2544" w:rsidRPr="00467971">
          <w:rPr>
            <w:rFonts w:eastAsia="MS Mincho"/>
            <w:lang w:eastAsia="ja-JP"/>
          </w:rPr>
          <w:t xml:space="preserve">, </w:t>
        </w:r>
      </w:ins>
      <w:ins w:id="92" w:author="Mariia Iakusheva" w:date="2024-09-19T18:00:00Z">
        <w:r w:rsidR="005E706F">
          <w:rPr>
            <w:rFonts w:eastAsia="MS Mincho"/>
            <w:szCs w:val="22"/>
            <w:lang w:eastAsia="ja-JP"/>
          </w:rPr>
          <w:t xml:space="preserve">и других </w:t>
        </w:r>
      </w:ins>
      <w:ins w:id="93" w:author="Mariia Iakusheva" w:date="2024-09-19T18:07:00Z">
        <w:r w:rsidR="00C64E2A">
          <w:rPr>
            <w:rFonts w:eastAsia="MS Mincho"/>
            <w:szCs w:val="22"/>
            <w:lang w:eastAsia="ja-JP"/>
          </w:rPr>
          <w:t xml:space="preserve">появляющихся </w:t>
        </w:r>
      </w:ins>
      <w:ins w:id="94" w:author="Mariia Iakusheva" w:date="2024-09-19T18:51:00Z">
        <w:r w:rsidR="0089558F">
          <w:rPr>
            <w:rFonts w:eastAsia="MS Mincho"/>
            <w:szCs w:val="22"/>
            <w:lang w:eastAsia="ja-JP"/>
          </w:rPr>
          <w:t xml:space="preserve">услуг и </w:t>
        </w:r>
      </w:ins>
      <w:ins w:id="95" w:author="Mariia Iakusheva" w:date="2024-09-19T18:07:00Z">
        <w:r w:rsidR="00C64E2A">
          <w:rPr>
            <w:rFonts w:eastAsia="MS Mincho"/>
            <w:szCs w:val="22"/>
            <w:lang w:eastAsia="ja-JP"/>
          </w:rPr>
          <w:t>технологий электросвязи/ИКТ</w:t>
        </w:r>
      </w:ins>
      <w:r w:rsidRPr="006038AA">
        <w:t>;</w:t>
      </w:r>
    </w:p>
    <w:p w14:paraId="2A5D8180" w14:textId="38B5CC64" w:rsidR="00BF2544" w:rsidRPr="00C64E2A" w:rsidRDefault="00BF2544" w:rsidP="00FA3B42">
      <w:ins w:id="96" w:author="Isupova, Varvara" w:date="2024-09-17T17:49:00Z">
        <w:r w:rsidRPr="00BF2544">
          <w:rPr>
            <w:i/>
            <w:iCs/>
            <w:lang w:val="en-US"/>
            <w:rPrChange w:id="97" w:author="Isupova, Varvara" w:date="2024-09-17T17:49:00Z">
              <w:rPr>
                <w:lang w:val="en-US"/>
              </w:rPr>
            </w:rPrChange>
          </w:rPr>
          <w:t>j</w:t>
        </w:r>
        <w:r w:rsidRPr="00C64E2A">
          <w:rPr>
            <w:rPrChange w:id="98" w:author="Mariia Iakusheva" w:date="2024-09-19T18:09:00Z">
              <w:rPr>
                <w:lang w:val="en-US"/>
              </w:rPr>
            </w:rPrChange>
          </w:rPr>
          <w:t>)</w:t>
        </w:r>
        <w:r w:rsidRPr="00C64E2A">
          <w:rPr>
            <w:rPrChange w:id="99" w:author="Mariia Iakusheva" w:date="2024-09-19T18:09:00Z">
              <w:rPr>
                <w:lang w:val="en-US"/>
              </w:rPr>
            </w:rPrChange>
          </w:rPr>
          <w:tab/>
        </w:r>
      </w:ins>
      <w:ins w:id="100" w:author="Mariia Iakusheva" w:date="2024-09-19T18:08:00Z">
        <w:r w:rsidR="00C64E2A" w:rsidRPr="00C64E2A">
          <w:rPr>
            <w:lang w:eastAsia="ko-KR"/>
            <w:rPrChange w:id="101" w:author="Mariia Iakusheva" w:date="2024-09-19T18:09:00Z">
              <w:rPr>
                <w:lang w:val="en-GB" w:eastAsia="ko-KR"/>
              </w:rPr>
            </w:rPrChange>
          </w:rPr>
          <w:t xml:space="preserve">что снижение рисков, </w:t>
        </w:r>
      </w:ins>
      <w:ins w:id="102" w:author="Beliaeva, Oxana" w:date="2024-09-30T14:01:00Z">
        <w:r w:rsidR="00DF3FDB">
          <w:rPr>
            <w:lang w:eastAsia="ko-KR"/>
          </w:rPr>
          <w:t>вызываемых</w:t>
        </w:r>
      </w:ins>
      <w:ins w:id="103" w:author="Mariia Iakusheva" w:date="2024-09-19T18:08:00Z">
        <w:r w:rsidR="00C64E2A" w:rsidRPr="00C64E2A">
          <w:rPr>
            <w:lang w:eastAsia="ko-KR"/>
            <w:rPrChange w:id="104" w:author="Mariia Iakusheva" w:date="2024-09-19T18:09:00Z">
              <w:rPr>
                <w:lang w:val="en-GB" w:eastAsia="ko-KR"/>
              </w:rPr>
            </w:rPrChange>
          </w:rPr>
          <w:t xml:space="preserve"> человеческим фактором, является ключевым элементом кибербезопасности</w:t>
        </w:r>
      </w:ins>
      <w:ins w:id="105" w:author="Isupova, Varvara" w:date="2024-09-17T17:49:00Z">
        <w:r w:rsidRPr="00C64E2A">
          <w:rPr>
            <w:lang w:eastAsia="ko-KR"/>
          </w:rPr>
          <w:t>;</w:t>
        </w:r>
      </w:ins>
    </w:p>
    <w:p w14:paraId="1B8C5A01" w14:textId="12E2E8D8" w:rsidR="00D80BC4" w:rsidRPr="006038AA" w:rsidRDefault="00D80BC4" w:rsidP="00FA3B42">
      <w:del w:id="106" w:author="Isupova, Varvara" w:date="2024-09-17T17:49:00Z">
        <w:r w:rsidRPr="006038AA" w:rsidDel="00BF2544">
          <w:rPr>
            <w:i/>
            <w:iCs/>
          </w:rPr>
          <w:delText>j</w:delText>
        </w:r>
      </w:del>
      <w:ins w:id="107" w:author="Isupova, Varvara" w:date="2024-09-17T17:49:00Z">
        <w:r w:rsidR="00BF2544">
          <w:rPr>
            <w:i/>
            <w:iCs/>
            <w:lang w:val="en-US"/>
          </w:rPr>
          <w:t>k</w:t>
        </w:r>
      </w:ins>
      <w:r w:rsidRPr="006038AA">
        <w:rPr>
          <w:i/>
          <w:iCs/>
        </w:rPr>
        <w:t>)</w:t>
      </w:r>
      <w:r w:rsidRPr="006038AA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3CF4A5CE" w14:textId="5C104946" w:rsidR="00D80BC4" w:rsidRPr="006038AA" w:rsidRDefault="00D80BC4" w:rsidP="00FA3B42">
      <w:del w:id="108" w:author="Isupova, Varvara" w:date="2024-09-17T17:49:00Z">
        <w:r w:rsidRPr="006038AA" w:rsidDel="00BF2544">
          <w:rPr>
            <w:i/>
            <w:iCs/>
          </w:rPr>
          <w:delText>k</w:delText>
        </w:r>
      </w:del>
      <w:ins w:id="109" w:author="Isupova, Varvara" w:date="2024-09-17T17:50:00Z">
        <w:r w:rsidR="00BF2544">
          <w:rPr>
            <w:i/>
            <w:iCs/>
            <w:lang w:val="en-US"/>
          </w:rPr>
          <w:t>l</w:t>
        </w:r>
      </w:ins>
      <w:r w:rsidRPr="006038AA">
        <w:rPr>
          <w:i/>
          <w:iCs/>
        </w:rPr>
        <w:t>)</w:t>
      </w:r>
      <w:r w:rsidRPr="006038AA">
        <w:tab/>
        <w:t>работу, предпринимаемую и проводимую в МСЭ, в том числе в 17</w:t>
      </w:r>
      <w:r w:rsidRPr="006038AA">
        <w:noBreakHyphen/>
        <w:t xml:space="preserve">й Исследовательской комиссии МСЭ-T и 2-й Исследовательской комиссии МСЭ-D, </w:t>
      </w:r>
      <w:del w:id="110" w:author="Mariia Iakusheva" w:date="2024-09-19T18:09:00Z">
        <w:r w:rsidRPr="006038AA" w:rsidDel="00C64E2A">
          <w:delText xml:space="preserve">включая заключительный отчет по Вопросу 22/1-1 1-й Исследовательской комиссии МСЭ-D, </w:delText>
        </w:r>
      </w:del>
      <w:r w:rsidRPr="006038AA">
        <w:t xml:space="preserve">и по </w:t>
      </w:r>
      <w:del w:id="111" w:author="Mariia Iakusheva" w:date="2024-09-19T18:10:00Z">
        <w:r w:rsidRPr="006038AA" w:rsidDel="00C64E2A">
          <w:delText xml:space="preserve">Дубайскому </w:delText>
        </w:r>
      </w:del>
      <w:ins w:id="112" w:author="Mariia Iakusheva" w:date="2024-09-19T18:10:00Z">
        <w:r w:rsidR="00C64E2A">
          <w:t>Кигалийскому</w:t>
        </w:r>
        <w:r w:rsidR="00C64E2A" w:rsidRPr="006038AA">
          <w:t xml:space="preserve"> </w:t>
        </w:r>
      </w:ins>
      <w:r w:rsidRPr="006038AA">
        <w:t>плану действий, принятому</w:t>
      </w:r>
      <w:ins w:id="113" w:author="Mariia Iakusheva" w:date="2024-09-19T18:10:00Z">
        <w:r w:rsidR="00C64E2A">
          <w:t xml:space="preserve"> на последней</w:t>
        </w:r>
      </w:ins>
      <w:r w:rsidRPr="006038AA">
        <w:t xml:space="preserve"> ВКРЭ (</w:t>
      </w:r>
      <w:del w:id="114" w:author="Isupova, Varvara" w:date="2024-09-17T17:50:00Z">
        <w:r w:rsidRPr="006038AA" w:rsidDel="00BF2544">
          <w:delText>Дубай, 2014</w:delText>
        </w:r>
      </w:del>
      <w:ins w:id="115" w:author="Isupova, Varvara" w:date="2024-09-17T17:50:00Z">
        <w:r w:rsidR="00BF2544">
          <w:t>Кигали, 2022</w:t>
        </w:r>
      </w:ins>
      <w:r w:rsidRPr="006038AA">
        <w:t xml:space="preserve"> г.);</w:t>
      </w:r>
    </w:p>
    <w:p w14:paraId="1089973F" w14:textId="12686FCD" w:rsidR="00D80BC4" w:rsidRPr="006038AA" w:rsidRDefault="00D80BC4" w:rsidP="00FA3B42">
      <w:del w:id="116" w:author="Isupova, Varvara" w:date="2024-09-17T17:50:00Z">
        <w:r w:rsidRPr="006038AA" w:rsidDel="00BF2544">
          <w:rPr>
            <w:i/>
            <w:iCs/>
          </w:rPr>
          <w:delText>l</w:delText>
        </w:r>
      </w:del>
      <w:ins w:id="117" w:author="Isupova, Varvara" w:date="2024-09-17T17:50:00Z">
        <w:r w:rsidR="00BF2544">
          <w:rPr>
            <w:i/>
            <w:iCs/>
            <w:lang w:val="en-US"/>
          </w:rPr>
          <w:t>m</w:t>
        </w:r>
      </w:ins>
      <w:r w:rsidRPr="006038AA">
        <w:rPr>
          <w:i/>
          <w:iCs/>
        </w:rPr>
        <w:t>)</w:t>
      </w:r>
      <w:r w:rsidRPr="006038AA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6038AA">
        <w:rPr>
          <w:i/>
          <w:iCs/>
        </w:rPr>
        <w:t>j)</w:t>
      </w:r>
      <w:r w:rsidRPr="006038AA">
        <w:t xml:space="preserve"> раздела </w:t>
      </w:r>
      <w:r w:rsidRPr="006038AA">
        <w:rPr>
          <w:i/>
          <w:iCs/>
        </w:rPr>
        <w:t>учитывая</w:t>
      </w:r>
      <w:r w:rsidRPr="006038AA">
        <w:t>,</w:t>
      </w:r>
    </w:p>
    <w:p w14:paraId="097C0356" w14:textId="77777777" w:rsidR="00D80BC4" w:rsidRPr="006038AA" w:rsidRDefault="00D80BC4" w:rsidP="00FA3B42">
      <w:pPr>
        <w:pStyle w:val="Call"/>
      </w:pPr>
      <w:r w:rsidRPr="006038AA">
        <w:t>учитывая далее</w:t>
      </w:r>
      <w:r w:rsidRPr="006038AA">
        <w:rPr>
          <w:i w:val="0"/>
          <w:iCs/>
        </w:rPr>
        <w:t>,</w:t>
      </w:r>
    </w:p>
    <w:p w14:paraId="7598BD9A" w14:textId="77777777" w:rsidR="00D80BC4" w:rsidRPr="006038AA" w:rsidRDefault="00D80BC4" w:rsidP="00FA3B42">
      <w:r w:rsidRPr="006038AA">
        <w:rPr>
          <w:i/>
          <w:iCs/>
        </w:rPr>
        <w:t>а)</w:t>
      </w:r>
      <w:r w:rsidRPr="006038AA">
        <w:tab/>
        <w:t>что Рекомендация МСЭ-Т Х.1205 содержит определение, описание технологий и принципы защиты сетей;</w:t>
      </w:r>
    </w:p>
    <w:p w14:paraId="7FAEA218" w14:textId="079F55A6" w:rsidR="00D80BC4" w:rsidRPr="006038AA" w:rsidRDefault="00D80BC4" w:rsidP="00FA3B42">
      <w:r w:rsidRPr="006038AA">
        <w:rPr>
          <w:i/>
          <w:iCs/>
        </w:rPr>
        <w:lastRenderedPageBreak/>
        <w:t>b)</w:t>
      </w:r>
      <w:r w:rsidRPr="006038AA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 кибербезопасности (CYBEX) и рассматриваются методы, которые можно было бы использовать для содействия обмену информацией о кибербезопасности</w:t>
      </w:r>
      <w:ins w:id="118" w:author="Beliaeva, Oxana" w:date="2024-09-30T14:02:00Z">
        <w:r w:rsidR="00DF3FDB">
          <w:t>,</w:t>
        </w:r>
      </w:ins>
      <w:ins w:id="119" w:author="Isupova, Varvara" w:date="2024-09-17T17:50:00Z">
        <w:r w:rsidR="00BF2544">
          <w:t xml:space="preserve"> </w:t>
        </w:r>
      </w:ins>
      <w:ins w:id="120" w:author="Mariia Iakusheva" w:date="2024-09-19T18:10:00Z">
        <w:r w:rsidR="008408CF" w:rsidRPr="008408CF">
          <w:t>Рекомендация МСЭ-Т X.509 обеспечивает структуру сертификатов открыты</w:t>
        </w:r>
      </w:ins>
      <w:ins w:id="121" w:author="Beliaeva, Oxana" w:date="2024-09-30T14:03:00Z">
        <w:r w:rsidR="00DF3FDB">
          <w:t>х</w:t>
        </w:r>
      </w:ins>
      <w:ins w:id="122" w:author="Mariia Iakusheva" w:date="2024-09-19T18:10:00Z">
        <w:r w:rsidR="008408CF" w:rsidRPr="008408CF">
          <w:t xml:space="preserve"> ключ</w:t>
        </w:r>
      </w:ins>
      <w:ins w:id="123" w:author="Beliaeva, Oxana" w:date="2024-09-30T14:03:00Z">
        <w:r w:rsidR="00DF3FDB">
          <w:t>ей</w:t>
        </w:r>
      </w:ins>
      <w:ins w:id="124" w:author="Mariia Iakusheva" w:date="2024-09-19T18:10:00Z">
        <w:r w:rsidR="008408CF" w:rsidRPr="008408CF">
          <w:t xml:space="preserve"> и атрибут</w:t>
        </w:r>
      </w:ins>
      <w:ins w:id="125" w:author="Beliaeva, Oxana" w:date="2024-09-30T14:03:00Z">
        <w:r w:rsidR="00DF3FDB">
          <w:t>ов</w:t>
        </w:r>
      </w:ins>
      <w:r w:rsidRPr="006038AA">
        <w:t>;</w:t>
      </w:r>
    </w:p>
    <w:p w14:paraId="698D7B50" w14:textId="2CC0B243" w:rsidR="00D80BC4" w:rsidRPr="00DF3FDB" w:rsidRDefault="00D80BC4" w:rsidP="00FA3B42">
      <w:pPr>
        <w:rPr>
          <w:szCs w:val="22"/>
        </w:rPr>
      </w:pPr>
      <w:r w:rsidRPr="006038AA">
        <w:rPr>
          <w:i/>
          <w:iCs/>
        </w:rPr>
        <w:t>с)</w:t>
      </w:r>
      <w:r w:rsidRPr="006038AA"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</w:t>
      </w:r>
      <w:r w:rsidRPr="00DF3FDB">
        <w:rPr>
          <w:szCs w:val="22"/>
        </w:rPr>
        <w:t xml:space="preserve">МЭК), а также ряд консорциумов и объединений по разработке стандартов, таких как Консорциум World Wide Web (W3C), </w:t>
      </w:r>
      <w:r w:rsidRPr="00DF3FDB">
        <w:rPr>
          <w:color w:val="000000"/>
          <w:szCs w:val="22"/>
        </w:rPr>
        <w:t xml:space="preserve">Организация по развитию стандартов структурированной информации </w:t>
      </w:r>
      <w:r w:rsidRPr="00DF3FDB">
        <w:rPr>
          <w:szCs w:val="22"/>
        </w:rPr>
        <w:t xml:space="preserve">(OASIS), Целевая группа по инженерным проблемам интернета (IETF) и </w:t>
      </w:r>
      <w:ins w:id="126" w:author="Mariia Iakusheva" w:date="2024-09-19T18:14:00Z">
        <w:r w:rsidR="008408CF" w:rsidRPr="00DF3FDB">
          <w:rPr>
            <w:szCs w:val="22"/>
          </w:rPr>
          <w:t>Ассоциация по стандартам</w:t>
        </w:r>
      </w:ins>
      <w:r w:rsidR="00DF3FDB" w:rsidRPr="00DF3FDB">
        <w:rPr>
          <w:szCs w:val="22"/>
        </w:rPr>
        <w:t xml:space="preserve"> </w:t>
      </w:r>
      <w:r w:rsidR="00DF3FDB" w:rsidRPr="00DF3FDB">
        <w:rPr>
          <w:color w:val="000000"/>
          <w:szCs w:val="22"/>
        </w:rPr>
        <w:t>Институт</w:t>
      </w:r>
      <w:ins w:id="127" w:author="Beliaeva, Oxana" w:date="2024-09-30T14:04:00Z">
        <w:r w:rsidR="00DF3FDB">
          <w:rPr>
            <w:color w:val="000000"/>
            <w:szCs w:val="22"/>
          </w:rPr>
          <w:t>а</w:t>
        </w:r>
      </w:ins>
      <w:r w:rsidR="00DF3FDB" w:rsidRPr="00DF3FDB">
        <w:rPr>
          <w:color w:val="000000"/>
          <w:szCs w:val="22"/>
        </w:rPr>
        <w:t xml:space="preserve"> инженеров по электротехнике и радиоэлектронике (IEEE</w:t>
      </w:r>
      <w:ins w:id="128" w:author="Beliaeva, Oxana" w:date="2024-09-30T14:04:00Z">
        <w:r w:rsidR="00DF3FDB">
          <w:rPr>
            <w:color w:val="000000"/>
            <w:szCs w:val="22"/>
          </w:rPr>
          <w:t>-</w:t>
        </w:r>
        <w:r w:rsidR="00DF3FDB">
          <w:rPr>
            <w:color w:val="000000"/>
            <w:szCs w:val="22"/>
            <w:lang w:val="en-US"/>
          </w:rPr>
          <w:t>S</w:t>
        </w:r>
      </w:ins>
      <w:ins w:id="129" w:author="Beliaeva, Oxana" w:date="2024-09-30T14:05:00Z">
        <w:r w:rsidR="00DF3FDB">
          <w:rPr>
            <w:color w:val="000000"/>
            <w:szCs w:val="22"/>
            <w:lang w:val="en-US"/>
          </w:rPr>
          <w:t>A</w:t>
        </w:r>
      </w:ins>
      <w:r w:rsidR="00DF3FDB" w:rsidRPr="00DF3FDB">
        <w:rPr>
          <w:color w:val="000000"/>
          <w:szCs w:val="22"/>
        </w:rPr>
        <w:t>)</w:t>
      </w:r>
      <w:r w:rsidRPr="00DF3FDB">
        <w:rPr>
          <w:szCs w:val="22"/>
        </w:rPr>
        <w:t>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73C08AFE" w14:textId="76145E69" w:rsidR="00D80BC4" w:rsidRPr="006038AA" w:rsidRDefault="00D80BC4" w:rsidP="00FA3B42">
      <w:r w:rsidRPr="006038AA">
        <w:rPr>
          <w:i/>
          <w:iCs/>
        </w:rPr>
        <w:t>d)</w:t>
      </w:r>
      <w:r w:rsidRPr="006038AA">
        <w:rPr>
          <w:lang w:eastAsia="ko-KR"/>
        </w:rPr>
        <w:tab/>
        <w:t xml:space="preserve">значение </w:t>
      </w:r>
      <w:ins w:id="130" w:author="Mariia Iakusheva" w:date="2024-09-19T18:14:00Z">
        <w:r w:rsidR="008408CF" w:rsidRPr="008408CF">
          <w:rPr>
            <w:lang w:eastAsia="ko-KR"/>
          </w:rPr>
          <w:t>развити</w:t>
        </w:r>
        <w:r w:rsidR="008408CF">
          <w:rPr>
            <w:lang w:eastAsia="ko-KR"/>
          </w:rPr>
          <w:t>я</w:t>
        </w:r>
        <w:r w:rsidR="008408CF" w:rsidRPr="008408CF">
          <w:rPr>
            <w:lang w:eastAsia="ko-KR"/>
          </w:rPr>
          <w:t xml:space="preserve"> культуры, в которой безопасность рассматривается как непрерывный и итера</w:t>
        </w:r>
      </w:ins>
      <w:ins w:id="131" w:author="Beliaeva, Oxana" w:date="2024-09-30T14:06:00Z">
        <w:r w:rsidR="00DF3FDB">
          <w:rPr>
            <w:lang w:eastAsia="ko-KR"/>
          </w:rPr>
          <w:t>ционный</w:t>
        </w:r>
      </w:ins>
      <w:ins w:id="132" w:author="Mariia Iakusheva" w:date="2024-09-19T18:14:00Z">
        <w:r w:rsidR="008408CF" w:rsidRPr="008408CF">
          <w:rPr>
            <w:lang w:eastAsia="ko-KR"/>
          </w:rPr>
          <w:t xml:space="preserve"> процесс,</w:t>
        </w:r>
      </w:ins>
      <w:ins w:id="133" w:author="Beliaeva, Oxana" w:date="2024-09-30T14:06:00Z">
        <w:r w:rsidR="00DF3FDB" w:rsidRPr="00DF3FDB">
          <w:t xml:space="preserve"> </w:t>
        </w:r>
        <w:r w:rsidR="00DF3FDB" w:rsidRPr="00DF3FDB">
          <w:rPr>
            <w:lang w:eastAsia="ko-KR"/>
          </w:rPr>
          <w:t>изначально встраиваемый в продукты и сохраняющийся на протяжении всего срока их службы</w:t>
        </w:r>
      </w:ins>
      <w:del w:id="134" w:author="Mariia Iakusheva" w:date="2024-09-19T18:14:00Z">
        <w:r w:rsidRPr="006038AA" w:rsidDel="008408CF">
          <w:rPr>
            <w:lang w:eastAsia="ko-KR"/>
          </w:rPr>
          <w:delText>текущей работы в области эталонной архитектуры безопасности для управления жизненным циклом данных по электронной коммерции</w:delText>
        </w:r>
      </w:del>
      <w:r w:rsidRPr="006038AA">
        <w:rPr>
          <w:lang w:eastAsia="ko-KR"/>
        </w:rPr>
        <w:t>,</w:t>
      </w:r>
    </w:p>
    <w:p w14:paraId="3CA137CC" w14:textId="77777777" w:rsidR="00D80BC4" w:rsidRPr="006038AA" w:rsidRDefault="00D80BC4" w:rsidP="00FA3B42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0FE65AF7" w14:textId="227DB05A" w:rsidR="00D80BC4" w:rsidRPr="006038AA" w:rsidRDefault="00D80BC4" w:rsidP="00FA3B42">
      <w:r w:rsidRPr="006038AA">
        <w:rPr>
          <w:i/>
          <w:iCs/>
        </w:rPr>
        <w:t>a)</w:t>
      </w:r>
      <w:r w:rsidRPr="006038AA">
        <w:tab/>
        <w:t xml:space="preserve">что в пункте постановляющей части Резолюции 130 (Пересм. </w:t>
      </w:r>
      <w:del w:id="135" w:author="Isupova, Varvara" w:date="2024-09-17T17:51:00Z">
        <w:r w:rsidRPr="006038AA" w:rsidDel="00BF2544">
          <w:delText>Дубай, 2018</w:delText>
        </w:r>
      </w:del>
      <w:del w:id="136" w:author="Maloletkova, Svetlana" w:date="2024-09-18T16:15:00Z">
        <w:r w:rsidR="00C625BC" w:rsidRPr="00C625BC" w:rsidDel="00C625BC">
          <w:delText xml:space="preserve"> </w:delText>
        </w:r>
      </w:del>
      <w:ins w:id="137" w:author="Isupova, Varvara" w:date="2024-09-17T17:51:00Z">
        <w:r w:rsidR="00BF2544">
          <w:t>Бухарест, 2022</w:t>
        </w:r>
      </w:ins>
      <w:ins w:id="138" w:author="Maloletkova, Svetlana" w:date="2024-09-18T16:15:00Z">
        <w:r w:rsidR="00C625BC">
          <w:rPr>
            <w:lang w:val="en-US"/>
          </w:rPr>
          <w:t> </w:t>
        </w:r>
      </w:ins>
      <w:r w:rsidRPr="006038AA">
        <w:t>г.) Директору Бюро стандартизации электросвязи (БСЭ)</w:t>
      </w:r>
      <w:r w:rsidRPr="006038AA" w:rsidDel="00A228D7">
        <w:t xml:space="preserve"> </w:t>
      </w:r>
      <w:r w:rsidRPr="006038AA">
        <w:t>поручается повысить интенсивность ведущейся в рамках существующих исследовательских комиссий МСЭ-Т работы;</w:t>
      </w:r>
    </w:p>
    <w:p w14:paraId="133C5EA5" w14:textId="339FF702" w:rsidR="00D80BC4" w:rsidRPr="006038AA" w:rsidRDefault="00D80BC4" w:rsidP="00FA3B42">
      <w:r w:rsidRPr="006038AA">
        <w:rPr>
          <w:i/>
          <w:iCs/>
        </w:rPr>
        <w:t>b)</w:t>
      </w:r>
      <w:r w:rsidRPr="006038AA">
        <w:tab/>
        <w:t xml:space="preserve">что в Резолюции 71 (Пересм. </w:t>
      </w:r>
      <w:del w:id="139" w:author="Isupova, Varvara" w:date="2024-09-17T17:52:00Z">
        <w:r w:rsidRPr="006038AA" w:rsidDel="00BF2544">
          <w:delText>Дубай, 2018</w:delText>
        </w:r>
      </w:del>
      <w:ins w:id="140" w:author="Isupova, Varvara" w:date="2024-09-17T17:52:00Z">
        <w:r w:rsidR="00BF2544">
          <w:t>Бухарест, 2022</w:t>
        </w:r>
      </w:ins>
      <w:r w:rsidRPr="006038AA">
        <w:t xml:space="preserve"> г.) Полномочной конференции принят Стратегический план на </w:t>
      </w:r>
      <w:del w:id="141" w:author="Isupova, Varvara" w:date="2024-09-17T17:52:00Z">
        <w:r w:rsidRPr="006038AA" w:rsidDel="00BF2544">
          <w:delText>2020−2023</w:delText>
        </w:r>
      </w:del>
      <w:ins w:id="142" w:author="Isupova, Varvara" w:date="2024-09-17T17:52:00Z">
        <w:r w:rsidR="00BF2544">
          <w:t>2024−2027</w:t>
        </w:r>
      </w:ins>
      <w:r w:rsidRPr="006038AA">
        <w:t xml:space="preserve"> годы, включая Стратегическую цель </w:t>
      </w:r>
      <w:del w:id="143" w:author="Isupova, Varvara" w:date="2024-09-17T17:52:00Z">
        <w:r w:rsidRPr="006038AA" w:rsidDel="00BF2544">
          <w:delText>3</w:delText>
        </w:r>
      </w:del>
      <w:ins w:id="144" w:author="Isupova, Varvara" w:date="2024-09-17T17:52:00Z">
        <w:r w:rsidR="00BF2544">
          <w:t>1</w:t>
        </w:r>
      </w:ins>
      <w:r w:rsidRPr="006038AA">
        <w:t xml:space="preserve"> </w:t>
      </w:r>
      <w:ins w:id="145" w:author="Mariia Iakusheva" w:date="2024-09-19T18:16:00Z">
        <w:r w:rsidR="00A367E8">
          <w:t>(Универсальная</w:t>
        </w:r>
        <w:r w:rsidR="00A367E8" w:rsidRPr="00A367E8">
          <w:t xml:space="preserve"> возможн</w:t>
        </w:r>
        <w:r w:rsidR="00A367E8">
          <w:t>ост</w:t>
        </w:r>
      </w:ins>
      <w:ins w:id="146" w:author="Mariia Iakusheva" w:date="2024-09-19T18:17:00Z">
        <w:r w:rsidR="00A367E8">
          <w:t>ь установления соединений: сделать</w:t>
        </w:r>
      </w:ins>
      <w:ins w:id="147" w:author="Mariia Iakusheva" w:date="2024-09-19T18:16:00Z">
        <w:r w:rsidR="00A367E8" w:rsidRPr="00A367E8">
          <w:t xml:space="preserve"> </w:t>
        </w:r>
      </w:ins>
      <w:ins w:id="148" w:author="Mariia Iakusheva" w:date="2024-09-19T18:17:00Z">
        <w:r w:rsidR="00A367E8">
          <w:t xml:space="preserve">возможным </w:t>
        </w:r>
      </w:ins>
      <w:ins w:id="149" w:author="Mariia Iakusheva" w:date="2024-09-19T18:16:00Z">
        <w:r w:rsidR="00A367E8" w:rsidRPr="00A367E8">
          <w:t xml:space="preserve">универсальный доступ к приемлемым в ценовом отношении, высококачественным и </w:t>
        </w:r>
      </w:ins>
      <w:ins w:id="150" w:author="Beliaeva, Oxana" w:date="2024-09-30T14:07:00Z">
        <w:r w:rsidR="00DF3FDB">
          <w:t>защищенным</w:t>
        </w:r>
      </w:ins>
      <w:ins w:id="151" w:author="Mariia Iakusheva" w:date="2024-09-19T18:16:00Z">
        <w:r w:rsidR="00A367E8" w:rsidRPr="00A367E8">
          <w:t xml:space="preserve"> электросвязи/ИКТ и содействовать такому доступу</w:t>
        </w:r>
        <w:r w:rsidR="00A367E8">
          <w:t>)</w:t>
        </w:r>
      </w:ins>
      <w:del w:id="152" w:author="Mariia Iakusheva" w:date="2024-09-19T18:17:00Z">
        <w:r w:rsidRPr="006038AA" w:rsidDel="00A367E8">
          <w:delText>"Устойчивость: управлять рисками, проблемами и возможностями, возникающими в результате стремительного роста электросвязи/ИКТ"</w:delText>
        </w:r>
      </w:del>
      <w:r w:rsidRPr="006038AA">
        <w:t xml:space="preserve">, в соответствии с которой Союз уделяет основное внимание </w:t>
      </w:r>
      <w:ins w:id="153" w:author="Mariia Iakusheva" w:date="2024-09-19T18:18:00Z">
        <w:r w:rsidR="00A367E8" w:rsidRPr="00A367E8">
          <w:t>достижени</w:t>
        </w:r>
        <w:r w:rsidR="00A367E8">
          <w:t>ю</w:t>
        </w:r>
        <w:r w:rsidR="00A367E8" w:rsidRPr="00A367E8">
          <w:t xml:space="preserve"> универсально доступных, приемлемых в ценовом отношении, высококачественных, функционально совместимых и</w:t>
        </w:r>
      </w:ins>
      <w:ins w:id="154" w:author="Beliaeva, Oxana" w:date="2024-09-30T14:08:00Z">
        <w:r w:rsidR="00DF3FDB">
          <w:t xml:space="preserve"> защищенных</w:t>
        </w:r>
      </w:ins>
      <w:ins w:id="155" w:author="Mariia Iakusheva" w:date="2024-09-19T18:18:00Z">
        <w:r w:rsidR="00A367E8" w:rsidRPr="00A367E8">
          <w:t xml:space="preserve"> инфраструктуры, услуг и приложений электросвязи/ИКТ</w:t>
        </w:r>
      </w:ins>
      <w:del w:id="156" w:author="Mariia Iakusheva" w:date="2024-09-19T18:18:00Z">
        <w:r w:rsidRPr="006038AA" w:rsidDel="00A367E8">
          <w:delText>повышению качества, надежности, устойчивости, способности к восстановлению сетей и систем, а также укреплению доверия и безопасности при использовании электросвязи/ИКТ</w:delText>
        </w:r>
      </w:del>
      <w:r w:rsidRPr="006038AA">
        <w:t>;</w:t>
      </w:r>
    </w:p>
    <w:p w14:paraId="0E079A2A" w14:textId="11C5F297" w:rsidR="00D80BC4" w:rsidRPr="006038AA" w:rsidRDefault="00D80BC4" w:rsidP="00FA3B42">
      <w:r w:rsidRPr="006038AA">
        <w:rPr>
          <w:i/>
          <w:iCs/>
        </w:rPr>
        <w:t>c)</w:t>
      </w:r>
      <w:r w:rsidRPr="006038AA">
        <w:tab/>
        <w:t xml:space="preserve">что </w:t>
      </w:r>
      <w:ins w:id="157" w:author="Mariia Iakusheva" w:date="2024-09-19T18:19:00Z">
        <w:r w:rsidR="00A367E8">
          <w:t xml:space="preserve">стандарты являются ключевым компонентом </w:t>
        </w:r>
        <w:r w:rsidR="00A367E8" w:rsidRPr="00A367E8">
          <w:t>Направлени</w:t>
        </w:r>
        <w:r w:rsidR="00A367E8">
          <w:t>я</w:t>
        </w:r>
        <w:r w:rsidR="00A367E8" w:rsidRPr="00A367E8">
          <w:t xml:space="preserve"> 2 − Технические и процедурные меры </w:t>
        </w:r>
      </w:ins>
      <w:r w:rsidRPr="006038AA">
        <w:t>Глобальн</w:t>
      </w:r>
      <w:ins w:id="158" w:author="Mariia Iakusheva" w:date="2024-09-19T18:19:00Z">
        <w:r w:rsidR="00A367E8">
          <w:t>ой</w:t>
        </w:r>
      </w:ins>
      <w:del w:id="159" w:author="Mariia Iakusheva" w:date="2024-09-19T18:19:00Z">
        <w:r w:rsidRPr="006038AA" w:rsidDel="00A367E8">
          <w:delText>ая</w:delText>
        </w:r>
      </w:del>
      <w:r w:rsidRPr="006038AA">
        <w:t xml:space="preserve"> программ</w:t>
      </w:r>
      <w:ins w:id="160" w:author="Mariia Iakusheva" w:date="2024-09-19T18:19:00Z">
        <w:r w:rsidR="00A367E8">
          <w:t>ы</w:t>
        </w:r>
      </w:ins>
      <w:del w:id="161" w:author="Mariia Iakusheva" w:date="2024-09-19T18:19:00Z">
        <w:r w:rsidRPr="006038AA" w:rsidDel="00A367E8">
          <w:delText>а</w:delText>
        </w:r>
      </w:del>
      <w:r w:rsidRPr="006038AA">
        <w:t xml:space="preserve"> кибербезопасности (ГПК) МСЭ</w:t>
      </w:r>
      <w:ins w:id="162" w:author="Mariia Iakusheva" w:date="2024-09-19T18:20:00Z">
        <w:r w:rsidR="00A367E8">
          <w:t>, которая</w:t>
        </w:r>
      </w:ins>
      <w:r w:rsidRPr="006038AA">
        <w:t xml:space="preserve">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54B1F5E7" w14:textId="77777777" w:rsidR="00D80BC4" w:rsidRPr="006038AA" w:rsidRDefault="00D80BC4" w:rsidP="00FA3B42">
      <w:r w:rsidRPr="006038AA">
        <w:rPr>
          <w:i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4A33850C" w14:textId="77777777" w:rsidR="00D80BC4" w:rsidRPr="006038AA" w:rsidRDefault="00D80BC4" w:rsidP="00FA3B42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3583E6F1" w14:textId="562015CE" w:rsidR="00D80BC4" w:rsidRPr="006038AA" w:rsidRDefault="00D80BC4" w:rsidP="00FA3B42">
      <w:r w:rsidRPr="006038AA">
        <w:rPr>
          <w:i/>
          <w:iCs/>
        </w:rPr>
        <w:t>а)</w:t>
      </w:r>
      <w:r w:rsidRPr="006038AA">
        <w:tab/>
        <w:t xml:space="preserve">что </w:t>
      </w:r>
      <w:del w:id="163" w:author="Mariia Iakusheva" w:date="2024-09-19T18:22:00Z">
        <w:r w:rsidRPr="006038AA" w:rsidDel="00871D65">
          <w:delText>возника</w:delText>
        </w:r>
      </w:del>
      <w:del w:id="164" w:author="Mariia Iakusheva" w:date="2024-09-19T18:21:00Z">
        <w:r w:rsidRPr="006038AA" w:rsidDel="00871D65">
          <w:delText>ю</w:delText>
        </w:r>
      </w:del>
      <w:del w:id="165" w:author="Mariia Iakusheva" w:date="2024-09-19T18:22:00Z">
        <w:r w:rsidRPr="006038AA" w:rsidDel="00871D65">
          <w:delText>т</w:delText>
        </w:r>
      </w:del>
      <w:ins w:id="166" w:author="Mariia Iakusheva" w:date="2024-09-19T18:22:00Z">
        <w:r w:rsidR="00871D65">
          <w:t>возник</w:t>
        </w:r>
      </w:ins>
      <w:ins w:id="167" w:author="Mariia Iakusheva" w:date="2024-09-19T18:21:00Z">
        <w:r w:rsidR="00871D65">
          <w:t xml:space="preserve"> целый спектр разнообразных</w:t>
        </w:r>
      </w:ins>
      <w:r w:rsidRPr="006038AA">
        <w:t xml:space="preserve"> кибератак</w:t>
      </w:r>
      <w:del w:id="168" w:author="Mariia Iakusheva" w:date="2024-09-19T18:21:00Z">
        <w:r w:rsidRPr="006038AA" w:rsidDel="00871D65">
          <w:delText>и</w:delText>
        </w:r>
      </w:del>
      <w:r w:rsidRPr="006038AA">
        <w:t>, таки</w:t>
      </w:r>
      <w:ins w:id="169" w:author="Mariia Iakusheva" w:date="2024-09-19T18:21:00Z">
        <w:r w:rsidR="00871D65">
          <w:t>х</w:t>
        </w:r>
      </w:ins>
      <w:del w:id="170" w:author="Mariia Iakusheva" w:date="2024-09-19T18:21:00Z">
        <w:r w:rsidRPr="006038AA" w:rsidDel="00871D65">
          <w:delText>е</w:delText>
        </w:r>
      </w:del>
      <w:r w:rsidRPr="006038AA">
        <w:t xml:space="preserve"> как фишинг, фарминг, скан/вторжение, распределенная атака типа отказ в обслуживании, искажение внешнего вида веб-сайта</w:t>
      </w:r>
      <w:del w:id="171" w:author="Mariia Iakusheva" w:date="2024-09-19T18:21:00Z">
        <w:r w:rsidRPr="006038AA" w:rsidDel="00871D65">
          <w:delText>,</w:delText>
        </w:r>
      </w:del>
      <w:r w:rsidR="00650529">
        <w:t xml:space="preserve"> </w:t>
      </w:r>
      <w:ins w:id="172" w:author="Mariia Iakusheva" w:date="2024-09-19T18:22:00Z">
        <w:r w:rsidR="00650529">
          <w:t>и</w:t>
        </w:r>
      </w:ins>
      <w:ins w:id="173" w:author="Maloletkova, Svetlana" w:date="2024-09-30T15:34:00Z" w16du:dateUtc="2024-09-30T13:34:00Z">
        <w:r w:rsidR="00650529">
          <w:t xml:space="preserve"> </w:t>
        </w:r>
      </w:ins>
      <w:r w:rsidRPr="006038AA">
        <w:t>несанкционированный доступ</w:t>
      </w:r>
      <w:del w:id="174" w:author="Mariia Iakusheva" w:date="2024-09-19T18:22:00Z">
        <w:r w:rsidRPr="006038AA" w:rsidDel="00871D65">
          <w:delText xml:space="preserve"> и пр.</w:delText>
        </w:r>
      </w:del>
      <w:r w:rsidRPr="006038AA">
        <w:t>, которые имеют серьезные последствия;</w:t>
      </w:r>
    </w:p>
    <w:p w14:paraId="3C4F88A5" w14:textId="77777777" w:rsidR="00D80BC4" w:rsidRPr="006038AA" w:rsidRDefault="00D80BC4" w:rsidP="00FA3B42">
      <w:r w:rsidRPr="006038AA">
        <w:rPr>
          <w:i/>
          <w:iCs/>
        </w:rPr>
        <w:t>b)</w:t>
      </w:r>
      <w:r w:rsidRPr="006038AA">
        <w:tab/>
        <w:t>что ботнеты используются для распределения вредоносных бот-программ и осуществления кибератак;</w:t>
      </w:r>
    </w:p>
    <w:p w14:paraId="5239EB98" w14:textId="77777777" w:rsidR="00D80BC4" w:rsidRPr="006038AA" w:rsidRDefault="00D80BC4" w:rsidP="00FA3B42">
      <w:r w:rsidRPr="006038AA">
        <w:rPr>
          <w:i/>
          <w:iCs/>
        </w:rPr>
        <w:t>c)</w:t>
      </w:r>
      <w:r w:rsidRPr="006038AA">
        <w:tab/>
        <w:t>что источники атак иногда трудно определить;</w:t>
      </w:r>
    </w:p>
    <w:p w14:paraId="13101544" w14:textId="77777777" w:rsidR="00D80BC4" w:rsidRPr="006038AA" w:rsidRDefault="00D80BC4" w:rsidP="00FA3B42">
      <w:r w:rsidRPr="006038AA">
        <w:rPr>
          <w:i/>
          <w:lang w:eastAsia="ko-KR"/>
        </w:rPr>
        <w:t>d</w:t>
      </w:r>
      <w:r w:rsidRPr="006038AA">
        <w:rPr>
          <w:i/>
        </w:rPr>
        <w:t>)</w:t>
      </w:r>
      <w:r w:rsidRPr="006038AA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6B0C8C85" w14:textId="77777777" w:rsidR="00D80BC4" w:rsidRPr="006038AA" w:rsidRDefault="00D80BC4" w:rsidP="00FA3B42">
      <w:pPr>
        <w:rPr>
          <w:lang w:eastAsia="ko-KR"/>
        </w:rPr>
      </w:pPr>
      <w:r w:rsidRPr="006038AA">
        <w:rPr>
          <w:i/>
          <w:lang w:eastAsia="ko-KR"/>
        </w:rPr>
        <w:lastRenderedPageBreak/>
        <w:t>e)</w:t>
      </w:r>
      <w:r w:rsidRPr="006038AA">
        <w:rPr>
          <w:lang w:eastAsia="ko-KR"/>
        </w:rPr>
        <w:tab/>
      </w:r>
      <w:r w:rsidRPr="006038AA">
        <w:t xml:space="preserve">что </w:t>
      </w:r>
      <w:r w:rsidRPr="006038AA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6038AA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5B77BAB5" w14:textId="005B7A84" w:rsidR="00D80BC4" w:rsidRDefault="00D80BC4" w:rsidP="00FA3B42">
      <w:pPr>
        <w:rPr>
          <w:ins w:id="175" w:author="Isupova, Varvara" w:date="2024-09-17T17:53:00Z"/>
        </w:rPr>
      </w:pPr>
      <w:r w:rsidRPr="006038AA">
        <w:rPr>
          <w:i/>
          <w:iCs/>
        </w:rPr>
        <w:t>f)</w:t>
      </w:r>
      <w:r w:rsidRPr="006038AA">
        <w:tab/>
        <w:t>что кибербезопасность является одним из элементов укрепления доверия и безопасности при использовании электросвязи/ИКТ</w:t>
      </w:r>
      <w:ins w:id="176" w:author="Isupova, Varvara" w:date="2024-09-17T17:53:00Z">
        <w:r w:rsidR="00BF2544">
          <w:t>;</w:t>
        </w:r>
      </w:ins>
    </w:p>
    <w:p w14:paraId="37384DAC" w14:textId="1F054727" w:rsidR="00BF2544" w:rsidRPr="00871D65" w:rsidRDefault="00BF2544" w:rsidP="00FA3B42">
      <w:ins w:id="177" w:author="Isupova, Varvara" w:date="2024-09-17T17:53:00Z">
        <w:r w:rsidRPr="00BF2544">
          <w:rPr>
            <w:i/>
            <w:iCs/>
            <w:lang w:val="en-GB"/>
            <w:rPrChange w:id="178" w:author="Isupova, Varvara" w:date="2024-09-17T17:53:00Z">
              <w:rPr>
                <w:i/>
                <w:iCs/>
              </w:rPr>
            </w:rPrChange>
          </w:rPr>
          <w:t>g</w:t>
        </w:r>
        <w:r w:rsidRPr="00871D65">
          <w:rPr>
            <w:i/>
            <w:iCs/>
          </w:rPr>
          <w:t>)</w:t>
        </w:r>
        <w:r w:rsidRPr="00871D65">
          <w:rPr>
            <w:i/>
            <w:iCs/>
          </w:rPr>
          <w:tab/>
        </w:r>
      </w:ins>
      <w:ins w:id="179" w:author="Mariia Iakusheva" w:date="2024-09-19T18:22:00Z">
        <w:r w:rsidR="00871D65" w:rsidRPr="00871D65">
          <w:rPr>
            <w:rPrChange w:id="180" w:author="Mariia Iakusheva" w:date="2024-09-19T18:22:00Z">
              <w:rPr>
                <w:lang w:val="en-GB"/>
              </w:rPr>
            </w:rPrChange>
          </w:rPr>
          <w:t xml:space="preserve">что появление новых приложений и технологий, основанных на </w:t>
        </w:r>
      </w:ins>
      <w:ins w:id="181" w:author="Mariia Iakusheva" w:date="2024-09-19T18:23:00Z">
        <w:r w:rsidR="00871D65">
          <w:t>ИИ</w:t>
        </w:r>
      </w:ins>
      <w:ins w:id="182" w:author="Mariia Iakusheva" w:date="2024-09-19T18:22:00Z">
        <w:r w:rsidR="00871D65" w:rsidRPr="00871D65">
          <w:rPr>
            <w:rPrChange w:id="183" w:author="Mariia Iakusheva" w:date="2024-09-19T18:22:00Z">
              <w:rPr>
                <w:lang w:val="en-GB"/>
              </w:rPr>
            </w:rPrChange>
          </w:rPr>
          <w:t>, может существенно повлиять на кибербезопасность, создавая новые угрозы и новые стратегии защиты</w:t>
        </w:r>
      </w:ins>
      <w:r w:rsidR="00650529">
        <w:t>,</w:t>
      </w:r>
    </w:p>
    <w:p w14:paraId="1B429D47" w14:textId="77777777" w:rsidR="00D80BC4" w:rsidRPr="006038AA" w:rsidRDefault="00D80BC4" w:rsidP="00FA3B42">
      <w:pPr>
        <w:pStyle w:val="Call"/>
      </w:pPr>
      <w:r w:rsidRPr="006038AA">
        <w:t>отмечая</w:t>
      </w:r>
    </w:p>
    <w:p w14:paraId="6598795E" w14:textId="77777777" w:rsidR="00D80BC4" w:rsidRPr="006038AA" w:rsidRDefault="00D80BC4" w:rsidP="00FA3B42">
      <w:r w:rsidRPr="006038AA">
        <w:rPr>
          <w:i/>
          <w:iCs/>
        </w:rPr>
        <w:t>а)</w:t>
      </w:r>
      <w:r w:rsidRPr="006038AA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2574FD6B" w14:textId="77777777" w:rsidR="00D80BC4" w:rsidRPr="006038AA" w:rsidRDefault="00D80BC4" w:rsidP="00FA3B42">
      <w:r w:rsidRPr="006038AA">
        <w:rPr>
          <w:i/>
          <w:iCs/>
        </w:rPr>
        <w:t>b)</w:t>
      </w:r>
      <w:r w:rsidRPr="006038AA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142AA56D" w14:textId="77777777" w:rsidR="00D80BC4" w:rsidRPr="006038AA" w:rsidRDefault="00D80BC4" w:rsidP="00FA3B42">
      <w:pPr>
        <w:rPr>
          <w:i/>
          <w:iCs/>
        </w:rPr>
      </w:pPr>
      <w:r w:rsidRPr="006038AA">
        <w:rPr>
          <w:i/>
          <w:iCs/>
        </w:rPr>
        <w:t>c)</w:t>
      </w:r>
      <w:r w:rsidRPr="006038AA">
        <w:tab/>
      </w:r>
      <w:r w:rsidRPr="006038AA">
        <w:rPr>
          <w:color w:val="000000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ИКТ</w:t>
      </w:r>
      <w:r w:rsidRPr="006038AA">
        <w:t>,</w:t>
      </w:r>
    </w:p>
    <w:p w14:paraId="4318F8E0" w14:textId="77777777" w:rsidR="00D80BC4" w:rsidRPr="006038AA" w:rsidRDefault="00D80BC4" w:rsidP="00FA3B42">
      <w:pPr>
        <w:pStyle w:val="Call"/>
        <w:rPr>
          <w:i w:val="0"/>
          <w:iCs/>
        </w:rPr>
      </w:pPr>
      <w:r w:rsidRPr="006038AA">
        <w:t>решает</w:t>
      </w:r>
    </w:p>
    <w:p w14:paraId="30107EA5" w14:textId="77777777" w:rsidR="00D80BC4" w:rsidRPr="006038AA" w:rsidRDefault="00D80BC4" w:rsidP="00FA3B42">
      <w:r w:rsidRPr="006038AA">
        <w:t>1</w:t>
      </w:r>
      <w:r w:rsidRPr="006038AA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03D74E8C" w14:textId="77777777" w:rsidR="00D80BC4" w:rsidRPr="006038AA" w:rsidRDefault="00D80BC4" w:rsidP="00FA3B42">
      <w:r w:rsidRPr="006038AA">
        <w:t>2</w:t>
      </w:r>
      <w:r w:rsidRPr="006038AA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 (Пересм. Женева, 2022 г.) настоящей ассамблеи;</w:t>
      </w:r>
    </w:p>
    <w:p w14:paraId="75ECF2B9" w14:textId="1455B733" w:rsidR="00D80BC4" w:rsidRPr="006038AA" w:rsidRDefault="00D80BC4" w:rsidP="00FA3B42">
      <w:r w:rsidRPr="006038AA">
        <w:t>3</w:t>
      </w:r>
      <w:r w:rsidRPr="006038AA">
        <w:tab/>
        <w:t xml:space="preserve">что МСЭ-Т в рамках своего мандата и своей компетенции следует продолжать пропагандировать </w:t>
      </w:r>
      <w:del w:id="184" w:author="Mariia Iakusheva" w:date="2024-09-19T18:25:00Z">
        <w:r w:rsidRPr="006038AA" w:rsidDel="00871D65">
          <w:delText>необходимость укреплять и защищать</w:delText>
        </w:r>
      </w:del>
      <w:ins w:id="185" w:author="Mariia Iakusheva" w:date="2024-09-19T18:25:00Z">
        <w:r w:rsidR="00871D65">
          <w:t>важность укрепления и защиты</w:t>
        </w:r>
      </w:ins>
      <w:r w:rsidRPr="006038AA">
        <w:t xml:space="preserve"> информационны</w:t>
      </w:r>
      <w:ins w:id="186" w:author="Mariia Iakusheva" w:date="2024-09-19T18:25:00Z">
        <w:r w:rsidR="00871D65">
          <w:t>х</w:t>
        </w:r>
      </w:ins>
      <w:del w:id="187" w:author="Mariia Iakusheva" w:date="2024-09-19T18:25:00Z">
        <w:r w:rsidRPr="006038AA" w:rsidDel="00871D65">
          <w:delText>е</w:delText>
        </w:r>
      </w:del>
      <w:r w:rsidRPr="006038AA">
        <w:t xml:space="preserve"> систем</w:t>
      </w:r>
      <w:del w:id="188" w:author="Mariia Iakusheva" w:date="2024-09-19T18:25:00Z">
        <w:r w:rsidRPr="006038AA" w:rsidDel="00871D65">
          <w:delText>ы</w:delText>
        </w:r>
      </w:del>
      <w:r w:rsidRPr="006038AA">
        <w:t xml:space="preserve"> и систем</w:t>
      </w:r>
      <w:del w:id="189" w:author="Mariia Iakusheva" w:date="2024-09-19T18:25:00Z">
        <w:r w:rsidRPr="006038AA" w:rsidDel="00871D65">
          <w:delText>ы</w:delText>
        </w:r>
      </w:del>
      <w:r w:rsidRPr="006038AA">
        <w:t xml:space="preserve"> электросвязи от киберугроз и злонамеренной кибердеятельности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18A73E2B" w14:textId="77777777" w:rsidR="00D80BC4" w:rsidRPr="006038AA" w:rsidRDefault="00D80BC4" w:rsidP="00FA3B42">
      <w:r w:rsidRPr="006038AA">
        <w:t>4</w:t>
      </w:r>
      <w:r w:rsidRPr="006038AA">
        <w:tab/>
        <w:t>что МСЭ-Т должен повышать глобальную осведомленность в отношении безопасности в сфере ИКТ путем разработки Рекомендаций и Технических отчетов, обеспечивающих основу процедур, технической политики и стандартов кибербезопасности;</w:t>
      </w:r>
    </w:p>
    <w:p w14:paraId="6308C180" w14:textId="77777777" w:rsidR="00D80BC4" w:rsidRPr="006038AA" w:rsidRDefault="00D80BC4" w:rsidP="00FA3B42">
      <w:r w:rsidRPr="006038AA">
        <w:t>5</w:t>
      </w:r>
      <w:r w:rsidRPr="006038AA">
        <w:tab/>
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61F42915" w14:textId="6B3C66B8" w:rsidR="00D80BC4" w:rsidRPr="006038AA" w:rsidRDefault="00D80BC4" w:rsidP="00FA3B42">
      <w:r w:rsidRPr="006038AA">
        <w:t>6</w:t>
      </w:r>
      <w:r w:rsidRPr="006038AA">
        <w:tab/>
        <w:t xml:space="preserve">что соответствующие исследовательские комиссии МСЭ-Т должны следовать за развитием новых и появляющихся </w:t>
      </w:r>
      <w:ins w:id="190" w:author="Mariia Iakusheva" w:date="2024-09-19T18:26:00Z">
        <w:r w:rsidR="007E0D78">
          <w:t xml:space="preserve">услуг и </w:t>
        </w:r>
      </w:ins>
      <w:r w:rsidRPr="006038AA">
        <w:t xml:space="preserve">технологий </w:t>
      </w:r>
      <w:ins w:id="191" w:author="Mariia Iakusheva" w:date="2024-09-19T18:26:00Z">
        <w:r w:rsidR="007E0D78">
          <w:t xml:space="preserve">электросвязи/ИКТ </w:t>
        </w:r>
      </w:ins>
      <w:r w:rsidRPr="006038AA">
        <w:t>согласно своим мандатам для разработки Рекомендаций, Добавлений и Технических отчетов, которые помогают преодолевать проблемы, связанные с безопасностью;</w:t>
      </w:r>
    </w:p>
    <w:p w14:paraId="6ED905CF" w14:textId="77777777" w:rsidR="00D80BC4" w:rsidRPr="006038AA" w:rsidRDefault="00D80BC4" w:rsidP="00FA3B42">
      <w:r w:rsidRPr="006038AA">
        <w:lastRenderedPageBreak/>
        <w:t>7</w:t>
      </w:r>
      <w:r w:rsidRPr="006038AA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16C0C7B8" w14:textId="6E3FEC8F" w:rsidR="00D80BC4" w:rsidRPr="006038AA" w:rsidRDefault="00D80BC4" w:rsidP="00FA3B42">
      <w:r w:rsidRPr="006038AA">
        <w:t>8</w:t>
      </w:r>
      <w:r w:rsidRPr="006038AA">
        <w:tab/>
        <w:t xml:space="preserve">что следует содействовать </w:t>
      </w:r>
      <w:del w:id="192" w:author="Mariia Iakusheva" w:date="2024-09-19T18:27:00Z">
        <w:r w:rsidRPr="006038AA" w:rsidDel="007E0D78">
          <w:delText xml:space="preserve">глобальным </w:delText>
        </w:r>
      </w:del>
      <w:r w:rsidRPr="006038AA">
        <w:t>согласованным и совместимым процессам обмена информацией, касающейся реагирования на инциденты</w:t>
      </w:r>
      <w:ins w:id="193" w:author="Mariia Iakusheva" w:date="2024-09-19T18:27:00Z">
        <w:r w:rsidR="007E0D78">
          <w:t xml:space="preserve"> на национальном, ре</w:t>
        </w:r>
      </w:ins>
      <w:ins w:id="194" w:author="Mariia Iakusheva" w:date="2024-09-19T18:28:00Z">
        <w:r w:rsidR="007E0D78">
          <w:t>гиональном и международном уровнях</w:t>
        </w:r>
      </w:ins>
      <w:r w:rsidRPr="006038AA">
        <w:t>;</w:t>
      </w:r>
    </w:p>
    <w:p w14:paraId="7CBA9882" w14:textId="77777777" w:rsidR="00D80BC4" w:rsidRPr="006038AA" w:rsidRDefault="00D80BC4" w:rsidP="00FA3B42">
      <w:r w:rsidRPr="006038AA">
        <w:t>9</w:t>
      </w:r>
      <w:r w:rsidRPr="006038AA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6038AA">
        <w:rPr>
          <w:szCs w:val="22"/>
        </w:rPr>
        <w:t xml:space="preserve"> </w:t>
      </w:r>
      <w:r w:rsidRPr="006038AA">
        <w:t>и поощрять привлечение экспертов к деятельности МСЭ в области укрепления доверия и безопасности при использовании ИКТ;</w:t>
      </w:r>
    </w:p>
    <w:p w14:paraId="1D79BC0C" w14:textId="77777777" w:rsidR="00D80BC4" w:rsidRPr="006038AA" w:rsidRDefault="00D80BC4" w:rsidP="00FA3B42">
      <w:r w:rsidRPr="006038AA">
        <w:t>10</w:t>
      </w:r>
      <w:r w:rsidRPr="006038AA">
        <w:tab/>
        <w:t>что аспекты безопасности следует учитывать на протяжении всего процесса разработки стандартов МСЭ-Т;</w:t>
      </w:r>
    </w:p>
    <w:p w14:paraId="622FE5E9" w14:textId="77777777" w:rsidR="00D80BC4" w:rsidRPr="006038AA" w:rsidRDefault="00D80BC4" w:rsidP="00FA3B42">
      <w:r w:rsidRPr="006038AA">
        <w:t>11</w:t>
      </w:r>
      <w:r w:rsidRPr="006038AA">
        <w:tab/>
        <w:t>что следует разрабатывать и поддерживать безопасные, надежные и устойчивые сети и услуги электросвязи/ИКТ с целью укрепления доверия при использовании ИКТ;</w:t>
      </w:r>
    </w:p>
    <w:p w14:paraId="6293F568" w14:textId="3AB87B93" w:rsidR="00D80BC4" w:rsidRPr="006038AA" w:rsidDel="00BF2544" w:rsidRDefault="00D80BC4" w:rsidP="00FA3B42">
      <w:pPr>
        <w:rPr>
          <w:del w:id="195" w:author="Isupova, Varvara" w:date="2024-09-17T17:54:00Z"/>
        </w:rPr>
      </w:pPr>
      <w:del w:id="196" w:author="Isupova, Varvara" w:date="2024-09-17T17:54:00Z">
        <w:r w:rsidRPr="006038AA" w:rsidDel="00BF2544">
          <w:delText>12</w:delText>
        </w:r>
        <w:r w:rsidRPr="006038AA" w:rsidDel="00BF2544">
          <w:tab/>
          <w:delText>что 17-й Исследовательской комиссии необходимо разработать механизмы совместного анализа безопасности и управления инцидентами;</w:delText>
        </w:r>
      </w:del>
    </w:p>
    <w:p w14:paraId="613A87D9" w14:textId="7D53338B" w:rsidR="00D80BC4" w:rsidRPr="006038AA" w:rsidRDefault="00D80BC4" w:rsidP="00FA3B42">
      <w:del w:id="197" w:author="Isupova, Varvara" w:date="2024-09-17T17:54:00Z">
        <w:r w:rsidRPr="006038AA" w:rsidDel="00D80BC4">
          <w:delText>13</w:delText>
        </w:r>
      </w:del>
      <w:ins w:id="198" w:author="Isupova, Varvara" w:date="2024-09-17T17:54:00Z">
        <w:r>
          <w:t>12</w:t>
        </w:r>
      </w:ins>
      <w:r w:rsidRPr="006038AA">
        <w:tab/>
        <w:t xml:space="preserve">что </w:t>
      </w:r>
      <w:ins w:id="199" w:author="Mariia Iakusheva" w:date="2024-09-19T18:28:00Z">
        <w:r w:rsidR="007E0D78">
          <w:t>кибер</w:t>
        </w:r>
      </w:ins>
      <w:r w:rsidRPr="006038AA">
        <w:t>устойчивость сетей и систем ИКТ следует рассматривать в качестве приоритета в области развития сетей и инфраструктуры,</w:t>
      </w:r>
    </w:p>
    <w:p w14:paraId="1D7A6D58" w14:textId="77777777" w:rsidR="00D80BC4" w:rsidRPr="006038AA" w:rsidRDefault="00D80BC4" w:rsidP="00FA3B42">
      <w:pPr>
        <w:pStyle w:val="Call"/>
      </w:pPr>
      <w:r w:rsidRPr="006038AA">
        <w:t>поручает 17-й Исследовательской комиссии</w:t>
      </w:r>
    </w:p>
    <w:p w14:paraId="7CC196D1" w14:textId="289A4C30" w:rsidR="00D80BC4" w:rsidRPr="006038AA" w:rsidRDefault="00D80BC4" w:rsidP="00FA3B42">
      <w:r w:rsidRPr="006038AA">
        <w:t>1</w:t>
      </w:r>
      <w:r w:rsidRPr="006038AA">
        <w:tab/>
        <w:t xml:space="preserve">содействовать исследованиям в области кибербезопасности, включая безопасность новых </w:t>
      </w:r>
      <w:del w:id="200" w:author="Beliaeva, Oxana" w:date="2024-09-30T14:10:00Z">
        <w:r w:rsidRPr="006038AA" w:rsidDel="00DF3FDB">
          <w:delText xml:space="preserve">услуг </w:delText>
        </w:r>
      </w:del>
      <w:r w:rsidRPr="006038AA">
        <w:t xml:space="preserve">и появляющихся </w:t>
      </w:r>
      <w:del w:id="201" w:author="Mariia Iakusheva" w:date="2024-09-19T18:29:00Z">
        <w:r w:rsidRPr="006038AA" w:rsidDel="007E0D78">
          <w:delText>приложений</w:delText>
        </w:r>
      </w:del>
      <w:ins w:id="202" w:author="Mariia Iakusheva" w:date="2024-09-19T18:29:00Z">
        <w:r w:rsidR="007E0D78">
          <w:t xml:space="preserve">услуг </w:t>
        </w:r>
      </w:ins>
      <w:ins w:id="203" w:author="Mariia Iakusheva" w:date="2024-09-19T18:30:00Z">
        <w:r w:rsidR="007E0D78">
          <w:t xml:space="preserve">и технологий </w:t>
        </w:r>
      </w:ins>
      <w:ins w:id="204" w:author="Mariia Iakusheva" w:date="2024-09-19T18:29:00Z">
        <w:r w:rsidR="007E0D78">
          <w:t>электросвязи/ИКТ</w:t>
        </w:r>
      </w:ins>
      <w:r w:rsidRPr="006038AA">
        <w:t>, которые будут поддерживаться глобальной инфраструктурой электросвязи/ИКТ;</w:t>
      </w:r>
    </w:p>
    <w:p w14:paraId="29C3C591" w14:textId="13D64805" w:rsidR="00D80BC4" w:rsidRPr="006038AA" w:rsidRDefault="00D80BC4" w:rsidP="00FA3B42">
      <w:r w:rsidRPr="006038AA">
        <w:t>2</w:t>
      </w:r>
      <w:r w:rsidRPr="006038AA">
        <w:tab/>
        <w:t xml:space="preserve"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Сектора радиосвязи МСЭ (МСЭ-R) и МСЭ-D, выполняя миссию ведущей исследовательской комиссии </w:t>
      </w:r>
      <w:ins w:id="205" w:author="Mariia Iakusheva" w:date="2024-09-19T18:30:00Z">
        <w:r w:rsidR="007E0D78">
          <w:t>МСЭ-</w:t>
        </w:r>
        <w:r w:rsidR="007E0D78">
          <w:rPr>
            <w:lang w:val="en-US"/>
          </w:rPr>
          <w:t>T</w:t>
        </w:r>
        <w:r w:rsidR="007E0D78" w:rsidRPr="007E0D78">
          <w:rPr>
            <w:rPrChange w:id="206" w:author="Mariia Iakusheva" w:date="2024-09-19T18:30:00Z">
              <w:rPr>
                <w:lang w:val="en-US"/>
              </w:rPr>
            </w:rPrChange>
          </w:rPr>
          <w:t xml:space="preserve"> </w:t>
        </w:r>
      </w:ins>
      <w:r w:rsidRPr="006038AA">
        <w:t>по вопросам безопасности;</w:t>
      </w:r>
    </w:p>
    <w:p w14:paraId="567F060B" w14:textId="04323537" w:rsidR="00D80BC4" w:rsidRPr="006038AA" w:rsidRDefault="00D80BC4" w:rsidP="00FA3B42">
      <w:r w:rsidRPr="006038AA">
        <w:t>3</w:t>
      </w:r>
      <w:r w:rsidRPr="006038AA">
        <w:tab/>
        <w:t>содействовать совместной координационной деятельности в области безопасности среди всех соответствующих исследовательских комиссий и оперативных групп в МСЭ и других организации по разработке стандартов;</w:t>
      </w:r>
    </w:p>
    <w:p w14:paraId="4451BB70" w14:textId="77777777" w:rsidR="00D80BC4" w:rsidRPr="006038AA" w:rsidRDefault="00D80BC4" w:rsidP="00FA3B42">
      <w:r w:rsidRPr="006038AA">
        <w:t>4</w:t>
      </w:r>
      <w:r w:rsidRPr="006038AA">
        <w:tab/>
        <w:t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МСЭ-T по преодолению уязвимостей безопасности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0E908205" w14:textId="74D6C86D" w:rsidR="00D80BC4" w:rsidRPr="006038AA" w:rsidRDefault="00D80BC4" w:rsidP="00FA3B42">
      <w:r w:rsidRPr="006038AA">
        <w:t>5</w:t>
      </w:r>
      <w:r w:rsidRPr="006038AA">
        <w:tab/>
        <w:t xml:space="preserve">определить общий/единый комплекс средств безопасности </w:t>
      </w:r>
      <w:ins w:id="207" w:author="Mariia Iakusheva" w:date="2024-09-19T18:32:00Z">
        <w:r w:rsidR="00E12972" w:rsidRPr="00E12972">
          <w:t xml:space="preserve">на всех этапах цикла разработки (требования, проектирование, реализация, проверка, выпуск и </w:t>
        </w:r>
      </w:ins>
      <w:ins w:id="208" w:author="Mariia Iakusheva" w:date="2024-09-19T18:35:00Z">
        <w:r w:rsidR="00E12972">
          <w:t>обслуживание</w:t>
        </w:r>
      </w:ins>
      <w:ins w:id="209" w:author="Mariia Iakusheva" w:date="2024-09-19T18:32:00Z">
        <w:r w:rsidR="00E12972" w:rsidRPr="00E12972">
          <w:t xml:space="preserve">) </w:t>
        </w:r>
      </w:ins>
      <w:del w:id="210" w:author="Mariia Iakusheva" w:date="2024-09-19T18:35:00Z">
        <w:r w:rsidRPr="006038AA" w:rsidDel="00E12972">
          <w:delText xml:space="preserve">для каждого этапа жизненных циклов </w:delText>
        </w:r>
      </w:del>
      <w:r w:rsidRPr="006038AA">
        <w:t>информационных систем/сетей/приложений/</w:t>
      </w:r>
      <w:del w:id="211" w:author="Mariia Iakusheva" w:date="2024-09-19T18:46:00Z">
        <w:r w:rsidRPr="006038AA" w:rsidDel="0028600A">
          <w:delText>данных</w:delText>
        </w:r>
      </w:del>
      <w:ins w:id="212" w:author="Mariia Iakusheva" w:date="2024-09-19T18:46:00Z">
        <w:r w:rsidR="0028600A">
          <w:t>услуг</w:t>
        </w:r>
      </w:ins>
      <w:r w:rsidRPr="006038AA">
        <w:t xml:space="preserve">, для того чтобы </w:t>
      </w:r>
      <w:del w:id="213" w:author="Mariia Iakusheva" w:date="2024-09-19T18:47:00Z">
        <w:r w:rsidRPr="006038AA" w:rsidDel="0028600A">
          <w:delText>в результате с самого начала стало возможным обеспечение безопасности на этапе проектного решения (</w:delText>
        </w:r>
      </w:del>
      <w:ins w:id="214" w:author="Mariia Iakusheva" w:date="2024-09-19T18:48:00Z">
        <w:r w:rsidR="0028600A">
          <w:t xml:space="preserve">с самого начала </w:t>
        </w:r>
      </w:ins>
      <w:r w:rsidRPr="006038AA">
        <w:t>средства и функции безопасности</w:t>
      </w:r>
      <w:ins w:id="215" w:author="Mariia Iakusheva" w:date="2024-09-19T18:48:00Z">
        <w:r w:rsidR="0028600A">
          <w:t xml:space="preserve"> могли быть интегрированы на всех этапах жизненного цикла продуктов</w:t>
        </w:r>
      </w:ins>
      <w:del w:id="216" w:author="Mariia Iakusheva" w:date="2024-09-19T18:48:00Z">
        <w:r w:rsidRPr="006038AA" w:rsidDel="0028600A">
          <w:delText>,</w:delText>
        </w:r>
      </w:del>
      <w:del w:id="217" w:author="Mariia Iakusheva" w:date="2024-09-19T18:47:00Z">
        <w:r w:rsidRPr="006038AA" w:rsidDel="0028600A">
          <w:delText xml:space="preserve"> предусмотренные проектным решением) для систем/сетей/приложений/данных</w:delText>
        </w:r>
      </w:del>
      <w:r w:rsidRPr="006038AA">
        <w:t>;</w:t>
      </w:r>
    </w:p>
    <w:p w14:paraId="58D8B47C" w14:textId="580A0693" w:rsidR="00D80BC4" w:rsidRDefault="00D80BC4" w:rsidP="00FA3B42">
      <w:pPr>
        <w:rPr>
          <w:ins w:id="218" w:author="Isupova, Varvara" w:date="2024-09-17T17:54:00Z"/>
        </w:rPr>
      </w:pPr>
      <w:r w:rsidRPr="006038AA">
        <w:t>6</w:t>
      </w:r>
      <w:r w:rsidRPr="006038AA">
        <w:tab/>
        <w:t>разработать одну или несколько эталонных структур архитектуры безопасности с функциональными компонентами безопасности, которые возможно рассматривать в качестве основы проектирования архитектуры безопасности для разных систем/сетей/приложений/данных, с тем чтобы повысить качество Рекомендаций по вопросам безопасности</w:t>
      </w:r>
      <w:ins w:id="219" w:author="Isupova, Varvara" w:date="2024-09-17T17:54:00Z">
        <w:r>
          <w:t>;</w:t>
        </w:r>
      </w:ins>
    </w:p>
    <w:p w14:paraId="1617E184" w14:textId="4067E0BA" w:rsidR="00D80BC4" w:rsidRPr="00B52BFB" w:rsidRDefault="00D80BC4" w:rsidP="00D80BC4">
      <w:pPr>
        <w:rPr>
          <w:ins w:id="220" w:author="Isupova, Varvara" w:date="2024-09-17T17:54:00Z"/>
        </w:rPr>
      </w:pPr>
      <w:ins w:id="221" w:author="Isupova, Varvara" w:date="2024-09-17T17:54:00Z">
        <w:r w:rsidRPr="00B52BFB">
          <w:t>7</w:t>
        </w:r>
        <w:r w:rsidRPr="00B52BFB">
          <w:tab/>
        </w:r>
      </w:ins>
      <w:ins w:id="222" w:author="Mariia Iakusheva" w:date="2024-09-19T18:36:00Z">
        <w:r w:rsidR="00B52BFB">
          <w:t>разработать</w:t>
        </w:r>
        <w:r w:rsidR="00B52BFB" w:rsidRPr="00B52BFB">
          <w:rPr>
            <w:rPrChange w:id="223" w:author="Mariia Iakusheva" w:date="2024-09-19T18:36:00Z">
              <w:rPr>
                <w:lang w:val="en-GB"/>
              </w:rPr>
            </w:rPrChange>
          </w:rPr>
          <w:t xml:space="preserve"> совместны</w:t>
        </w:r>
        <w:r w:rsidR="00B52BFB">
          <w:t>е</w:t>
        </w:r>
        <w:r w:rsidR="00B52BFB" w:rsidRPr="00B52BFB">
          <w:rPr>
            <w:rPrChange w:id="224" w:author="Mariia Iakusheva" w:date="2024-09-19T18:36:00Z">
              <w:rPr>
                <w:lang w:val="en-GB"/>
              </w:rPr>
            </w:rPrChange>
          </w:rPr>
          <w:t xml:space="preserve"> механизм</w:t>
        </w:r>
        <w:r w:rsidR="00B52BFB">
          <w:t>ы</w:t>
        </w:r>
        <w:r w:rsidR="00B52BFB" w:rsidRPr="00B52BFB">
          <w:rPr>
            <w:rPrChange w:id="225" w:author="Mariia Iakusheva" w:date="2024-09-19T18:36:00Z">
              <w:rPr>
                <w:lang w:val="en-GB"/>
              </w:rPr>
            </w:rPrChange>
          </w:rPr>
          <w:t xml:space="preserve"> анализа безопасности и управления инцидентами</w:t>
        </w:r>
      </w:ins>
      <w:ins w:id="226" w:author="Isupova, Varvara" w:date="2024-09-18T10:26:00Z">
        <w:r w:rsidR="009211A6" w:rsidRPr="00B52BFB">
          <w:t>;</w:t>
        </w:r>
      </w:ins>
    </w:p>
    <w:p w14:paraId="72CDDCEF" w14:textId="74656E36" w:rsidR="00D80BC4" w:rsidRPr="00B52BFB" w:rsidRDefault="00D80BC4" w:rsidP="00FA3B42">
      <w:pPr>
        <w:rPr>
          <w:rPrChange w:id="227" w:author="Mariia Iakusheva" w:date="2024-09-19T18:37:00Z">
            <w:rPr>
              <w:lang w:val="en-GB"/>
            </w:rPr>
          </w:rPrChange>
        </w:rPr>
      </w:pPr>
      <w:ins w:id="228" w:author="Isupova, Varvara" w:date="2024-09-17T17:54:00Z">
        <w:r w:rsidRPr="00B52BFB">
          <w:t>8</w:t>
        </w:r>
        <w:r w:rsidRPr="00B52BFB">
          <w:tab/>
        </w:r>
      </w:ins>
      <w:ins w:id="229" w:author="Mariia Iakusheva" w:date="2024-09-19T18:37:00Z">
        <w:r w:rsidR="00B52BFB" w:rsidRPr="00B52BFB">
          <w:rPr>
            <w:rPrChange w:id="230" w:author="Mariia Iakusheva" w:date="2024-09-19T18:37:00Z">
              <w:rPr>
                <w:lang w:val="en-GB"/>
              </w:rPr>
            </w:rPrChange>
          </w:rPr>
          <w:t>продолжать учитывать риски, связанные с человеческим фактором</w:t>
        </w:r>
      </w:ins>
      <w:ins w:id="231" w:author="Beliaeva, Oxana" w:date="2024-09-30T14:13:00Z">
        <w:r w:rsidR="00E20364">
          <w:t>,</w:t>
        </w:r>
      </w:ins>
      <w:ins w:id="232" w:author="Mariia Iakusheva" w:date="2024-09-19T18:37:00Z">
        <w:r w:rsidR="00B52BFB">
          <w:t xml:space="preserve"> в области </w:t>
        </w:r>
        <w:r w:rsidR="00B52BFB" w:rsidRPr="00B52BFB">
          <w:rPr>
            <w:rPrChange w:id="233" w:author="Mariia Iakusheva" w:date="2024-09-19T18:37:00Z">
              <w:rPr>
                <w:lang w:val="en-GB"/>
              </w:rPr>
            </w:rPrChange>
          </w:rPr>
          <w:t>кибербезопасности</w:t>
        </w:r>
      </w:ins>
      <w:r w:rsidR="00650529">
        <w:t>,</w:t>
      </w:r>
    </w:p>
    <w:p w14:paraId="0C90DB82" w14:textId="77777777" w:rsidR="00D80BC4" w:rsidRPr="006038AA" w:rsidRDefault="00D80BC4" w:rsidP="00FA3B42">
      <w:pPr>
        <w:pStyle w:val="Call"/>
      </w:pPr>
      <w:r w:rsidRPr="006038AA">
        <w:lastRenderedPageBreak/>
        <w:t>поручает Директору Бюро стандартизации электросвязи</w:t>
      </w:r>
    </w:p>
    <w:p w14:paraId="2C41B144" w14:textId="67AEDFAD" w:rsidR="00D80BC4" w:rsidRPr="006038AA" w:rsidRDefault="00D80BC4" w:rsidP="00FA3B42">
      <w:r w:rsidRPr="006038AA">
        <w:t>1</w:t>
      </w:r>
      <w:r w:rsidRPr="006038AA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ИКТ</w:t>
      </w:r>
      <w:ins w:id="234" w:author="Mariia Iakusheva" w:date="2024-09-19T18:38:00Z">
        <w:r w:rsidR="00B52BFB">
          <w:t xml:space="preserve"> и Сборнику по безопасности</w:t>
        </w:r>
      </w:ins>
      <w:r w:rsidRPr="006038AA">
        <w:t>, и на основе деятельности МСЭ-D в области кибербезопасности, а 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</w:r>
    </w:p>
    <w:p w14:paraId="6F3A4987" w14:textId="797896C5" w:rsidR="00D80BC4" w:rsidRPr="006038AA" w:rsidRDefault="00D80BC4" w:rsidP="00FA3B42">
      <w:r w:rsidRPr="006038AA">
        <w:t>2</w:t>
      </w:r>
      <w:r w:rsidRPr="006038AA">
        <w:tab/>
        <w:t xml:space="preserve">вносить вклад в ежегодные отчеты Совету МСЭ по укреплению доверия и безопасности при использовании ИКТ, как указано в Резолюции 130 (Пересм. </w:t>
      </w:r>
      <w:del w:id="235" w:author="Isupova, Varvara" w:date="2024-09-17T17:55:00Z">
        <w:r w:rsidRPr="006038AA" w:rsidDel="00D80BC4">
          <w:delText>Дубай, 2018</w:delText>
        </w:r>
      </w:del>
      <w:ins w:id="236" w:author="Isupova, Varvara" w:date="2024-09-17T17:55:00Z">
        <w:r>
          <w:t>Бухарест, 2022</w:t>
        </w:r>
      </w:ins>
      <w:r w:rsidRPr="006038AA">
        <w:t xml:space="preserve"> г.);</w:t>
      </w:r>
    </w:p>
    <w:p w14:paraId="2A23B95B" w14:textId="77777777" w:rsidR="00D80BC4" w:rsidRPr="006038AA" w:rsidRDefault="00D80BC4" w:rsidP="00FA3B42">
      <w:r w:rsidRPr="006038AA">
        <w:t>3</w:t>
      </w:r>
      <w:r w:rsidRPr="006038AA">
        <w:tab/>
        <w:t>представлять отчет Совету МСЭ о ходе работы по Дорожной карте по стандартам безопасности ИКТ;</w:t>
      </w:r>
    </w:p>
    <w:p w14:paraId="378A8E88" w14:textId="77777777" w:rsidR="00D80BC4" w:rsidRPr="006038AA" w:rsidRDefault="00D80BC4" w:rsidP="00FA3B42">
      <w:r w:rsidRPr="006038AA">
        <w:t>4</w:t>
      </w:r>
      <w:r w:rsidRPr="006038AA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598AD344" w14:textId="77777777" w:rsidR="00D80BC4" w:rsidRPr="006038AA" w:rsidRDefault="00D80BC4" w:rsidP="00FA3B42">
      <w:r w:rsidRPr="006038AA">
        <w:t>5</w:t>
      </w:r>
      <w:r w:rsidRPr="006038AA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3DD7CC11" w14:textId="77777777" w:rsidR="00D80BC4" w:rsidRPr="006038AA" w:rsidRDefault="00D80BC4" w:rsidP="00FA3B42">
      <w:r w:rsidRPr="006038AA">
        <w:t>6</w:t>
      </w:r>
      <w:r w:rsidRPr="006038AA"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1ABC8564" w14:textId="6F1C9E4D" w:rsidR="00D80BC4" w:rsidRPr="006038AA" w:rsidRDefault="00D80BC4" w:rsidP="00FA3B42">
      <w:r w:rsidRPr="006038AA">
        <w:rPr>
          <w:lang w:eastAsia="ko-KR"/>
        </w:rPr>
        <w:t>7</w:t>
      </w:r>
      <w:r w:rsidRPr="006038AA">
        <w:tab/>
        <w:t xml:space="preserve">оказывать поддержку Директору Бюро развития электросвязи (БРЭ) в </w:t>
      </w:r>
      <w:r w:rsidRPr="006038AA">
        <w:rPr>
          <w:iCs/>
        </w:rPr>
        <w:t xml:space="preserve">помощи Государствам-Членам в создании </w:t>
      </w:r>
      <w:r w:rsidRPr="006038AA">
        <w:t>между развивающимися странами</w:t>
      </w:r>
      <w:r w:rsidRPr="006038AA">
        <w:rPr>
          <w:iCs/>
        </w:rPr>
        <w:t xml:space="preserve"> соответствующей </w:t>
      </w:r>
      <w:r w:rsidRPr="006038AA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77303317" w14:textId="77777777" w:rsidR="00D80BC4" w:rsidRPr="006038AA" w:rsidRDefault="00D80BC4" w:rsidP="00FA3B42">
      <w:pPr>
        <w:rPr>
          <w:lang w:eastAsia="ko-KR"/>
        </w:rPr>
      </w:pPr>
      <w:r w:rsidRPr="006038AA">
        <w:rPr>
          <w:lang w:eastAsia="ko-KR"/>
        </w:rPr>
        <w:t>8</w:t>
      </w:r>
      <w:r w:rsidRPr="006038AA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ИКТ;</w:t>
      </w:r>
    </w:p>
    <w:p w14:paraId="0F24FECE" w14:textId="651FBF72" w:rsidR="00D80BC4" w:rsidRDefault="00D80BC4" w:rsidP="00FA3B42">
      <w:pPr>
        <w:rPr>
          <w:ins w:id="237" w:author="Isupova, Varvara" w:date="2024-09-17T17:55:00Z"/>
          <w:lang w:eastAsia="ko-KR"/>
        </w:rPr>
      </w:pPr>
      <w:r w:rsidRPr="006038AA">
        <w:rPr>
          <w:lang w:eastAsia="ko-KR"/>
        </w:rPr>
        <w:t>9</w:t>
      </w:r>
      <w:r w:rsidRPr="006038AA">
        <w:rPr>
          <w:lang w:eastAsia="ko-KR"/>
        </w:rPr>
        <w:tab/>
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</w:t>
      </w:r>
      <w:ins w:id="238" w:author="Isupova, Varvara" w:date="2024-09-17T17:55:00Z">
        <w:r>
          <w:rPr>
            <w:lang w:eastAsia="ko-KR"/>
          </w:rPr>
          <w:t>;</w:t>
        </w:r>
      </w:ins>
    </w:p>
    <w:p w14:paraId="170ACECE" w14:textId="3D88ED63" w:rsidR="00D80BC4" w:rsidRPr="00B52BFB" w:rsidRDefault="00D80BC4" w:rsidP="00FA3B42">
      <w:ins w:id="239" w:author="Isupova, Varvara" w:date="2024-09-17T17:55:00Z">
        <w:r w:rsidRPr="00B52BFB">
          <w:rPr>
            <w:szCs w:val="24"/>
          </w:rPr>
          <w:t>10</w:t>
        </w:r>
        <w:r w:rsidRPr="00B52BFB">
          <w:rPr>
            <w:szCs w:val="24"/>
          </w:rPr>
          <w:tab/>
        </w:r>
      </w:ins>
      <w:ins w:id="240" w:author="Mariia Iakusheva" w:date="2024-09-19T18:39:00Z">
        <w:r w:rsidR="00B52BFB" w:rsidRPr="00B52BFB">
          <w:rPr>
            <w:szCs w:val="24"/>
            <w:rPrChange w:id="241" w:author="Mariia Iakusheva" w:date="2024-09-19T18:39:00Z">
              <w:rPr>
                <w:szCs w:val="24"/>
                <w:lang w:val="en-GB"/>
              </w:rPr>
            </w:rPrChange>
          </w:rPr>
          <w:t xml:space="preserve">продолжать поддерживать инициативы по поощрению активного участия женщин в деятельности МСЭ-Т в области кибербезопасности и на руководящих должностях, включая </w:t>
        </w:r>
        <w:r w:rsidR="00B52BFB" w:rsidRPr="00B52BFB">
          <w:rPr>
            <w:szCs w:val="24"/>
          </w:rPr>
          <w:t>"</w:t>
        </w:r>
        <w:r w:rsidR="00B52BFB" w:rsidRPr="00B52BFB">
          <w:rPr>
            <w:szCs w:val="24"/>
            <w:rPrChange w:id="242" w:author="Mariia Iakusheva" w:date="2024-09-19T18:39:00Z">
              <w:rPr>
                <w:szCs w:val="24"/>
                <w:lang w:val="en-GB"/>
              </w:rPr>
            </w:rPrChange>
          </w:rPr>
          <w:t>Сеть женщин</w:t>
        </w:r>
        <w:r w:rsidR="00B52BFB" w:rsidRPr="00B52BFB">
          <w:rPr>
            <w:szCs w:val="24"/>
          </w:rPr>
          <w:t>"</w:t>
        </w:r>
        <w:r w:rsidR="00B52BFB" w:rsidRPr="00B52BFB">
          <w:rPr>
            <w:szCs w:val="24"/>
            <w:rPrChange w:id="243" w:author="Mariia Iakusheva" w:date="2024-09-19T18:39:00Z">
              <w:rPr>
                <w:szCs w:val="24"/>
                <w:lang w:val="en-GB"/>
              </w:rPr>
            </w:rPrChange>
          </w:rPr>
          <w:t xml:space="preserve"> (</w:t>
        </w:r>
        <w:r w:rsidR="00B52BFB" w:rsidRPr="00B52BFB">
          <w:rPr>
            <w:szCs w:val="24"/>
            <w:lang w:val="en-GB"/>
          </w:rPr>
          <w:t>NoW</w:t>
        </w:r>
        <w:r w:rsidR="00B52BFB" w:rsidRPr="00B52BFB">
          <w:rPr>
            <w:szCs w:val="24"/>
            <w:rPrChange w:id="244" w:author="Mariia Iakusheva" w:date="2024-09-19T18:39:00Z">
              <w:rPr>
                <w:szCs w:val="24"/>
                <w:lang w:val="en-GB"/>
              </w:rPr>
            </w:rPrChange>
          </w:rPr>
          <w:t>) в МСЭ-Т</w:t>
        </w:r>
      </w:ins>
      <w:r w:rsidR="00650529">
        <w:rPr>
          <w:szCs w:val="24"/>
        </w:rPr>
        <w:t>,</w:t>
      </w:r>
    </w:p>
    <w:p w14:paraId="194FEBA5" w14:textId="77777777" w:rsidR="00D80BC4" w:rsidRPr="006038AA" w:rsidRDefault="00D80BC4" w:rsidP="00FA3B42">
      <w:pPr>
        <w:pStyle w:val="Call"/>
      </w:pPr>
      <w:r w:rsidRPr="006038AA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038AA">
        <w:rPr>
          <w:i w:val="0"/>
          <w:iCs/>
        </w:rPr>
        <w:t>,</w:t>
      </w:r>
    </w:p>
    <w:p w14:paraId="2A0FE55F" w14:textId="0D0780E6" w:rsidR="00D80BC4" w:rsidRPr="006038AA" w:rsidRDefault="00D80BC4" w:rsidP="00FA3B42">
      <w:r w:rsidRPr="006038AA">
        <w:t>1</w:t>
      </w:r>
      <w:r w:rsidRPr="006038AA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245" w:author="Isupova, Varvara" w:date="2024-09-17T17:55:00Z">
        <w:r w:rsidRPr="006038AA" w:rsidDel="00D80BC4">
          <w:delText>Дубай, 2018</w:delText>
        </w:r>
      </w:del>
      <w:ins w:id="246" w:author="Isupova, Varvara" w:date="2024-09-17T17:55:00Z">
        <w:r>
          <w:t>Бухарест, 2022</w:t>
        </w:r>
      </w:ins>
      <w:r w:rsidRPr="006038AA">
        <w:t xml:space="preserve"> г.) Полномочной конференции, с целью укрепления доверия и безопасности при использовании ИКТ для уменьшения рисков и угроз;</w:t>
      </w:r>
    </w:p>
    <w:p w14:paraId="3EDF2B7A" w14:textId="77777777" w:rsidR="00D80BC4" w:rsidRPr="006038AA" w:rsidRDefault="00D80BC4" w:rsidP="00FA3B42">
      <w:r w:rsidRPr="006038AA">
        <w:lastRenderedPageBreak/>
        <w:t>2</w:t>
      </w:r>
      <w:r w:rsidRPr="006038AA">
        <w:tab/>
        <w:t>сотрудничать и активно участвовать в выполнении настоящей Резолюции и в связанной с ней деятельности;</w:t>
      </w:r>
    </w:p>
    <w:p w14:paraId="1293C97B" w14:textId="77777777" w:rsidR="00D80BC4" w:rsidRPr="006038AA" w:rsidRDefault="00D80BC4" w:rsidP="00FA3B42">
      <w:r w:rsidRPr="006038AA">
        <w:t>3</w:t>
      </w:r>
      <w:r w:rsidRPr="006038AA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4AA52536" w14:textId="77777777" w:rsidR="00D80BC4" w:rsidRPr="006038AA" w:rsidRDefault="00D80BC4" w:rsidP="00FA3B42">
      <w:r w:rsidRPr="006038AA">
        <w:t>4</w:t>
      </w:r>
      <w:r w:rsidRPr="006038AA">
        <w:tab/>
        <w:t>применять соответствующие Рекомендации и Добавления МСЭ-Т;</w:t>
      </w:r>
    </w:p>
    <w:p w14:paraId="3C9164EE" w14:textId="5387E243" w:rsidR="00D80BC4" w:rsidRDefault="00D80BC4" w:rsidP="00FA3B42">
      <w:pPr>
        <w:rPr>
          <w:ins w:id="247" w:author="Isupova, Varvara" w:date="2024-09-17T17:55:00Z"/>
        </w:rPr>
      </w:pPr>
      <w:r w:rsidRPr="006038AA">
        <w:t>5</w:t>
      </w:r>
      <w:r w:rsidRPr="006038AA">
        <w:tab/>
        <w:t>продолжать вносить свой вклад в работу 17-й Исследовательской комиссии по</w:t>
      </w:r>
      <w:del w:id="248" w:author="Mariia Iakusheva" w:date="2024-09-19T18:41:00Z">
        <w:r w:rsidR="00650529" w:rsidRPr="006038AA" w:rsidDel="00634651">
          <w:delText xml:space="preserve"> изучению</w:delText>
        </w:r>
      </w:del>
      <w:r w:rsidR="00650529">
        <w:t xml:space="preserve"> </w:t>
      </w:r>
      <w:ins w:id="249" w:author="Mariia Iakusheva" w:date="2024-09-19T18:40:00Z">
        <w:r w:rsidR="00634651">
          <w:t>кибербезопасности, включая</w:t>
        </w:r>
      </w:ins>
      <w:ins w:id="250" w:author="Maloletkova, Svetlana" w:date="2024-09-30T15:41:00Z" w16du:dateUtc="2024-09-30T13:41:00Z">
        <w:r w:rsidR="00650529">
          <w:t xml:space="preserve"> </w:t>
        </w:r>
      </w:ins>
      <w:r w:rsidRPr="006038AA">
        <w:t>подход</w:t>
      </w:r>
      <w:ins w:id="251" w:author="Mariia Iakusheva" w:date="2024-09-19T18:41:00Z">
        <w:r w:rsidR="00634651">
          <w:t>ы</w:t>
        </w:r>
      </w:ins>
      <w:del w:id="252" w:author="Mariia Iakusheva" w:date="2024-09-19T18:41:00Z">
        <w:r w:rsidRPr="006038AA" w:rsidDel="00634651">
          <w:delText>ов</w:delText>
        </w:r>
      </w:del>
      <w:r w:rsidRPr="006038AA">
        <w:t xml:space="preserve"> к управлению</w:t>
      </w:r>
      <w:del w:id="253" w:author="Maloletkova, Svetlana" w:date="2024-09-30T15:37:00Z" w16du:dateUtc="2024-09-30T13:37:00Z">
        <w:r w:rsidRPr="006038AA" w:rsidDel="00650529">
          <w:delText xml:space="preserve"> </w:delText>
        </w:r>
      </w:del>
      <w:del w:id="254" w:author="Mariia Iakusheva" w:date="2024-09-19T18:43:00Z">
        <w:r w:rsidRPr="006038AA" w:rsidDel="00634651">
          <w:delText>кибе</w:delText>
        </w:r>
      </w:del>
      <w:del w:id="255" w:author="Mariia Iakusheva" w:date="2024-09-19T18:40:00Z">
        <w:r w:rsidRPr="006038AA" w:rsidDel="00B52BFB">
          <w:delText>ррисками</w:delText>
        </w:r>
      </w:del>
      <w:ins w:id="256" w:author="Maloletkova, Svetlana" w:date="2024-09-30T15:37:00Z" w16du:dateUtc="2024-09-30T13:37:00Z">
        <w:r w:rsidR="00650529">
          <w:t xml:space="preserve"> </w:t>
        </w:r>
      </w:ins>
      <w:ins w:id="257" w:author="Mariia Iakusheva" w:date="2024-09-19T18:43:00Z">
        <w:r w:rsidR="00634651">
          <w:t>рисками;</w:t>
        </w:r>
      </w:ins>
    </w:p>
    <w:p w14:paraId="3E07D64D" w14:textId="3259B9CE" w:rsidR="00D80BC4" w:rsidRPr="00634651" w:rsidRDefault="00D80BC4" w:rsidP="00FA3B42">
      <w:ins w:id="258" w:author="Isupova, Varvara" w:date="2024-09-17T17:55:00Z">
        <w:r w:rsidRPr="00634651">
          <w:t>6</w:t>
        </w:r>
        <w:r w:rsidRPr="00634651">
          <w:tab/>
        </w:r>
      </w:ins>
      <w:ins w:id="259" w:author="Mariia Iakusheva" w:date="2024-09-19T18:42:00Z">
        <w:r w:rsidR="00634651" w:rsidRPr="00634651">
          <w:rPr>
            <w:rPrChange w:id="260" w:author="Mariia Iakusheva" w:date="2024-09-19T18:43:00Z">
              <w:rPr>
                <w:lang w:val="en-GB"/>
              </w:rPr>
            </w:rPrChange>
          </w:rPr>
          <w:t>продолжать участвовать в инициативах, направленных на поощрение активного участия женщин в мероприятиях и</w:t>
        </w:r>
      </w:ins>
      <w:ins w:id="261" w:author="Mariia Iakusheva" w:date="2024-09-19T18:43:00Z">
        <w:r w:rsidR="00634651">
          <w:t xml:space="preserve"> на</w:t>
        </w:r>
      </w:ins>
      <w:ins w:id="262" w:author="Mariia Iakusheva" w:date="2024-09-19T18:42:00Z">
        <w:r w:rsidR="00634651" w:rsidRPr="00634651">
          <w:rPr>
            <w:rPrChange w:id="263" w:author="Mariia Iakusheva" w:date="2024-09-19T18:43:00Z">
              <w:rPr>
                <w:lang w:val="en-GB"/>
              </w:rPr>
            </w:rPrChange>
          </w:rPr>
          <w:t xml:space="preserve"> руководящих </w:t>
        </w:r>
      </w:ins>
      <w:ins w:id="264" w:author="Beliaeva, Oxana" w:date="2024-09-30T14:14:00Z">
        <w:r w:rsidR="00E20364">
          <w:t>постах</w:t>
        </w:r>
      </w:ins>
      <w:ins w:id="265" w:author="Mariia Iakusheva" w:date="2024-09-19T18:42:00Z">
        <w:r w:rsidR="00634651" w:rsidRPr="00634651">
          <w:rPr>
            <w:rPrChange w:id="266" w:author="Mariia Iakusheva" w:date="2024-09-19T18:43:00Z">
              <w:rPr>
                <w:lang w:val="en-GB"/>
              </w:rPr>
            </w:rPrChange>
          </w:rPr>
          <w:t>, связанных с</w:t>
        </w:r>
      </w:ins>
      <w:ins w:id="267" w:author="Maloletkova, Svetlana" w:date="2024-09-30T15:37:00Z" w16du:dateUtc="2024-09-30T13:37:00Z">
        <w:r w:rsidR="00650529">
          <w:t xml:space="preserve"> </w:t>
        </w:r>
      </w:ins>
      <w:ins w:id="268" w:author="Beliaeva, Oxana" w:date="2024-09-30T14:14:00Z">
        <w:r w:rsidR="00E20364">
          <w:t>вопросами</w:t>
        </w:r>
      </w:ins>
      <w:ins w:id="269" w:author="Mariia Iakusheva" w:date="2024-09-19T18:42:00Z">
        <w:r w:rsidR="00634651" w:rsidRPr="00634651">
          <w:rPr>
            <w:rPrChange w:id="270" w:author="Mariia Iakusheva" w:date="2024-09-19T18:43:00Z">
              <w:rPr>
                <w:lang w:val="en-GB"/>
              </w:rPr>
            </w:rPrChange>
          </w:rPr>
          <w:t xml:space="preserve"> кибербезопасност</w:t>
        </w:r>
      </w:ins>
      <w:ins w:id="271" w:author="Beliaeva, Oxana" w:date="2024-09-30T14:14:00Z">
        <w:r w:rsidR="00E20364">
          <w:t>и</w:t>
        </w:r>
      </w:ins>
      <w:ins w:id="272" w:author="Beliaeva, Oxana" w:date="2024-09-30T14:15:00Z">
        <w:r w:rsidR="00E20364">
          <w:t>,</w:t>
        </w:r>
      </w:ins>
      <w:ins w:id="273" w:author="Mariia Iakusheva" w:date="2024-09-19T18:42:00Z">
        <w:r w:rsidR="00634651" w:rsidRPr="00634651">
          <w:rPr>
            <w:rPrChange w:id="274" w:author="Mariia Iakusheva" w:date="2024-09-19T18:43:00Z">
              <w:rPr>
                <w:lang w:val="en-GB"/>
              </w:rPr>
            </w:rPrChange>
          </w:rPr>
          <w:t xml:space="preserve"> в МСЭ-Т, включая </w:t>
        </w:r>
        <w:r w:rsidR="00634651" w:rsidRPr="00634651">
          <w:rPr>
            <w:lang w:val="en-GB"/>
          </w:rPr>
          <w:t>NoW</w:t>
        </w:r>
        <w:r w:rsidR="00634651" w:rsidRPr="00634651">
          <w:rPr>
            <w:rPrChange w:id="275" w:author="Mariia Iakusheva" w:date="2024-09-19T18:43:00Z">
              <w:rPr>
                <w:lang w:val="en-GB"/>
              </w:rPr>
            </w:rPrChange>
          </w:rPr>
          <w:t xml:space="preserve"> в МСЭ-Т</w:t>
        </w:r>
      </w:ins>
      <w:r w:rsidR="00650529">
        <w:t>.</w:t>
      </w:r>
    </w:p>
    <w:p w14:paraId="0D22A260" w14:textId="77777777" w:rsidR="00D80BC4" w:rsidRPr="0080457B" w:rsidRDefault="00D80BC4" w:rsidP="00411C49">
      <w:pPr>
        <w:pStyle w:val="Reasons"/>
      </w:pPr>
    </w:p>
    <w:p w14:paraId="04BBF6CC" w14:textId="77777777" w:rsidR="00D80BC4" w:rsidRDefault="00D80BC4" w:rsidP="00F9023B">
      <w:pPr>
        <w:jc w:val="center"/>
      </w:pPr>
      <w:r>
        <w:t>______________</w:t>
      </w:r>
    </w:p>
    <w:sectPr w:rsidR="00D80BC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7CC5" w14:textId="77777777" w:rsidR="005D05AB" w:rsidRDefault="005D05AB">
      <w:r>
        <w:separator/>
      </w:r>
    </w:p>
  </w:endnote>
  <w:endnote w:type="continuationSeparator" w:id="0">
    <w:p w14:paraId="6DC4627F" w14:textId="77777777" w:rsidR="005D05AB" w:rsidRDefault="005D05AB">
      <w:r>
        <w:continuationSeparator/>
      </w:r>
    </w:p>
  </w:endnote>
  <w:endnote w:type="continuationNotice" w:id="1">
    <w:p w14:paraId="012FAD14" w14:textId="77777777" w:rsidR="005D05AB" w:rsidRDefault="005D05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AE1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1AC928" w14:textId="0A4C2CA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57B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C5C0F" w14:textId="77777777" w:rsidR="005D05AB" w:rsidRDefault="005D05AB">
      <w:r>
        <w:rPr>
          <w:b/>
        </w:rPr>
        <w:t>_______________</w:t>
      </w:r>
    </w:p>
  </w:footnote>
  <w:footnote w:type="continuationSeparator" w:id="0">
    <w:p w14:paraId="560BC565" w14:textId="77777777" w:rsidR="005D05AB" w:rsidRDefault="005D05AB">
      <w:r>
        <w:continuationSeparator/>
      </w:r>
    </w:p>
  </w:footnote>
  <w:footnote w:id="1">
    <w:p w14:paraId="487865EB" w14:textId="77777777" w:rsidR="00D80BC4" w:rsidRPr="00FD7852" w:rsidRDefault="00D80BC4">
      <w:pPr>
        <w:pStyle w:val="FootnoteText"/>
      </w:pPr>
      <w:r w:rsidRPr="00FD7852">
        <w:rPr>
          <w:rStyle w:val="FootnoteReference"/>
        </w:rPr>
        <w:t>1</w:t>
      </w:r>
      <w:r w:rsidRPr="00FD7852">
        <w:t xml:space="preserve"> </w:t>
      </w:r>
      <w:r w:rsidRPr="00FD7852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59F8" w14:textId="1BC1260E" w:rsidR="00A52D1A" w:rsidRPr="00A16E2D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FD7852" w:rsidRPr="00443064">
      <w:t>39(Add.15)-</w:t>
    </w:r>
    <w:r w:rsidR="00FD7852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36779814">
    <w:abstractNumId w:val="8"/>
  </w:num>
  <w:num w:numId="2" w16cid:durableId="5997215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69993887">
    <w:abstractNumId w:val="9"/>
  </w:num>
  <w:num w:numId="4" w16cid:durableId="1758793948">
    <w:abstractNumId w:val="7"/>
  </w:num>
  <w:num w:numId="5" w16cid:durableId="1753813978">
    <w:abstractNumId w:val="6"/>
  </w:num>
  <w:num w:numId="6" w16cid:durableId="1765493694">
    <w:abstractNumId w:val="5"/>
  </w:num>
  <w:num w:numId="7" w16cid:durableId="1101298379">
    <w:abstractNumId w:val="4"/>
  </w:num>
  <w:num w:numId="8" w16cid:durableId="1669289380">
    <w:abstractNumId w:val="3"/>
  </w:num>
  <w:num w:numId="9" w16cid:durableId="1960800351">
    <w:abstractNumId w:val="2"/>
  </w:num>
  <w:num w:numId="10" w16cid:durableId="1601448507">
    <w:abstractNumId w:val="1"/>
  </w:num>
  <w:num w:numId="11" w16cid:durableId="1185558035">
    <w:abstractNumId w:val="0"/>
  </w:num>
  <w:num w:numId="12" w16cid:durableId="1463035589">
    <w:abstractNumId w:val="12"/>
  </w:num>
  <w:num w:numId="13" w16cid:durableId="152759685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C7A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4F13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600A"/>
    <w:rsid w:val="0029057C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5AC3"/>
    <w:rsid w:val="003879F0"/>
    <w:rsid w:val="0039169B"/>
    <w:rsid w:val="00394470"/>
    <w:rsid w:val="003A7F8C"/>
    <w:rsid w:val="003B09A1"/>
    <w:rsid w:val="003B532E"/>
    <w:rsid w:val="003C33B7"/>
    <w:rsid w:val="003C35B2"/>
    <w:rsid w:val="003D0F8B"/>
    <w:rsid w:val="003E1C9B"/>
    <w:rsid w:val="003F020A"/>
    <w:rsid w:val="0041348E"/>
    <w:rsid w:val="004142ED"/>
    <w:rsid w:val="00420EDB"/>
    <w:rsid w:val="004373CA"/>
    <w:rsid w:val="004420C9"/>
    <w:rsid w:val="0044337F"/>
    <w:rsid w:val="00443CCE"/>
    <w:rsid w:val="00461C79"/>
    <w:rsid w:val="00465799"/>
    <w:rsid w:val="004707D7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0A1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4BE8"/>
    <w:rsid w:val="00587F8C"/>
    <w:rsid w:val="00595780"/>
    <w:rsid w:val="005964AB"/>
    <w:rsid w:val="005A1A6A"/>
    <w:rsid w:val="005B7B2D"/>
    <w:rsid w:val="005C099A"/>
    <w:rsid w:val="005C31A5"/>
    <w:rsid w:val="005D05AB"/>
    <w:rsid w:val="005D431B"/>
    <w:rsid w:val="005E10C9"/>
    <w:rsid w:val="005E61DD"/>
    <w:rsid w:val="005E706F"/>
    <w:rsid w:val="005F5487"/>
    <w:rsid w:val="005F628F"/>
    <w:rsid w:val="006023DF"/>
    <w:rsid w:val="00602F64"/>
    <w:rsid w:val="00622829"/>
    <w:rsid w:val="00623F15"/>
    <w:rsid w:val="006256C0"/>
    <w:rsid w:val="00626623"/>
    <w:rsid w:val="0063216C"/>
    <w:rsid w:val="00632412"/>
    <w:rsid w:val="00634651"/>
    <w:rsid w:val="00643684"/>
    <w:rsid w:val="00650529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67FD"/>
    <w:rsid w:val="006A0D14"/>
    <w:rsid w:val="006A1995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0D78"/>
    <w:rsid w:val="007E51BA"/>
    <w:rsid w:val="007E66EA"/>
    <w:rsid w:val="007F3C67"/>
    <w:rsid w:val="007F6D49"/>
    <w:rsid w:val="00800972"/>
    <w:rsid w:val="00804475"/>
    <w:rsid w:val="0080457B"/>
    <w:rsid w:val="00811633"/>
    <w:rsid w:val="00822B56"/>
    <w:rsid w:val="008408CF"/>
    <w:rsid w:val="00840F52"/>
    <w:rsid w:val="008508D8"/>
    <w:rsid w:val="00850EEE"/>
    <w:rsid w:val="00854CBA"/>
    <w:rsid w:val="00864CD2"/>
    <w:rsid w:val="00871D65"/>
    <w:rsid w:val="00872FC8"/>
    <w:rsid w:val="00874789"/>
    <w:rsid w:val="008777B8"/>
    <w:rsid w:val="008845D0"/>
    <w:rsid w:val="0089558F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1A6"/>
    <w:rsid w:val="00921DD4"/>
    <w:rsid w:val="0092425C"/>
    <w:rsid w:val="009274B4"/>
    <w:rsid w:val="00930EBD"/>
    <w:rsid w:val="00931298"/>
    <w:rsid w:val="00931323"/>
    <w:rsid w:val="009339E7"/>
    <w:rsid w:val="00934EA2"/>
    <w:rsid w:val="0093762A"/>
    <w:rsid w:val="00940614"/>
    <w:rsid w:val="00944A5C"/>
    <w:rsid w:val="00952A66"/>
    <w:rsid w:val="00955FE7"/>
    <w:rsid w:val="0095691C"/>
    <w:rsid w:val="009659B1"/>
    <w:rsid w:val="0097002E"/>
    <w:rsid w:val="00976208"/>
    <w:rsid w:val="009B2216"/>
    <w:rsid w:val="009B23CD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9F6DB0"/>
    <w:rsid w:val="00A066F1"/>
    <w:rsid w:val="00A141AF"/>
    <w:rsid w:val="00A16D29"/>
    <w:rsid w:val="00A16E2D"/>
    <w:rsid w:val="00A30305"/>
    <w:rsid w:val="00A31D2D"/>
    <w:rsid w:val="00A367E8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52BFB"/>
    <w:rsid w:val="00B6324B"/>
    <w:rsid w:val="00B639E9"/>
    <w:rsid w:val="00B66385"/>
    <w:rsid w:val="00B66C2B"/>
    <w:rsid w:val="00B6721F"/>
    <w:rsid w:val="00B817CD"/>
    <w:rsid w:val="00B94AD0"/>
    <w:rsid w:val="00BA5265"/>
    <w:rsid w:val="00BB3A95"/>
    <w:rsid w:val="00BB6222"/>
    <w:rsid w:val="00BC2FB6"/>
    <w:rsid w:val="00BC7D84"/>
    <w:rsid w:val="00BD33C3"/>
    <w:rsid w:val="00BE4857"/>
    <w:rsid w:val="00BE7C34"/>
    <w:rsid w:val="00BF254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25BC"/>
    <w:rsid w:val="00C64CD8"/>
    <w:rsid w:val="00C64E2A"/>
    <w:rsid w:val="00C701BF"/>
    <w:rsid w:val="00C708F6"/>
    <w:rsid w:val="00C72D5C"/>
    <w:rsid w:val="00C77E1A"/>
    <w:rsid w:val="00C97C68"/>
    <w:rsid w:val="00CA1A47"/>
    <w:rsid w:val="00CC00BB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0F72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0BC4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3FDB"/>
    <w:rsid w:val="00DF6908"/>
    <w:rsid w:val="00DF700D"/>
    <w:rsid w:val="00E0231F"/>
    <w:rsid w:val="00E03C94"/>
    <w:rsid w:val="00E12972"/>
    <w:rsid w:val="00E2036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06C83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023B"/>
    <w:rsid w:val="00F972D2"/>
    <w:rsid w:val="00FB0A91"/>
    <w:rsid w:val="00FC1DB9"/>
    <w:rsid w:val="00FD2546"/>
    <w:rsid w:val="00FD5910"/>
    <w:rsid w:val="00FD772E"/>
    <w:rsid w:val="00FD7852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206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f0b109-bf0f-4370-945d-2c9f6b044c8d">DPM</DPM_x0020_Author>
    <DPM_x0020_File_x0020_name xmlns="b6f0b109-bf0f-4370-945d-2c9f6b044c8d">T22-WTSA.24-C-0039!A15!MSW-R</DPM_x0020_File_x0020_name>
    <DPM_x0020_Version xmlns="b6f0b109-bf0f-4370-945d-2c9f6b044c8d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f0b109-bf0f-4370-945d-2c9f6b044c8d" targetNamespace="http://schemas.microsoft.com/office/2006/metadata/properties" ma:root="true" ma:fieldsID="d41af5c836d734370eb92e7ee5f83852" ns2:_="" ns3:_="">
    <xsd:import namespace="996b2e75-67fd-4955-a3b0-5ab9934cb50b"/>
    <xsd:import namespace="b6f0b109-bf0f-4370-945d-2c9f6b044c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0b109-bf0f-4370-945d-2c9f6b044c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6f0b109-bf0f-4370-945d-2c9f6b044c8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f0b109-bf0f-4370-945d-2c9f6b044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2571</Words>
  <Characters>19731</Characters>
  <Application>Microsoft Office Word</Application>
  <DocSecurity>0</DocSecurity>
  <Lines>164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T22-WTSA.24-C-0039!A15!MSW-R</vt:lpstr>
      <vt:lpstr>T22-WTSA.24-C-0039!A15!MSW-R</vt:lpstr>
    </vt:vector>
  </TitlesOfParts>
  <Manager>General Secretariat - Pool</Manager>
  <Company>International Telecommunication Union (ITU)</Company>
  <LinksUpToDate>false</LinksUpToDate>
  <CharactersWithSpaces>22258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6</cp:revision>
  <cp:lastPrinted>2016-06-06T07:49:00Z</cp:lastPrinted>
  <dcterms:created xsi:type="dcterms:W3CDTF">2024-09-30T13:31:00Z</dcterms:created>
  <dcterms:modified xsi:type="dcterms:W3CDTF">2024-09-30T14:28:00Z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