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8370B" w14:paraId="0E9048E6" w14:textId="77777777" w:rsidTr="008E0616">
        <w:trPr>
          <w:cantSplit/>
          <w:trHeight w:val="1132"/>
        </w:trPr>
        <w:tc>
          <w:tcPr>
            <w:tcW w:w="1290" w:type="dxa"/>
            <w:vAlign w:val="center"/>
          </w:tcPr>
          <w:p w14:paraId="6B7C2441" w14:textId="77777777" w:rsidR="00D2023F" w:rsidRPr="00E8370B" w:rsidRDefault="0018215C" w:rsidP="00EB5053">
            <w:pPr>
              <w:rPr>
                <w:lang w:val="es-ES"/>
              </w:rPr>
            </w:pPr>
            <w:r w:rsidRPr="00E8370B">
              <w:rPr>
                <w:noProof/>
                <w:lang w:val="es-ES"/>
              </w:rPr>
              <w:drawing>
                <wp:inline distT="0" distB="0" distL="0" distR="0" wp14:anchorId="14CFC3F2" wp14:editId="019CDFA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487AF34" w14:textId="77777777" w:rsidR="00E610A4" w:rsidRPr="00E8370B" w:rsidRDefault="00E610A4" w:rsidP="00E610A4">
            <w:pPr>
              <w:rPr>
                <w:rFonts w:ascii="Verdana" w:hAnsi="Verdana" w:cs="Times New Roman Bold"/>
                <w:b/>
                <w:bCs/>
                <w:szCs w:val="24"/>
                <w:lang w:val="es-ES"/>
              </w:rPr>
            </w:pPr>
            <w:r w:rsidRPr="00E8370B">
              <w:rPr>
                <w:rFonts w:ascii="Verdana" w:hAnsi="Verdana" w:cs="Times New Roman Bold"/>
                <w:b/>
                <w:bCs/>
                <w:szCs w:val="24"/>
                <w:lang w:val="es-ES"/>
              </w:rPr>
              <w:t>Asamblea Mundial de Normalización de las Telecomunicaciones (AMNT-24)</w:t>
            </w:r>
          </w:p>
          <w:p w14:paraId="34590C6C" w14:textId="77777777" w:rsidR="00D2023F" w:rsidRPr="00E8370B" w:rsidRDefault="00E610A4" w:rsidP="00E610A4">
            <w:pPr>
              <w:pStyle w:val="TopHeader"/>
              <w:spacing w:before="0"/>
              <w:rPr>
                <w:lang w:val="es-ES"/>
              </w:rPr>
            </w:pPr>
            <w:r w:rsidRPr="00E8370B">
              <w:rPr>
                <w:sz w:val="18"/>
                <w:szCs w:val="18"/>
                <w:lang w:val="es-ES"/>
              </w:rPr>
              <w:t>Nueva Delhi, 15-24 de octubre de 2024</w:t>
            </w:r>
          </w:p>
        </w:tc>
        <w:tc>
          <w:tcPr>
            <w:tcW w:w="1306" w:type="dxa"/>
            <w:tcBorders>
              <w:left w:val="nil"/>
            </w:tcBorders>
            <w:vAlign w:val="center"/>
          </w:tcPr>
          <w:p w14:paraId="573E5D5B" w14:textId="77777777" w:rsidR="00D2023F" w:rsidRPr="00E8370B" w:rsidRDefault="00D2023F" w:rsidP="00C30155">
            <w:pPr>
              <w:spacing w:before="0"/>
              <w:rPr>
                <w:lang w:val="es-ES"/>
              </w:rPr>
            </w:pPr>
            <w:r w:rsidRPr="00E8370B">
              <w:rPr>
                <w:noProof/>
                <w:lang w:val="es-ES" w:eastAsia="zh-CN"/>
              </w:rPr>
              <w:drawing>
                <wp:inline distT="0" distB="0" distL="0" distR="0" wp14:anchorId="7A3BC640" wp14:editId="6231903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8370B" w14:paraId="2850C817" w14:textId="77777777" w:rsidTr="008E0616">
        <w:trPr>
          <w:cantSplit/>
        </w:trPr>
        <w:tc>
          <w:tcPr>
            <w:tcW w:w="9811" w:type="dxa"/>
            <w:gridSpan w:val="4"/>
            <w:tcBorders>
              <w:bottom w:val="single" w:sz="12" w:space="0" w:color="auto"/>
            </w:tcBorders>
          </w:tcPr>
          <w:p w14:paraId="5049550E" w14:textId="77777777" w:rsidR="00D2023F" w:rsidRPr="00E8370B" w:rsidRDefault="00D2023F" w:rsidP="00C30155">
            <w:pPr>
              <w:spacing w:before="0"/>
              <w:rPr>
                <w:lang w:val="es-ES"/>
              </w:rPr>
            </w:pPr>
          </w:p>
        </w:tc>
      </w:tr>
      <w:tr w:rsidR="00931298" w:rsidRPr="00E8370B" w14:paraId="04900732" w14:textId="77777777" w:rsidTr="008E0616">
        <w:trPr>
          <w:cantSplit/>
        </w:trPr>
        <w:tc>
          <w:tcPr>
            <w:tcW w:w="6237" w:type="dxa"/>
            <w:gridSpan w:val="2"/>
            <w:tcBorders>
              <w:top w:val="single" w:sz="12" w:space="0" w:color="auto"/>
            </w:tcBorders>
          </w:tcPr>
          <w:p w14:paraId="3E18D134" w14:textId="77777777" w:rsidR="00931298" w:rsidRPr="00E8370B" w:rsidRDefault="00931298" w:rsidP="00EB5053">
            <w:pPr>
              <w:spacing w:before="0"/>
              <w:rPr>
                <w:sz w:val="20"/>
                <w:lang w:val="es-ES"/>
                <w:rPrChange w:id="0" w:author="Spanish" w:date="2024-09-18T15:11:00Z">
                  <w:rPr>
                    <w:sz w:val="20"/>
                  </w:rPr>
                </w:rPrChange>
              </w:rPr>
            </w:pPr>
          </w:p>
        </w:tc>
        <w:tc>
          <w:tcPr>
            <w:tcW w:w="3574" w:type="dxa"/>
            <w:gridSpan w:val="2"/>
          </w:tcPr>
          <w:p w14:paraId="591E903B" w14:textId="77777777" w:rsidR="00931298" w:rsidRPr="00E8370B" w:rsidRDefault="00931298" w:rsidP="00EB5053">
            <w:pPr>
              <w:spacing w:before="0"/>
              <w:rPr>
                <w:sz w:val="20"/>
                <w:lang w:val="es-ES"/>
                <w:rPrChange w:id="1" w:author="Spanish" w:date="2024-09-18T15:11:00Z">
                  <w:rPr>
                    <w:sz w:val="20"/>
                  </w:rPr>
                </w:rPrChange>
              </w:rPr>
            </w:pPr>
          </w:p>
        </w:tc>
      </w:tr>
      <w:tr w:rsidR="00752D4D" w:rsidRPr="00E8370B" w14:paraId="473AB1FC" w14:textId="77777777" w:rsidTr="008E0616">
        <w:trPr>
          <w:cantSplit/>
        </w:trPr>
        <w:tc>
          <w:tcPr>
            <w:tcW w:w="6237" w:type="dxa"/>
            <w:gridSpan w:val="2"/>
          </w:tcPr>
          <w:p w14:paraId="2470C1E3" w14:textId="77777777" w:rsidR="00752D4D" w:rsidRPr="00E8370B" w:rsidRDefault="006C136E" w:rsidP="00C30155">
            <w:pPr>
              <w:pStyle w:val="Committee"/>
              <w:rPr>
                <w:lang w:val="es-ES"/>
              </w:rPr>
            </w:pPr>
            <w:r w:rsidRPr="00E8370B">
              <w:rPr>
                <w:lang w:val="es-ES"/>
              </w:rPr>
              <w:t>SESIÓN PLENARIA</w:t>
            </w:r>
          </w:p>
        </w:tc>
        <w:tc>
          <w:tcPr>
            <w:tcW w:w="3574" w:type="dxa"/>
            <w:gridSpan w:val="2"/>
          </w:tcPr>
          <w:p w14:paraId="14CAE833" w14:textId="0EFAEA57" w:rsidR="00752D4D" w:rsidRPr="00E8370B" w:rsidRDefault="006C136E" w:rsidP="00A52D1A">
            <w:pPr>
              <w:pStyle w:val="Docnumber"/>
              <w:rPr>
                <w:lang w:val="es-ES"/>
              </w:rPr>
            </w:pPr>
            <w:r w:rsidRPr="00E8370B">
              <w:rPr>
                <w:lang w:val="es-ES"/>
              </w:rPr>
              <w:t>Addéndum 14 al</w:t>
            </w:r>
            <w:r w:rsidRPr="00E8370B">
              <w:rPr>
                <w:lang w:val="es-ES"/>
              </w:rPr>
              <w:br/>
              <w:t>Documento 39</w:t>
            </w:r>
            <w:r w:rsidR="006F3289">
              <w:rPr>
                <w:lang w:val="es-ES"/>
              </w:rPr>
              <w:t>-S</w:t>
            </w:r>
          </w:p>
        </w:tc>
      </w:tr>
      <w:tr w:rsidR="00931298" w:rsidRPr="00E8370B" w14:paraId="0BB1544A" w14:textId="77777777" w:rsidTr="008E0616">
        <w:trPr>
          <w:cantSplit/>
        </w:trPr>
        <w:tc>
          <w:tcPr>
            <w:tcW w:w="6237" w:type="dxa"/>
            <w:gridSpan w:val="2"/>
          </w:tcPr>
          <w:p w14:paraId="31CAF900" w14:textId="77777777" w:rsidR="00931298" w:rsidRPr="00E8370B" w:rsidRDefault="00931298" w:rsidP="00C30155">
            <w:pPr>
              <w:spacing w:before="0"/>
              <w:rPr>
                <w:sz w:val="20"/>
                <w:lang w:val="es-ES"/>
                <w:rPrChange w:id="2" w:author="Spanish" w:date="2024-09-18T15:11:00Z">
                  <w:rPr>
                    <w:sz w:val="20"/>
                  </w:rPr>
                </w:rPrChange>
              </w:rPr>
            </w:pPr>
          </w:p>
        </w:tc>
        <w:tc>
          <w:tcPr>
            <w:tcW w:w="3574" w:type="dxa"/>
            <w:gridSpan w:val="2"/>
          </w:tcPr>
          <w:p w14:paraId="52BF306B" w14:textId="77777777" w:rsidR="00931298" w:rsidRPr="00E8370B" w:rsidRDefault="006C136E" w:rsidP="00C30155">
            <w:pPr>
              <w:pStyle w:val="TopHeader"/>
              <w:spacing w:before="0"/>
              <w:rPr>
                <w:sz w:val="20"/>
                <w:szCs w:val="20"/>
                <w:lang w:val="es-ES"/>
              </w:rPr>
            </w:pPr>
            <w:r w:rsidRPr="00E8370B">
              <w:rPr>
                <w:sz w:val="20"/>
                <w:szCs w:val="16"/>
                <w:lang w:val="es-ES"/>
                <w:rPrChange w:id="3" w:author="Spanish" w:date="2024-09-18T15:11:00Z">
                  <w:rPr>
                    <w:sz w:val="20"/>
                    <w:szCs w:val="16"/>
                  </w:rPr>
                </w:rPrChange>
              </w:rPr>
              <w:t>13 de septiembre de 2024</w:t>
            </w:r>
          </w:p>
        </w:tc>
      </w:tr>
      <w:tr w:rsidR="00931298" w:rsidRPr="00E8370B" w14:paraId="12869D6B" w14:textId="77777777" w:rsidTr="008E0616">
        <w:trPr>
          <w:cantSplit/>
        </w:trPr>
        <w:tc>
          <w:tcPr>
            <w:tcW w:w="6237" w:type="dxa"/>
            <w:gridSpan w:val="2"/>
          </w:tcPr>
          <w:p w14:paraId="2CFB3F13" w14:textId="77777777" w:rsidR="00931298" w:rsidRPr="00E8370B" w:rsidRDefault="00931298" w:rsidP="00C30155">
            <w:pPr>
              <w:spacing w:before="0"/>
              <w:rPr>
                <w:sz w:val="20"/>
                <w:lang w:val="es-ES"/>
                <w:rPrChange w:id="4" w:author="Spanish" w:date="2024-09-18T15:11:00Z">
                  <w:rPr>
                    <w:sz w:val="20"/>
                  </w:rPr>
                </w:rPrChange>
              </w:rPr>
            </w:pPr>
          </w:p>
        </w:tc>
        <w:tc>
          <w:tcPr>
            <w:tcW w:w="3574" w:type="dxa"/>
            <w:gridSpan w:val="2"/>
          </w:tcPr>
          <w:p w14:paraId="3DAF8B7A" w14:textId="77777777" w:rsidR="00931298" w:rsidRPr="00E8370B" w:rsidRDefault="006C136E" w:rsidP="00C30155">
            <w:pPr>
              <w:pStyle w:val="TopHeader"/>
              <w:spacing w:before="0"/>
              <w:rPr>
                <w:sz w:val="20"/>
                <w:szCs w:val="20"/>
                <w:lang w:val="es-ES"/>
              </w:rPr>
            </w:pPr>
            <w:r w:rsidRPr="00E8370B">
              <w:rPr>
                <w:sz w:val="20"/>
                <w:szCs w:val="16"/>
                <w:lang w:val="es-ES"/>
                <w:rPrChange w:id="5" w:author="Spanish" w:date="2024-09-18T15:11:00Z">
                  <w:rPr>
                    <w:sz w:val="20"/>
                    <w:szCs w:val="16"/>
                  </w:rPr>
                </w:rPrChange>
              </w:rPr>
              <w:t>Original: inglés</w:t>
            </w:r>
          </w:p>
        </w:tc>
      </w:tr>
      <w:tr w:rsidR="00931298" w:rsidRPr="00E8370B" w14:paraId="475AAC88" w14:textId="77777777" w:rsidTr="008E0616">
        <w:trPr>
          <w:cantSplit/>
        </w:trPr>
        <w:tc>
          <w:tcPr>
            <w:tcW w:w="9811" w:type="dxa"/>
            <w:gridSpan w:val="4"/>
          </w:tcPr>
          <w:p w14:paraId="5151BA08" w14:textId="77777777" w:rsidR="00931298" w:rsidRPr="00E8370B" w:rsidRDefault="00931298" w:rsidP="00EB5053">
            <w:pPr>
              <w:spacing w:before="0"/>
              <w:rPr>
                <w:sz w:val="20"/>
                <w:lang w:val="es-ES"/>
                <w:rPrChange w:id="6" w:author="Spanish" w:date="2024-09-18T15:11:00Z">
                  <w:rPr>
                    <w:sz w:val="20"/>
                  </w:rPr>
                </w:rPrChange>
              </w:rPr>
            </w:pPr>
          </w:p>
        </w:tc>
      </w:tr>
      <w:tr w:rsidR="00931298" w:rsidRPr="00584885" w14:paraId="314B4FB9" w14:textId="77777777" w:rsidTr="008E0616">
        <w:trPr>
          <w:cantSplit/>
        </w:trPr>
        <w:tc>
          <w:tcPr>
            <w:tcW w:w="9811" w:type="dxa"/>
            <w:gridSpan w:val="4"/>
          </w:tcPr>
          <w:p w14:paraId="7C99BF42" w14:textId="77777777" w:rsidR="00931298" w:rsidRPr="00E8370B" w:rsidRDefault="006C136E" w:rsidP="00C30155">
            <w:pPr>
              <w:pStyle w:val="Source"/>
              <w:rPr>
                <w:lang w:val="es-ES"/>
              </w:rPr>
            </w:pPr>
            <w:r w:rsidRPr="00E8370B">
              <w:rPr>
                <w:lang w:val="es-ES"/>
              </w:rPr>
              <w:t>Estados Miembros de la Comisión Interamericana de Telecomunicaciones (CITEL)</w:t>
            </w:r>
          </w:p>
        </w:tc>
      </w:tr>
      <w:tr w:rsidR="00931298" w:rsidRPr="00584885" w14:paraId="3A2C6D66" w14:textId="77777777" w:rsidTr="008E0616">
        <w:trPr>
          <w:cantSplit/>
        </w:trPr>
        <w:tc>
          <w:tcPr>
            <w:tcW w:w="9811" w:type="dxa"/>
            <w:gridSpan w:val="4"/>
          </w:tcPr>
          <w:p w14:paraId="313E32B7" w14:textId="0899C65C" w:rsidR="00931298" w:rsidRPr="00E8370B" w:rsidRDefault="006C136E" w:rsidP="00C30155">
            <w:pPr>
              <w:pStyle w:val="Title1"/>
              <w:rPr>
                <w:lang w:val="es-ES"/>
              </w:rPr>
            </w:pPr>
            <w:r w:rsidRPr="00E8370B">
              <w:rPr>
                <w:lang w:val="es-ES"/>
              </w:rPr>
              <w:t>Prop</w:t>
            </w:r>
            <w:r w:rsidR="000D09F3" w:rsidRPr="00E8370B">
              <w:rPr>
                <w:lang w:val="es-ES"/>
              </w:rPr>
              <w:t>UESTA DE MODIFICACIÓN DE LA RESOLUCIÓN</w:t>
            </w:r>
            <w:r w:rsidRPr="00E8370B">
              <w:rPr>
                <w:lang w:val="es-ES"/>
              </w:rPr>
              <w:t xml:space="preserve"> 99</w:t>
            </w:r>
          </w:p>
        </w:tc>
      </w:tr>
      <w:tr w:rsidR="00657CDA" w:rsidRPr="00584885" w14:paraId="6C192585" w14:textId="77777777" w:rsidTr="008E0616">
        <w:trPr>
          <w:cantSplit/>
          <w:trHeight w:hRule="exact" w:val="240"/>
        </w:trPr>
        <w:tc>
          <w:tcPr>
            <w:tcW w:w="9811" w:type="dxa"/>
            <w:gridSpan w:val="4"/>
          </w:tcPr>
          <w:p w14:paraId="556DB081" w14:textId="77777777" w:rsidR="00657CDA" w:rsidRPr="00E8370B" w:rsidRDefault="00657CDA" w:rsidP="006C136E">
            <w:pPr>
              <w:pStyle w:val="Title2"/>
              <w:spacing w:before="0"/>
              <w:rPr>
                <w:lang w:val="es-ES"/>
              </w:rPr>
            </w:pPr>
          </w:p>
        </w:tc>
      </w:tr>
      <w:tr w:rsidR="00657CDA" w:rsidRPr="00584885" w14:paraId="608C3053" w14:textId="77777777" w:rsidTr="008E0616">
        <w:trPr>
          <w:cantSplit/>
          <w:trHeight w:hRule="exact" w:val="240"/>
        </w:trPr>
        <w:tc>
          <w:tcPr>
            <w:tcW w:w="9811" w:type="dxa"/>
            <w:gridSpan w:val="4"/>
          </w:tcPr>
          <w:p w14:paraId="1BC1454C" w14:textId="77777777" w:rsidR="00657CDA" w:rsidRPr="00E8370B" w:rsidRDefault="00657CDA" w:rsidP="00293F9A">
            <w:pPr>
              <w:pStyle w:val="Agendaitem"/>
              <w:spacing w:before="0"/>
              <w:rPr>
                <w:lang w:val="es-ES"/>
              </w:rPr>
            </w:pPr>
          </w:p>
        </w:tc>
      </w:tr>
    </w:tbl>
    <w:p w14:paraId="7D26D76F" w14:textId="77777777" w:rsidR="00931298" w:rsidRPr="00E8370B"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584885" w14:paraId="4DC14D1E" w14:textId="77777777" w:rsidTr="008E0616">
        <w:trPr>
          <w:cantSplit/>
        </w:trPr>
        <w:tc>
          <w:tcPr>
            <w:tcW w:w="1912" w:type="dxa"/>
          </w:tcPr>
          <w:p w14:paraId="5623C41F" w14:textId="77777777" w:rsidR="00931298" w:rsidRPr="00E8370B" w:rsidRDefault="00E610A4" w:rsidP="00C30155">
            <w:pPr>
              <w:rPr>
                <w:lang w:val="es-ES"/>
              </w:rPr>
            </w:pPr>
            <w:r w:rsidRPr="00E8370B">
              <w:rPr>
                <w:b/>
                <w:bCs/>
                <w:lang w:val="es-ES"/>
              </w:rPr>
              <w:t>Resumen:</w:t>
            </w:r>
          </w:p>
        </w:tc>
        <w:tc>
          <w:tcPr>
            <w:tcW w:w="7870" w:type="dxa"/>
            <w:gridSpan w:val="2"/>
          </w:tcPr>
          <w:p w14:paraId="3527AA69" w14:textId="40FB363A" w:rsidR="00931298" w:rsidRPr="00E8370B" w:rsidRDefault="000D09F3" w:rsidP="00C30155">
            <w:pPr>
              <w:pStyle w:val="Abstract"/>
              <w:rPr>
                <w:lang w:val="es-ES"/>
              </w:rPr>
            </w:pPr>
            <w:r w:rsidRPr="00E8370B">
              <w:rPr>
                <w:bCs/>
                <w:szCs w:val="24"/>
                <w:lang w:val="es-ES"/>
              </w:rPr>
              <w:t>La CITEL propone modificar la Resolución 99 de la AMNT a fin de reconocer la necesidad de que el UIT-T adopte un enfoque sistemático que oriente una reforma estratégica integral. Este ejercicio debe abarcar más que sólo la reestructuración de las Comisiones de Estudio, la alteración de los métodos de trabajo y la implicación de la industria. Se trata además de definir los procesos de evaluación de los temas de estudio propuestos. Así, el UIT-T podrá centrarse efectivamente</w:t>
            </w:r>
            <w:r w:rsidR="00960FC9" w:rsidRPr="00E8370B">
              <w:rPr>
                <w:bCs/>
                <w:szCs w:val="24"/>
                <w:lang w:val="es-ES"/>
              </w:rPr>
              <w:t xml:space="preserve"> en las actividades e iniciativas que vayan a tener una mayor influencia y aporten el mayor valor, respondiendo al mismo tiempo a las necesidades de sus Miembros. En el texto modificado se reconoce asimismo que la estructura de las Comisiones de Estudio seguirá evolucionando y mejorando constantemente, con independencia de los periodos de estudios. Esta flexibilidad es fundamental para adaptarse a las necesidades cambiantes de la labor de normalización técnica a lo largo del tiempo.</w:t>
            </w:r>
          </w:p>
        </w:tc>
      </w:tr>
      <w:tr w:rsidR="00931298" w:rsidRPr="00584885" w14:paraId="41F98AEE" w14:textId="77777777" w:rsidTr="008E0616">
        <w:trPr>
          <w:cantSplit/>
        </w:trPr>
        <w:tc>
          <w:tcPr>
            <w:tcW w:w="1912" w:type="dxa"/>
          </w:tcPr>
          <w:p w14:paraId="0BB862F9" w14:textId="77777777" w:rsidR="00931298" w:rsidRPr="00E8370B" w:rsidRDefault="00E610A4" w:rsidP="00C30155">
            <w:pPr>
              <w:rPr>
                <w:b/>
                <w:bCs/>
                <w:szCs w:val="24"/>
                <w:lang w:val="es-ES"/>
              </w:rPr>
            </w:pPr>
            <w:r w:rsidRPr="00E8370B">
              <w:rPr>
                <w:b/>
                <w:bCs/>
                <w:lang w:val="es-ES"/>
              </w:rPr>
              <w:t>Contacto:</w:t>
            </w:r>
          </w:p>
        </w:tc>
        <w:tc>
          <w:tcPr>
            <w:tcW w:w="3935" w:type="dxa"/>
          </w:tcPr>
          <w:p w14:paraId="3BB9B396" w14:textId="59F40621" w:rsidR="00FE5494" w:rsidRPr="00E8370B" w:rsidRDefault="000D09F3" w:rsidP="00E6117A">
            <w:pPr>
              <w:rPr>
                <w:lang w:val="es-ES"/>
              </w:rPr>
            </w:pPr>
            <w:r w:rsidRPr="00E8370B">
              <w:rPr>
                <w:lang w:val="es-ES"/>
              </w:rPr>
              <w:t>Mar</w:t>
            </w:r>
            <w:r w:rsidR="00E8370B">
              <w:rPr>
                <w:lang w:val="es-ES"/>
              </w:rPr>
              <w:t>í</w:t>
            </w:r>
            <w:r w:rsidRPr="00E8370B">
              <w:rPr>
                <w:lang w:val="es-ES"/>
              </w:rPr>
              <w:t>a Celeste Fuenmayor</w:t>
            </w:r>
            <w:r w:rsidR="00E610A4" w:rsidRPr="00E8370B">
              <w:rPr>
                <w:lang w:val="es-ES"/>
              </w:rPr>
              <w:br/>
            </w:r>
            <w:r w:rsidR="00960FC9" w:rsidRPr="00E8370B">
              <w:rPr>
                <w:lang w:val="es-ES"/>
              </w:rPr>
              <w:t xml:space="preserve">Comisión </w:t>
            </w:r>
            <w:r w:rsidRPr="00E8370B">
              <w:rPr>
                <w:lang w:val="es-ES"/>
              </w:rPr>
              <w:t>Inter</w:t>
            </w:r>
            <w:r w:rsidR="00960FC9" w:rsidRPr="00E8370B">
              <w:rPr>
                <w:lang w:val="es-ES"/>
              </w:rPr>
              <w:t>a</w:t>
            </w:r>
            <w:r w:rsidRPr="00E8370B">
              <w:rPr>
                <w:lang w:val="es-ES"/>
              </w:rPr>
              <w:t>merican</w:t>
            </w:r>
            <w:r w:rsidR="00960FC9" w:rsidRPr="00E8370B">
              <w:rPr>
                <w:lang w:val="es-ES"/>
              </w:rPr>
              <w:t>a de Telecomunicaciones</w:t>
            </w:r>
          </w:p>
        </w:tc>
        <w:tc>
          <w:tcPr>
            <w:tcW w:w="3935" w:type="dxa"/>
          </w:tcPr>
          <w:p w14:paraId="5E2B661F" w14:textId="01CE98DE" w:rsidR="00931298" w:rsidRPr="00E8370B" w:rsidRDefault="00E610A4" w:rsidP="00E6117A">
            <w:pPr>
              <w:rPr>
                <w:lang w:val="es-ES"/>
              </w:rPr>
            </w:pPr>
            <w:r w:rsidRPr="00E8370B">
              <w:rPr>
                <w:lang w:val="es-ES"/>
              </w:rPr>
              <w:t>Correo-e:</w:t>
            </w:r>
            <w:r w:rsidR="000D09F3" w:rsidRPr="00E8370B">
              <w:rPr>
                <w:lang w:val="es-ES"/>
              </w:rPr>
              <w:t xml:space="preserve"> </w:t>
            </w:r>
            <w:r w:rsidR="005525EC" w:rsidRPr="00E8370B">
              <w:rPr>
                <w:lang w:val="es-ES"/>
                <w:rPrChange w:id="7" w:author="Spanish" w:date="2024-09-18T15:11:00Z">
                  <w:rPr/>
                </w:rPrChange>
              </w:rPr>
              <w:fldChar w:fldCharType="begin"/>
            </w:r>
            <w:r w:rsidR="005525EC" w:rsidRPr="00E8370B">
              <w:rPr>
                <w:lang w:val="es-ES"/>
                <w:rPrChange w:id="8" w:author="Spanish" w:date="2024-09-18T15:11:00Z">
                  <w:rPr/>
                </w:rPrChange>
              </w:rPr>
              <w:instrText xml:space="preserve"> HYPERLINK "mailto:mfuenmayor@oas.org" \t "_blank" </w:instrText>
            </w:r>
            <w:r w:rsidR="005525EC" w:rsidRPr="00E8370B">
              <w:rPr>
                <w:rPrChange w:id="9" w:author="Spanish" w:date="2024-09-18T15:11:00Z">
                  <w:rPr>
                    <w:rStyle w:val="Hyperlink"/>
                    <w:lang w:val="es-ES"/>
                  </w:rPr>
                </w:rPrChange>
              </w:rPr>
              <w:fldChar w:fldCharType="separate"/>
            </w:r>
            <w:r w:rsidR="000D09F3" w:rsidRPr="00E8370B">
              <w:rPr>
                <w:rStyle w:val="Hyperlink"/>
                <w:lang w:val="es-ES"/>
              </w:rPr>
              <w:t>mfuenmayor@oas.org</w:t>
            </w:r>
            <w:r w:rsidR="005525EC" w:rsidRPr="00E8370B">
              <w:rPr>
                <w:rStyle w:val="Hyperlink"/>
                <w:lang w:val="es-ES"/>
                <w:rPrChange w:id="10" w:author="Spanish" w:date="2024-09-18T15:11:00Z">
                  <w:rPr>
                    <w:rStyle w:val="Hyperlink"/>
                    <w:lang w:val="es-ES"/>
                  </w:rPr>
                </w:rPrChange>
              </w:rPr>
              <w:fldChar w:fldCharType="end"/>
            </w:r>
          </w:p>
        </w:tc>
      </w:tr>
    </w:tbl>
    <w:p w14:paraId="1D5393DF" w14:textId="77777777" w:rsidR="00A52D1A" w:rsidRPr="00E8370B" w:rsidRDefault="00A52D1A" w:rsidP="00A52D1A">
      <w:pPr>
        <w:rPr>
          <w:lang w:val="es-ES"/>
        </w:rPr>
      </w:pPr>
    </w:p>
    <w:p w14:paraId="2A5C8976" w14:textId="77777777" w:rsidR="009F4801" w:rsidRPr="00E8370B" w:rsidRDefault="009F4801">
      <w:pPr>
        <w:tabs>
          <w:tab w:val="clear" w:pos="1134"/>
          <w:tab w:val="clear" w:pos="1871"/>
          <w:tab w:val="clear" w:pos="2268"/>
        </w:tabs>
        <w:overflowPunct/>
        <w:autoSpaceDE/>
        <w:autoSpaceDN/>
        <w:adjustRightInd/>
        <w:spacing w:before="0"/>
        <w:textAlignment w:val="auto"/>
        <w:rPr>
          <w:lang w:val="es-ES"/>
        </w:rPr>
      </w:pPr>
      <w:r w:rsidRPr="00E8370B">
        <w:rPr>
          <w:lang w:val="es-ES"/>
        </w:rPr>
        <w:br w:type="page"/>
      </w:r>
    </w:p>
    <w:p w14:paraId="44DD9139" w14:textId="77777777" w:rsidR="00D501A8" w:rsidRPr="00E8370B" w:rsidRDefault="005E53B3">
      <w:pPr>
        <w:pStyle w:val="Proposal"/>
        <w:rPr>
          <w:lang w:val="es-ES"/>
          <w:rPrChange w:id="11" w:author="Spanish" w:date="2024-09-18T15:11:00Z">
            <w:rPr/>
          </w:rPrChange>
        </w:rPr>
      </w:pPr>
      <w:r w:rsidRPr="00E8370B">
        <w:rPr>
          <w:lang w:val="es-ES"/>
          <w:rPrChange w:id="12" w:author="Spanish" w:date="2024-09-18T15:11:00Z">
            <w:rPr/>
          </w:rPrChange>
        </w:rPr>
        <w:lastRenderedPageBreak/>
        <w:t>MOD</w:t>
      </w:r>
      <w:r w:rsidRPr="00E8370B">
        <w:rPr>
          <w:lang w:val="es-ES"/>
          <w:rPrChange w:id="13" w:author="Spanish" w:date="2024-09-18T15:11:00Z">
            <w:rPr/>
          </w:rPrChange>
        </w:rPr>
        <w:tab/>
        <w:t>IAP/39A14/1</w:t>
      </w:r>
    </w:p>
    <w:p w14:paraId="031919CB" w14:textId="308C4CF1" w:rsidR="00AD6870" w:rsidRPr="00E8370B" w:rsidRDefault="005E53B3" w:rsidP="00AD6870">
      <w:pPr>
        <w:pStyle w:val="ResNo"/>
        <w:rPr>
          <w:lang w:val="es-ES"/>
        </w:rPr>
      </w:pPr>
      <w:bookmarkStart w:id="14" w:name="_Toc111990570"/>
      <w:r w:rsidRPr="00E8370B">
        <w:rPr>
          <w:lang w:val="es-ES"/>
        </w:rPr>
        <w:t>RESOLUCI</w:t>
      </w:r>
      <w:r w:rsidRPr="006F3289">
        <w:rPr>
          <w:lang w:val="es-ES"/>
        </w:rPr>
        <w:t>Ó</w:t>
      </w:r>
      <w:r w:rsidRPr="00E8370B">
        <w:rPr>
          <w:lang w:val="es-ES"/>
        </w:rPr>
        <w:t xml:space="preserve">N </w:t>
      </w:r>
      <w:r w:rsidRPr="00E8370B">
        <w:rPr>
          <w:rStyle w:val="href"/>
          <w:lang w:val="es-ES"/>
        </w:rPr>
        <w:t>99</w:t>
      </w:r>
      <w:r w:rsidRPr="00E8370B">
        <w:rPr>
          <w:lang w:val="es-ES"/>
        </w:rPr>
        <w:t xml:space="preserve"> (</w:t>
      </w:r>
      <w:ins w:id="15" w:author="Spanish1" w:date="2024-09-18T11:48:00Z">
        <w:r w:rsidR="00960FC9" w:rsidRPr="00E8370B">
          <w:rPr>
            <w:lang w:val="es-ES"/>
          </w:rPr>
          <w:t>Rev. Nueva Delhi, 2024</w:t>
        </w:r>
      </w:ins>
      <w:del w:id="16" w:author="Spanish1" w:date="2024-09-18T11:48:00Z">
        <w:r w:rsidRPr="00E8370B" w:rsidDel="00960FC9">
          <w:rPr>
            <w:lang w:val="es-ES"/>
          </w:rPr>
          <w:delText>Ginebra, 2022</w:delText>
        </w:r>
      </w:del>
      <w:r w:rsidRPr="00E8370B">
        <w:rPr>
          <w:lang w:val="es-ES"/>
        </w:rPr>
        <w:t>)</w:t>
      </w:r>
      <w:bookmarkEnd w:id="14"/>
    </w:p>
    <w:p w14:paraId="74FF2B4D" w14:textId="4FC64B42" w:rsidR="00AD6870" w:rsidRPr="00E8370B" w:rsidRDefault="005E53B3" w:rsidP="00AD6870">
      <w:pPr>
        <w:pStyle w:val="Restitle"/>
        <w:rPr>
          <w:lang w:val="es-ES"/>
        </w:rPr>
      </w:pPr>
      <w:bookmarkStart w:id="17" w:name="_Toc111990571"/>
      <w:del w:id="18" w:author="Spanish1" w:date="2024-09-18T11:48:00Z">
        <w:r w:rsidRPr="00E8370B" w:rsidDel="00960FC9">
          <w:rPr>
            <w:lang w:val="es-ES"/>
          </w:rPr>
          <w:delText>Examen de la r</w:delText>
        </w:r>
      </w:del>
      <w:ins w:id="19" w:author="Spanish1" w:date="2024-09-18T11:48:00Z">
        <w:r w:rsidR="00960FC9" w:rsidRPr="00E8370B">
          <w:rPr>
            <w:lang w:val="es-ES"/>
          </w:rPr>
          <w:t>R</w:t>
        </w:r>
      </w:ins>
      <w:r w:rsidRPr="00E8370B">
        <w:rPr>
          <w:lang w:val="es-ES"/>
        </w:rPr>
        <w:t xml:space="preserve">eforma </w:t>
      </w:r>
      <w:ins w:id="20" w:author="Spanish1" w:date="2024-09-18T11:48:00Z">
        <w:r w:rsidR="00960FC9" w:rsidRPr="00E8370B">
          <w:rPr>
            <w:lang w:val="es-ES"/>
          </w:rPr>
          <w:t>estratégica</w:t>
        </w:r>
      </w:ins>
      <w:del w:id="21" w:author="Spanish1" w:date="2024-09-18T11:48:00Z">
        <w:r w:rsidRPr="00E8370B" w:rsidDel="00960FC9">
          <w:rPr>
            <w:lang w:val="es-ES"/>
          </w:rPr>
          <w:delText>organizativa</w:delText>
        </w:r>
      </w:del>
      <w:del w:id="22" w:author="Spanish1" w:date="2024-09-18T11:49:00Z">
        <w:r w:rsidRPr="00E8370B" w:rsidDel="00960FC9">
          <w:rPr>
            <w:lang w:val="es-ES"/>
          </w:rPr>
          <w:delText xml:space="preserve"> de las Comisiones</w:delText>
        </w:r>
        <w:r w:rsidRPr="00E8370B" w:rsidDel="00960FC9">
          <w:rPr>
            <w:lang w:val="es-ES"/>
          </w:rPr>
          <w:br/>
          <w:delText>de Estudio</w:delText>
        </w:r>
      </w:del>
      <w:r w:rsidRPr="00E8370B">
        <w:rPr>
          <w:lang w:val="es-ES"/>
        </w:rPr>
        <w:t xml:space="preserve"> del Sector de Normalización de las Telecomunicaciones la UIT</w:t>
      </w:r>
      <w:bookmarkEnd w:id="17"/>
    </w:p>
    <w:p w14:paraId="7C2D2FC5" w14:textId="3176CA99" w:rsidR="00AD6870" w:rsidRPr="00E8370B" w:rsidRDefault="005E53B3" w:rsidP="00AD6870">
      <w:pPr>
        <w:pStyle w:val="Resref"/>
        <w:rPr>
          <w:lang w:val="es-ES"/>
        </w:rPr>
      </w:pPr>
      <w:r w:rsidRPr="00E8370B">
        <w:rPr>
          <w:lang w:val="es-ES"/>
        </w:rPr>
        <w:t>(Ginebra, 2022</w:t>
      </w:r>
      <w:ins w:id="23" w:author="Spanish1" w:date="2024-09-18T11:49:00Z">
        <w:r w:rsidR="00960FC9" w:rsidRPr="00E8370B">
          <w:rPr>
            <w:lang w:val="es-ES"/>
          </w:rPr>
          <w:t>; Nueva Delhi, 2024</w:t>
        </w:r>
      </w:ins>
      <w:r w:rsidRPr="00E8370B">
        <w:rPr>
          <w:lang w:val="es-ES"/>
        </w:rPr>
        <w:t>)</w:t>
      </w:r>
    </w:p>
    <w:p w14:paraId="6C8E80A4" w14:textId="7A582BCE" w:rsidR="00AD6870" w:rsidRPr="00E8370B" w:rsidRDefault="005E53B3" w:rsidP="00AD6870">
      <w:pPr>
        <w:pStyle w:val="Normalaftertitle0"/>
        <w:rPr>
          <w:lang w:val="es-ES"/>
        </w:rPr>
      </w:pPr>
      <w:r w:rsidRPr="00E8370B">
        <w:rPr>
          <w:lang w:val="es-ES"/>
        </w:rPr>
        <w:t>La Asamblea Mundial de Normalización de las Telecomunicaciones (</w:t>
      </w:r>
      <w:del w:id="24" w:author="Spanish1" w:date="2024-09-18T11:49:00Z">
        <w:r w:rsidRPr="00E8370B" w:rsidDel="00960FC9">
          <w:rPr>
            <w:lang w:val="es-ES"/>
          </w:rPr>
          <w:delText>Ginebra, 2022</w:delText>
        </w:r>
      </w:del>
      <w:ins w:id="25" w:author="Spanish1" w:date="2024-09-18T11:49:00Z">
        <w:r w:rsidR="00960FC9" w:rsidRPr="00E8370B">
          <w:rPr>
            <w:lang w:val="es-ES"/>
          </w:rPr>
          <w:t>Nueva Delhi, 2024</w:t>
        </w:r>
      </w:ins>
      <w:r w:rsidRPr="00E8370B">
        <w:rPr>
          <w:lang w:val="es-ES"/>
        </w:rPr>
        <w:t>),</w:t>
      </w:r>
    </w:p>
    <w:p w14:paraId="31E9F8F5" w14:textId="77777777" w:rsidR="00AD6870" w:rsidRPr="00E8370B" w:rsidRDefault="005E53B3" w:rsidP="00AD6870">
      <w:pPr>
        <w:pStyle w:val="Call"/>
        <w:rPr>
          <w:lang w:val="es-ES"/>
        </w:rPr>
      </w:pPr>
      <w:r w:rsidRPr="00E8370B">
        <w:rPr>
          <w:lang w:val="es-ES"/>
        </w:rPr>
        <w:t>recordando</w:t>
      </w:r>
    </w:p>
    <w:p w14:paraId="78009FB3" w14:textId="6E3BC9E8" w:rsidR="00AD6870" w:rsidRPr="00E8370B" w:rsidRDefault="00960FC9" w:rsidP="00960FC9">
      <w:pPr>
        <w:rPr>
          <w:ins w:id="26" w:author="Spanish1" w:date="2024-09-18T11:49:00Z"/>
          <w:lang w:val="es-ES"/>
          <w:rPrChange w:id="27" w:author="Spanish" w:date="2024-09-18T15:11:00Z">
            <w:rPr>
              <w:ins w:id="28" w:author="Spanish1" w:date="2024-09-18T11:49:00Z"/>
            </w:rPr>
          </w:rPrChange>
        </w:rPr>
      </w:pPr>
      <w:ins w:id="29" w:author="Spanish1" w:date="2024-09-18T11:49:00Z">
        <w:r w:rsidRPr="00E8370B">
          <w:rPr>
            <w:i/>
            <w:iCs/>
            <w:lang w:val="es-ES"/>
          </w:rPr>
          <w:t>a)</w:t>
        </w:r>
        <w:r w:rsidRPr="00E8370B">
          <w:rPr>
            <w:i/>
            <w:iCs/>
            <w:lang w:val="es-ES"/>
          </w:rPr>
          <w:tab/>
        </w:r>
      </w:ins>
      <w:del w:id="30" w:author="Spanish1" w:date="2024-09-18T11:49:00Z">
        <w:r w:rsidR="005E53B3" w:rsidRPr="00E8370B" w:rsidDel="00960FC9">
          <w:rPr>
            <w:i/>
            <w:iCs/>
            <w:lang w:val="es-ES"/>
            <w:rPrChange w:id="31" w:author="Spanish" w:date="2024-09-18T15:11:00Z">
              <w:rPr>
                <w:i/>
                <w:iCs/>
              </w:rPr>
            </w:rPrChange>
          </w:rPr>
          <w:delText>a)</w:delText>
        </w:r>
        <w:r w:rsidR="005E53B3" w:rsidRPr="00E8370B" w:rsidDel="00960FC9">
          <w:rPr>
            <w:lang w:val="es-ES"/>
            <w:rPrChange w:id="32" w:author="Spanish" w:date="2024-09-18T15:11:00Z">
              <w:rPr/>
            </w:rPrChange>
          </w:rPr>
          <w:tab/>
        </w:r>
      </w:del>
      <w:r w:rsidR="005E53B3" w:rsidRPr="00E8370B">
        <w:rPr>
          <w:lang w:val="es-ES"/>
          <w:rPrChange w:id="33" w:author="Spanish" w:date="2024-09-18T15:11:00Z">
            <w:rPr/>
          </w:rPrChange>
        </w:rPr>
        <w:t xml:space="preserve">el número 105 de la Constitución de la UIT y el </w:t>
      </w:r>
      <w:del w:id="34" w:author="Spanish1" w:date="2024-09-18T11:49:00Z">
        <w:r w:rsidR="005E53B3" w:rsidRPr="00E8370B" w:rsidDel="00960FC9">
          <w:rPr>
            <w:lang w:val="es-ES"/>
            <w:rPrChange w:id="35" w:author="Spanish" w:date="2024-09-18T15:11:00Z">
              <w:rPr/>
            </w:rPrChange>
          </w:rPr>
          <w:delText>número 197</w:delText>
        </w:r>
      </w:del>
      <w:ins w:id="36" w:author="Spanish1" w:date="2024-09-18T11:49:00Z">
        <w:r w:rsidRPr="00E8370B">
          <w:rPr>
            <w:lang w:val="es-ES"/>
            <w:rPrChange w:id="37" w:author="Spanish" w:date="2024-09-18T15:11:00Z">
              <w:rPr/>
            </w:rPrChange>
          </w:rPr>
          <w:t>Artículo 14</w:t>
        </w:r>
      </w:ins>
      <w:ins w:id="38" w:author="Spanish1" w:date="2024-09-18T11:53:00Z">
        <w:r w:rsidR="00EF34E4" w:rsidRPr="00E8370B">
          <w:rPr>
            <w:lang w:val="es-ES"/>
          </w:rPr>
          <w:t>A</w:t>
        </w:r>
      </w:ins>
      <w:r w:rsidR="005E53B3" w:rsidRPr="00E8370B">
        <w:rPr>
          <w:lang w:val="es-ES"/>
          <w:rPrChange w:id="39" w:author="Spanish" w:date="2024-09-18T15:11:00Z">
            <w:rPr/>
          </w:rPrChange>
        </w:rPr>
        <w:t xml:space="preserve"> del Convenio de la UIT;</w:t>
      </w:r>
    </w:p>
    <w:p w14:paraId="59A13DF3" w14:textId="22E577C9" w:rsidR="00960FC9" w:rsidRPr="00E8370B" w:rsidRDefault="00960FC9" w:rsidP="00960FC9">
      <w:pPr>
        <w:rPr>
          <w:lang w:val="es-ES"/>
          <w:rPrChange w:id="40" w:author="Spanish" w:date="2024-09-18T15:11:00Z">
            <w:rPr/>
          </w:rPrChange>
        </w:rPr>
      </w:pPr>
      <w:ins w:id="41" w:author="Spanish1" w:date="2024-09-18T11:49:00Z">
        <w:r w:rsidRPr="00E8370B">
          <w:rPr>
            <w:i/>
            <w:iCs/>
            <w:lang w:val="es-ES"/>
          </w:rPr>
          <w:t>b)</w:t>
        </w:r>
        <w:r w:rsidRPr="00E8370B">
          <w:rPr>
            <w:lang w:val="es-ES"/>
          </w:rPr>
          <w:tab/>
        </w:r>
      </w:ins>
      <w:ins w:id="42" w:author="Spanish1" w:date="2024-09-18T11:52:00Z">
        <w:r w:rsidR="00EF34E4" w:rsidRPr="00E8370B">
          <w:rPr>
            <w:lang w:val="es-ES"/>
          </w:rPr>
          <w:t>la Resolución 122 (Rev. Guadalajara, 2010) de la Conferencia de Plenipotenciarios</w:t>
        </w:r>
      </w:ins>
      <w:ins w:id="43" w:author="Spanish1" w:date="2024-09-18T11:55:00Z">
        <w:r w:rsidR="00EF34E4" w:rsidRPr="00E8370B">
          <w:rPr>
            <w:lang w:val="es-ES"/>
          </w:rPr>
          <w:t>, Evolución del papel de la Asamblea Mundial de Normalización de las Telecomunicaciones;</w:t>
        </w:r>
      </w:ins>
    </w:p>
    <w:p w14:paraId="5D0BD433" w14:textId="77777777" w:rsidR="00EF34E4" w:rsidRPr="00E8370B" w:rsidRDefault="00EF34E4" w:rsidP="00AD6870">
      <w:pPr>
        <w:rPr>
          <w:ins w:id="44" w:author="Spanish1" w:date="2024-09-18T11:55:00Z"/>
          <w:lang w:val="es-ES"/>
        </w:rPr>
      </w:pPr>
      <w:ins w:id="45" w:author="Spanish1" w:date="2024-09-18T11:55:00Z">
        <w:r w:rsidRPr="00E8370B">
          <w:rPr>
            <w:i/>
            <w:iCs/>
            <w:lang w:val="es-ES"/>
          </w:rPr>
          <w:t>c</w:t>
        </w:r>
      </w:ins>
      <w:del w:id="46" w:author="Spanish1" w:date="2024-09-18T11:55:00Z">
        <w:r w:rsidR="005E53B3" w:rsidRPr="00E8370B" w:rsidDel="00EF34E4">
          <w:rPr>
            <w:i/>
            <w:iCs/>
            <w:lang w:val="es-ES"/>
          </w:rPr>
          <w:delText>b</w:delText>
        </w:r>
      </w:del>
      <w:r w:rsidR="005E53B3" w:rsidRPr="00E8370B">
        <w:rPr>
          <w:i/>
          <w:iCs/>
          <w:lang w:val="es-ES"/>
        </w:rPr>
        <w:t>)</w:t>
      </w:r>
      <w:r w:rsidR="005E53B3" w:rsidRPr="00E8370B">
        <w:rPr>
          <w:lang w:val="es-ES"/>
        </w:rPr>
        <w:tab/>
        <w:t xml:space="preserve">la Resolución 151 (Rev. </w:t>
      </w:r>
      <w:ins w:id="47" w:author="Spanish1" w:date="2024-09-18T11:55:00Z">
        <w:r w:rsidRPr="00E8370B">
          <w:rPr>
            <w:lang w:val="es-ES"/>
          </w:rPr>
          <w:t>Bucarest, 2022</w:t>
        </w:r>
      </w:ins>
      <w:del w:id="48" w:author="Spanish1" w:date="2024-09-18T11:55:00Z">
        <w:r w:rsidR="005E53B3" w:rsidRPr="00E8370B" w:rsidDel="00EF34E4">
          <w:rPr>
            <w:lang w:val="es-ES"/>
          </w:rPr>
          <w:delText>Dubái, 2018</w:delText>
        </w:r>
      </w:del>
      <w:r w:rsidR="005E53B3" w:rsidRPr="00E8370B">
        <w:rPr>
          <w:lang w:val="es-ES"/>
        </w:rPr>
        <w:t>) de la Conferencia de Plenipotenciarios, sobre la mejora de la gestión basada en los resultados en la UIT</w:t>
      </w:r>
      <w:ins w:id="49" w:author="Spanish1" w:date="2024-09-18T11:55:00Z">
        <w:r w:rsidRPr="00E8370B">
          <w:rPr>
            <w:lang w:val="es-ES"/>
          </w:rPr>
          <w:t>;</w:t>
        </w:r>
      </w:ins>
    </w:p>
    <w:p w14:paraId="6C77070C" w14:textId="77777777" w:rsidR="00EF34E4" w:rsidRPr="00E8370B" w:rsidRDefault="00EF34E4" w:rsidP="00AD6870">
      <w:pPr>
        <w:rPr>
          <w:ins w:id="50" w:author="Spanish1" w:date="2024-09-18T11:56:00Z"/>
          <w:lang w:val="es-ES"/>
        </w:rPr>
      </w:pPr>
      <w:ins w:id="51" w:author="Spanish1" w:date="2024-09-18T11:55:00Z">
        <w:r w:rsidRPr="00E8370B">
          <w:rPr>
            <w:i/>
            <w:iCs/>
            <w:lang w:val="es-ES"/>
          </w:rPr>
          <w:t>d)</w:t>
        </w:r>
        <w:r w:rsidRPr="00E8370B">
          <w:rPr>
            <w:lang w:val="es-ES"/>
          </w:rPr>
          <w:tab/>
          <w:t>la Decisión 5</w:t>
        </w:r>
      </w:ins>
      <w:ins w:id="52" w:author="Spanish1" w:date="2024-09-18T11:56:00Z">
        <w:r w:rsidRPr="00E8370B">
          <w:rPr>
            <w:lang w:val="es-ES"/>
          </w:rPr>
          <w:t xml:space="preserve"> (Rev. Bucarest, 2022) de la Conferencia de Plenipotenciarios sobre las medidas para mejorar la eficacia de la UIT y reducir sus gastos;</w:t>
        </w:r>
      </w:ins>
    </w:p>
    <w:p w14:paraId="76FD050E" w14:textId="77777777" w:rsidR="00EF34E4" w:rsidRPr="00E8370B" w:rsidRDefault="00EF34E4" w:rsidP="00AD6870">
      <w:pPr>
        <w:rPr>
          <w:ins w:id="53" w:author="Spanish1" w:date="2024-09-18T11:58:00Z"/>
          <w:lang w:val="es-ES"/>
        </w:rPr>
      </w:pPr>
      <w:ins w:id="54" w:author="Spanish1" w:date="2024-09-18T11:56:00Z">
        <w:r w:rsidRPr="00E8370B">
          <w:rPr>
            <w:i/>
            <w:iCs/>
            <w:lang w:val="es-ES"/>
          </w:rPr>
          <w:t>e)</w:t>
        </w:r>
        <w:r w:rsidRPr="00E8370B">
          <w:rPr>
            <w:lang w:val="es-ES"/>
          </w:rPr>
          <w:tab/>
          <w:t>la</w:t>
        </w:r>
      </w:ins>
      <w:ins w:id="55" w:author="Spanish1" w:date="2024-09-18T11:57:00Z">
        <w:r w:rsidRPr="00E8370B">
          <w:rPr>
            <w:lang w:val="es-ES"/>
          </w:rPr>
          <w:t xml:space="preserve"> Resolución 2 (Rev. Nueva Delhi, 2024) de la presente Asamblea, Responsabilidad y mandato de las Comisiones de Estudio del Sector de Normalización de las Telecomunicaciones de la UIT</w:t>
        </w:r>
      </w:ins>
      <w:ins w:id="56" w:author="Spanish1" w:date="2024-09-18T11:58:00Z">
        <w:r w:rsidRPr="00E8370B">
          <w:rPr>
            <w:lang w:val="es-ES"/>
          </w:rPr>
          <w:t>;</w:t>
        </w:r>
      </w:ins>
    </w:p>
    <w:p w14:paraId="4AFB87EB" w14:textId="2E19E2A2" w:rsidR="00AD6870" w:rsidRPr="00E8370B" w:rsidRDefault="00EF34E4" w:rsidP="00AD6870">
      <w:pPr>
        <w:rPr>
          <w:lang w:val="es-ES"/>
        </w:rPr>
      </w:pPr>
      <w:ins w:id="57" w:author="Spanish1" w:date="2024-09-18T11:58:00Z">
        <w:r w:rsidRPr="00E8370B">
          <w:rPr>
            <w:i/>
            <w:iCs/>
            <w:lang w:val="es-ES"/>
          </w:rPr>
          <w:t>f)</w:t>
        </w:r>
        <w:r w:rsidRPr="00E8370B">
          <w:rPr>
            <w:i/>
            <w:iCs/>
            <w:lang w:val="es-ES"/>
          </w:rPr>
          <w:tab/>
        </w:r>
        <w:r w:rsidRPr="00E8370B">
          <w:rPr>
            <w:lang w:val="es-ES"/>
          </w:rPr>
          <w:t>la Resolución 22 (Rev. Ginebra, 2022) de la Asamblea Mundial de Normalización de las Telecomuni</w:t>
        </w:r>
      </w:ins>
      <w:ins w:id="58" w:author="Spanish1" w:date="2024-09-18T11:59:00Z">
        <w:r w:rsidRPr="00E8370B">
          <w:rPr>
            <w:lang w:val="es-ES"/>
          </w:rPr>
          <w:t>caciones, Autorización para que el Grupo Asesor de Normalización de las Telecomunicaciones actúe en el periodo entre Asambleas</w:t>
        </w:r>
      </w:ins>
      <w:ins w:id="59" w:author="Spanish1" w:date="2024-09-18T12:00:00Z">
        <w:r w:rsidRPr="00E8370B">
          <w:rPr>
            <w:lang w:val="es-ES"/>
          </w:rPr>
          <w:t xml:space="preserve"> Mundiales de Normalización de las Telecomunicaciones</w:t>
        </w:r>
      </w:ins>
      <w:r w:rsidR="005E53B3" w:rsidRPr="00E8370B">
        <w:rPr>
          <w:lang w:val="es-ES"/>
        </w:rPr>
        <w:t>,</w:t>
      </w:r>
    </w:p>
    <w:p w14:paraId="2E9A1FCF" w14:textId="77777777" w:rsidR="00AD6870" w:rsidRPr="00E8370B" w:rsidRDefault="005E53B3" w:rsidP="00AD6870">
      <w:pPr>
        <w:pStyle w:val="Call"/>
        <w:rPr>
          <w:lang w:val="es-ES"/>
        </w:rPr>
      </w:pPr>
      <w:r w:rsidRPr="00E8370B">
        <w:rPr>
          <w:lang w:val="es-ES"/>
        </w:rPr>
        <w:t>considerando</w:t>
      </w:r>
    </w:p>
    <w:p w14:paraId="69C30F14" w14:textId="77777777" w:rsidR="00AD6870" w:rsidRPr="00E8370B" w:rsidRDefault="005E53B3" w:rsidP="00AD6870">
      <w:pPr>
        <w:rPr>
          <w:lang w:val="es-ES"/>
        </w:rPr>
      </w:pPr>
      <w:r w:rsidRPr="00E8370B">
        <w:rPr>
          <w:i/>
          <w:iCs/>
          <w:lang w:val="es-ES"/>
        </w:rPr>
        <w:t>a)</w:t>
      </w:r>
      <w:r w:rsidRPr="00E8370B">
        <w:rPr>
          <w:lang w:val="es-ES"/>
        </w:rPr>
        <w:tab/>
        <w:t>las disposiciones de la Constitución y del Convenio relacionadas con los objetivos y metas estratégicos de la Unión;</w:t>
      </w:r>
    </w:p>
    <w:p w14:paraId="7B266C05" w14:textId="18ABD5E0" w:rsidR="00AD6870" w:rsidRPr="00E8370B" w:rsidRDefault="005E53B3" w:rsidP="00AD6870">
      <w:pPr>
        <w:rPr>
          <w:lang w:val="es-ES"/>
        </w:rPr>
      </w:pPr>
      <w:r w:rsidRPr="00E8370B">
        <w:rPr>
          <w:i/>
          <w:iCs/>
          <w:lang w:val="es-ES"/>
        </w:rPr>
        <w:t>b)</w:t>
      </w:r>
      <w:r w:rsidRPr="00E8370B">
        <w:rPr>
          <w:lang w:val="es-ES"/>
        </w:rPr>
        <w:tab/>
        <w:t>l</w:t>
      </w:r>
      <w:ins w:id="60" w:author="Spanish1" w:date="2024-09-18T12:01:00Z">
        <w:r w:rsidR="005A40D5" w:rsidRPr="00E8370B">
          <w:rPr>
            <w:lang w:val="es-ES"/>
          </w:rPr>
          <w:t>as metas estratégicas y finalidades, prioridades temáticas y realizaciones, ofertas de productos y servicios y factores habilitadores del Plan Estrat</w:t>
        </w:r>
      </w:ins>
      <w:ins w:id="61" w:author="Spanish1" w:date="2024-09-18T12:02:00Z">
        <w:r w:rsidR="005A40D5" w:rsidRPr="00E8370B">
          <w:rPr>
            <w:lang w:val="es-ES"/>
          </w:rPr>
          <w:t>égico de la UIT para 2024-2027</w:t>
        </w:r>
      </w:ins>
      <w:del w:id="62" w:author="Spanish1" w:date="2024-09-18T12:02:00Z">
        <w:r w:rsidRPr="00E8370B" w:rsidDel="005A40D5">
          <w:rPr>
            <w:lang w:val="es-ES"/>
          </w:rPr>
          <w:delText>os objetivos y metas estratégicos del Sector de Normalización de las Telecomunicaciones de la UIT (UIT-T) y sus criterios de ejecución</w:delText>
        </w:r>
      </w:del>
      <w:r w:rsidRPr="00E8370B">
        <w:rPr>
          <w:lang w:val="es-ES"/>
        </w:rPr>
        <w:t>, establecidos en el Anexo 1 a la Resolución 71 (Rev. </w:t>
      </w:r>
      <w:ins w:id="63" w:author="Spanish1" w:date="2024-09-18T12:02:00Z">
        <w:r w:rsidR="005A40D5" w:rsidRPr="00E8370B">
          <w:rPr>
            <w:lang w:val="es-ES"/>
          </w:rPr>
          <w:t>Bucares</w:t>
        </w:r>
      </w:ins>
      <w:ins w:id="64" w:author="Spanish" w:date="2024-09-18T15:51:00Z">
        <w:r w:rsidR="005525EC">
          <w:rPr>
            <w:lang w:val="es-ES"/>
          </w:rPr>
          <w:t>t</w:t>
        </w:r>
      </w:ins>
      <w:ins w:id="65" w:author="Spanish1" w:date="2024-09-18T12:02:00Z">
        <w:r w:rsidR="005A40D5" w:rsidRPr="00E8370B">
          <w:rPr>
            <w:lang w:val="es-ES"/>
          </w:rPr>
          <w:t>, 2022</w:t>
        </w:r>
      </w:ins>
      <w:del w:id="66" w:author="Spanish1" w:date="2024-09-18T12:02:00Z">
        <w:r w:rsidRPr="00E8370B" w:rsidDel="005A40D5">
          <w:rPr>
            <w:lang w:val="es-ES"/>
          </w:rPr>
          <w:delText>Dubái, 2018</w:delText>
        </w:r>
      </w:del>
      <w:r w:rsidRPr="00E8370B">
        <w:rPr>
          <w:lang w:val="es-ES"/>
        </w:rPr>
        <w:t>) de la Conferencia de Plenipotenciarios;</w:t>
      </w:r>
    </w:p>
    <w:p w14:paraId="0C0B0264" w14:textId="328999B7" w:rsidR="00AD6870" w:rsidRPr="00E8370B" w:rsidDel="005A40D5" w:rsidRDefault="005E53B3" w:rsidP="00AD6870">
      <w:pPr>
        <w:rPr>
          <w:del w:id="67" w:author="Spanish1" w:date="2024-09-18T12:02:00Z"/>
          <w:lang w:val="es-ES"/>
        </w:rPr>
      </w:pPr>
      <w:del w:id="68" w:author="Spanish1" w:date="2024-09-18T12:02:00Z">
        <w:r w:rsidRPr="00E8370B" w:rsidDel="005A40D5">
          <w:rPr>
            <w:i/>
            <w:iCs/>
            <w:lang w:val="es-ES"/>
          </w:rPr>
          <w:delText>c)</w:delText>
        </w:r>
        <w:r w:rsidRPr="00E8370B" w:rsidDel="005A40D5">
          <w:rPr>
            <w:lang w:val="es-ES"/>
          </w:rPr>
          <w:tab/>
          <w:delText>la Resolución 122 (Rev. Guadalajara, 2010) de la Conferencia de Plenipotenciarios, sobre la evolución del papel de la Asamblea Mundial de Normalización de las Telecomunicaciones (AMNT);</w:delText>
        </w:r>
      </w:del>
    </w:p>
    <w:p w14:paraId="1D67727F" w14:textId="79A04482" w:rsidR="00AD6870" w:rsidRPr="00E8370B" w:rsidDel="005A40D5" w:rsidRDefault="005E53B3" w:rsidP="00AD6870">
      <w:pPr>
        <w:rPr>
          <w:del w:id="69" w:author="Spanish1" w:date="2024-09-18T12:02:00Z"/>
          <w:lang w:val="es-ES"/>
        </w:rPr>
      </w:pPr>
      <w:del w:id="70" w:author="Spanish1" w:date="2024-09-18T12:02:00Z">
        <w:r w:rsidRPr="00E8370B" w:rsidDel="005A40D5">
          <w:rPr>
            <w:i/>
            <w:iCs/>
            <w:lang w:val="es-ES"/>
          </w:rPr>
          <w:delText>d)</w:delText>
        </w:r>
        <w:r w:rsidRPr="00E8370B" w:rsidDel="005A40D5">
          <w:rPr>
            <w:lang w:val="es-ES"/>
          </w:rPr>
          <w:tab/>
          <w:delText>la Resolución 2 (Rev. Ginebra, 2022) de la presente Asamblea, sobre la responsabilidad y el mandato de las Comisiones de Estudio del UIT-T;</w:delText>
        </w:r>
      </w:del>
    </w:p>
    <w:p w14:paraId="24A04682" w14:textId="4CC32DCC" w:rsidR="00AD6870" w:rsidRPr="00E8370B" w:rsidRDefault="005A40D5" w:rsidP="00AD6870">
      <w:pPr>
        <w:rPr>
          <w:lang w:val="es-ES"/>
        </w:rPr>
      </w:pPr>
      <w:ins w:id="71" w:author="Spanish1" w:date="2024-09-18T12:02:00Z">
        <w:r w:rsidRPr="00E8370B">
          <w:rPr>
            <w:i/>
            <w:iCs/>
            <w:lang w:val="es-ES"/>
          </w:rPr>
          <w:t>c</w:t>
        </w:r>
      </w:ins>
      <w:del w:id="72" w:author="Spanish1" w:date="2024-09-18T12:02:00Z">
        <w:r w:rsidR="005E53B3" w:rsidRPr="00E8370B" w:rsidDel="005A40D5">
          <w:rPr>
            <w:i/>
            <w:iCs/>
            <w:lang w:val="es-ES"/>
          </w:rPr>
          <w:delText>e</w:delText>
        </w:r>
      </w:del>
      <w:r w:rsidR="005E53B3" w:rsidRPr="00E8370B">
        <w:rPr>
          <w:i/>
          <w:iCs/>
          <w:lang w:val="es-ES"/>
        </w:rPr>
        <w:t>)</w:t>
      </w:r>
      <w:r w:rsidR="005E53B3" w:rsidRPr="00E8370B">
        <w:rPr>
          <w:lang w:val="es-ES"/>
        </w:rPr>
        <w:tab/>
        <w:t>el § 44 de la Declaración de Principios de Ginebra de la Cumbre Mundial sobre la Sociedad de la Información, en el que se destaca que la normalización es uno de los componentes esenciales de la sociedad de la información,</w:t>
      </w:r>
    </w:p>
    <w:p w14:paraId="33BDB0EF" w14:textId="77777777" w:rsidR="00AD6870" w:rsidRPr="00E8370B" w:rsidRDefault="005E53B3" w:rsidP="00AD6870">
      <w:pPr>
        <w:pStyle w:val="Call"/>
        <w:rPr>
          <w:lang w:val="es-ES"/>
        </w:rPr>
      </w:pPr>
      <w:r w:rsidRPr="00E8370B">
        <w:rPr>
          <w:lang w:val="es-ES"/>
        </w:rPr>
        <w:lastRenderedPageBreak/>
        <w:t>reconociendo</w:t>
      </w:r>
    </w:p>
    <w:p w14:paraId="3E7667E2" w14:textId="1D864775" w:rsidR="005A40D5" w:rsidRPr="00E8370B" w:rsidRDefault="005A40D5" w:rsidP="005A40D5">
      <w:pPr>
        <w:rPr>
          <w:ins w:id="73" w:author="Spanish1" w:date="2024-09-18T12:02:00Z"/>
          <w:lang w:val="es-ES"/>
          <w:rPrChange w:id="74" w:author="Spanish" w:date="2024-09-18T15:11:00Z">
            <w:rPr>
              <w:ins w:id="75" w:author="Spanish1" w:date="2024-09-18T12:02:00Z"/>
            </w:rPr>
          </w:rPrChange>
        </w:rPr>
      </w:pPr>
      <w:ins w:id="76" w:author="Spanish1" w:date="2024-09-18T12:02:00Z">
        <w:r w:rsidRPr="00E8370B">
          <w:rPr>
            <w:i/>
            <w:iCs/>
            <w:lang w:val="es-ES"/>
            <w:rPrChange w:id="77" w:author="Spanish" w:date="2024-09-18T15:11:00Z">
              <w:rPr/>
            </w:rPrChange>
          </w:rPr>
          <w:t>a)</w:t>
        </w:r>
        <w:r w:rsidRPr="00E8370B">
          <w:rPr>
            <w:lang w:val="es-ES"/>
            <w:rPrChange w:id="78" w:author="Spanish" w:date="2024-09-18T15:11:00Z">
              <w:rPr/>
            </w:rPrChange>
          </w:rPr>
          <w:tab/>
        </w:r>
      </w:ins>
      <w:ins w:id="79" w:author="Spanish1" w:date="2024-09-18T12:03:00Z">
        <w:r w:rsidRPr="00E8370B">
          <w:rPr>
            <w:lang w:val="es-ES"/>
            <w:rPrChange w:id="80" w:author="Spanish" w:date="2024-09-18T15:11:00Z">
              <w:rPr/>
            </w:rPrChange>
          </w:rPr>
          <w:t>que en el Plan Estratégico de la UIT para 202</w:t>
        </w:r>
      </w:ins>
      <w:ins w:id="81" w:author="Spanish1" w:date="2024-09-18T12:04:00Z">
        <w:r w:rsidRPr="00E8370B">
          <w:rPr>
            <w:lang w:val="es-ES"/>
            <w:rPrChange w:id="82" w:author="Spanish" w:date="2024-09-18T15:11:00Z">
              <w:rPr/>
            </w:rPrChange>
          </w:rPr>
          <w:t xml:space="preserve">4-2027 y en la Decisión 5 de </w:t>
        </w:r>
        <w:r w:rsidRPr="00E8370B">
          <w:rPr>
            <w:lang w:val="es-ES"/>
          </w:rPr>
          <w:t>la Conferencia de Plenipotenciarios se destaca la mejora de la excelencia institucional de la UIT</w:t>
        </w:r>
      </w:ins>
      <w:ins w:id="83" w:author="Spanish1" w:date="2024-09-18T12:02:00Z">
        <w:r w:rsidRPr="00E8370B">
          <w:rPr>
            <w:lang w:val="es-ES"/>
            <w:rPrChange w:id="84" w:author="Spanish" w:date="2024-09-18T15:11:00Z">
              <w:rPr/>
            </w:rPrChange>
          </w:rPr>
          <w:t>;</w:t>
        </w:r>
      </w:ins>
    </w:p>
    <w:p w14:paraId="5F7C1839" w14:textId="36D67F80" w:rsidR="005A40D5" w:rsidRPr="00E8370B" w:rsidRDefault="005A40D5" w:rsidP="005A40D5">
      <w:pPr>
        <w:rPr>
          <w:ins w:id="85" w:author="Spanish1" w:date="2024-09-18T12:02:00Z"/>
          <w:lang w:val="es-ES"/>
          <w:rPrChange w:id="86" w:author="Spanish" w:date="2024-09-18T15:11:00Z">
            <w:rPr>
              <w:ins w:id="87" w:author="Spanish1" w:date="2024-09-18T12:02:00Z"/>
            </w:rPr>
          </w:rPrChange>
        </w:rPr>
      </w:pPr>
      <w:ins w:id="88" w:author="Spanish1" w:date="2024-09-18T12:02:00Z">
        <w:r w:rsidRPr="00E8370B">
          <w:rPr>
            <w:i/>
            <w:iCs/>
            <w:lang w:val="es-ES"/>
            <w:rPrChange w:id="89" w:author="Spanish" w:date="2024-09-18T15:11:00Z">
              <w:rPr/>
            </w:rPrChange>
          </w:rPr>
          <w:t>b)</w:t>
        </w:r>
        <w:r w:rsidRPr="00E8370B">
          <w:rPr>
            <w:lang w:val="es-ES"/>
            <w:rPrChange w:id="90" w:author="Spanish" w:date="2024-09-18T15:11:00Z">
              <w:rPr/>
            </w:rPrChange>
          </w:rPr>
          <w:tab/>
        </w:r>
      </w:ins>
      <w:ins w:id="91" w:author="Spanish1" w:date="2024-09-18T12:04:00Z">
        <w:r w:rsidRPr="00E8370B">
          <w:rPr>
            <w:lang w:val="es-ES"/>
            <w:rPrChange w:id="92" w:author="Spanish" w:date="2024-09-18T15:11:00Z">
              <w:rPr/>
            </w:rPrChange>
          </w:rPr>
          <w:t>que en la Resolución 71 de la Conferencia de Plenipotenciarios</w:t>
        </w:r>
      </w:ins>
      <w:ins w:id="93" w:author="Spanish1" w:date="2024-09-18T12:06:00Z">
        <w:r w:rsidRPr="00E8370B">
          <w:rPr>
            <w:lang w:val="es-ES"/>
            <w:rPrChange w:id="94" w:author="Spanish" w:date="2024-09-18T15:11:00Z">
              <w:rPr/>
            </w:rPrChange>
          </w:rPr>
          <w:t xml:space="preserve"> se reconoce la necesidad de que la UIT ofrezca a sus Miembros servicios de la mayor calidad y con la mayor eficacia</w:t>
        </w:r>
      </w:ins>
      <w:ins w:id="95" w:author="Spanish1" w:date="2024-09-18T12:07:00Z">
        <w:r w:rsidRPr="00E8370B">
          <w:rPr>
            <w:lang w:val="es-ES"/>
            <w:rPrChange w:id="96" w:author="Spanish" w:date="2024-09-18T15:11:00Z">
              <w:rPr/>
            </w:rPrChange>
          </w:rPr>
          <w:t xml:space="preserve">, logrando al mismo tiempo resultados tangibles, optimizando el </w:t>
        </w:r>
        <w:r w:rsidRPr="00E8370B">
          <w:rPr>
            <w:lang w:val="es-ES"/>
          </w:rPr>
          <w:t xml:space="preserve">valor de las inversiones de los miembros, </w:t>
        </w:r>
      </w:ins>
      <w:ins w:id="97" w:author="Spanish1" w:date="2024-09-18T12:08:00Z">
        <w:r w:rsidRPr="00E8370B">
          <w:rPr>
            <w:lang w:val="es-ES"/>
          </w:rPr>
          <w:t>racionalizando las estructuras de costes y con las mayores exigencias en materia de transparencia y responsabilidad</w:t>
        </w:r>
      </w:ins>
      <w:ins w:id="98" w:author="Spanish1" w:date="2024-09-18T12:02:00Z">
        <w:r w:rsidRPr="00E8370B">
          <w:rPr>
            <w:lang w:val="es-ES"/>
            <w:rPrChange w:id="99" w:author="Spanish" w:date="2024-09-18T15:11:00Z">
              <w:rPr/>
            </w:rPrChange>
          </w:rPr>
          <w:t>;</w:t>
        </w:r>
      </w:ins>
    </w:p>
    <w:p w14:paraId="36BA3BB8" w14:textId="4F169B8F" w:rsidR="005A40D5" w:rsidRPr="00E8370B" w:rsidRDefault="005A40D5" w:rsidP="005A40D5">
      <w:pPr>
        <w:rPr>
          <w:ins w:id="100" w:author="Spanish1" w:date="2024-09-18T12:02:00Z"/>
          <w:lang w:val="es-ES"/>
          <w:rPrChange w:id="101" w:author="Spanish" w:date="2024-09-18T15:11:00Z">
            <w:rPr>
              <w:ins w:id="102" w:author="Spanish1" w:date="2024-09-18T12:02:00Z"/>
            </w:rPr>
          </w:rPrChange>
        </w:rPr>
      </w:pPr>
      <w:ins w:id="103" w:author="Spanish1" w:date="2024-09-18T12:02:00Z">
        <w:r w:rsidRPr="00E8370B">
          <w:rPr>
            <w:i/>
            <w:iCs/>
            <w:lang w:val="es-ES"/>
            <w:rPrChange w:id="104" w:author="Spanish" w:date="2024-09-18T15:11:00Z">
              <w:rPr/>
            </w:rPrChange>
          </w:rPr>
          <w:t>c)</w:t>
        </w:r>
        <w:r w:rsidRPr="00E8370B">
          <w:rPr>
            <w:lang w:val="es-ES"/>
            <w:rPrChange w:id="105" w:author="Spanish" w:date="2024-09-18T15:11:00Z">
              <w:rPr/>
            </w:rPrChange>
          </w:rPr>
          <w:tab/>
        </w:r>
      </w:ins>
      <w:ins w:id="106" w:author="Spanish1" w:date="2024-09-18T12:08:00Z">
        <w:r w:rsidRPr="00E8370B">
          <w:rPr>
            <w:lang w:val="es-ES"/>
            <w:rPrChange w:id="107" w:author="Spanish" w:date="2024-09-18T15:11:00Z">
              <w:rPr/>
            </w:rPrChange>
          </w:rPr>
          <w:t>que se ha de adoptar un enfoque integral</w:t>
        </w:r>
      </w:ins>
      <w:ins w:id="108" w:author="Spanish1" w:date="2024-09-18T12:09:00Z">
        <w:r w:rsidRPr="00E8370B">
          <w:rPr>
            <w:lang w:val="es-ES"/>
            <w:rPrChange w:id="109" w:author="Spanish" w:date="2024-09-18T15:11:00Z">
              <w:rPr/>
            </w:rPrChange>
          </w:rPr>
          <w:t>, que reconozca las múltiples facetas de la reforma y subraye la necesidad de abordar diversos aspectos interrelacionados, para llevar a cabo la reforma es</w:t>
        </w:r>
      </w:ins>
      <w:ins w:id="110" w:author="Spanish1" w:date="2024-09-18T12:10:00Z">
        <w:r w:rsidRPr="00E8370B">
          <w:rPr>
            <w:lang w:val="es-ES"/>
            <w:rPrChange w:id="111" w:author="Spanish" w:date="2024-09-18T15:11:00Z">
              <w:rPr/>
            </w:rPrChange>
          </w:rPr>
          <w:t>tratégica del UIT-T que garantice que la organización se ajusta a los principios de excelencia, rentabilidad, atractividad y priorización estratégica de las actividade</w:t>
        </w:r>
        <w:r w:rsidRPr="00E8370B">
          <w:rPr>
            <w:lang w:val="es-ES"/>
          </w:rPr>
          <w:t>s</w:t>
        </w:r>
      </w:ins>
      <w:ins w:id="112" w:author="Spanish1" w:date="2024-09-18T12:11:00Z">
        <w:r w:rsidRPr="00E8370B">
          <w:rPr>
            <w:lang w:val="es-ES"/>
          </w:rPr>
          <w:t xml:space="preserve"> que resultan valiosas para los Miembros del UIT-T, y ejercen </w:t>
        </w:r>
        <w:r w:rsidR="006E258C" w:rsidRPr="00E8370B">
          <w:rPr>
            <w:lang w:val="es-ES"/>
          </w:rPr>
          <w:t>una influencia sobre ellos, incluido su sector industrial</w:t>
        </w:r>
      </w:ins>
      <w:ins w:id="113" w:author="Spanish1" w:date="2024-09-18T12:02:00Z">
        <w:r w:rsidRPr="00E8370B">
          <w:rPr>
            <w:lang w:val="es-ES"/>
            <w:rPrChange w:id="114" w:author="Spanish" w:date="2024-09-18T15:11:00Z">
              <w:rPr/>
            </w:rPrChange>
          </w:rPr>
          <w:t>;</w:t>
        </w:r>
      </w:ins>
    </w:p>
    <w:p w14:paraId="0F399426" w14:textId="000BB08B" w:rsidR="00AD6870" w:rsidRPr="00E8370B" w:rsidRDefault="006E258C" w:rsidP="00AD6870">
      <w:pPr>
        <w:rPr>
          <w:lang w:val="es-ES"/>
        </w:rPr>
      </w:pPr>
      <w:ins w:id="115" w:author="Spanish1" w:date="2024-09-18T12:11:00Z">
        <w:r w:rsidRPr="00E8370B">
          <w:rPr>
            <w:i/>
            <w:iCs/>
            <w:lang w:val="es-ES"/>
          </w:rPr>
          <w:t>d</w:t>
        </w:r>
      </w:ins>
      <w:del w:id="116" w:author="Spanish1" w:date="2024-09-18T12:11:00Z">
        <w:r w:rsidR="005E53B3" w:rsidRPr="00E8370B" w:rsidDel="006E258C">
          <w:rPr>
            <w:i/>
            <w:iCs/>
            <w:lang w:val="es-ES"/>
          </w:rPr>
          <w:delText>a</w:delText>
        </w:r>
      </w:del>
      <w:r w:rsidR="005E53B3" w:rsidRPr="00E8370B">
        <w:rPr>
          <w:i/>
          <w:iCs/>
          <w:lang w:val="es-ES"/>
        </w:rPr>
        <w:t>)</w:t>
      </w:r>
      <w:r w:rsidR="005E53B3" w:rsidRPr="00E8370B">
        <w:rPr>
          <w:lang w:val="es-ES"/>
        </w:rPr>
        <w:tab/>
        <w:t xml:space="preserve">que, como el panorama de la normalización ha experimentado cambios considerables, el UIT-T debería considerar la </w:t>
      </w:r>
      <w:ins w:id="117" w:author="Spanish1" w:date="2024-09-18T12:12:00Z">
        <w:r w:rsidRPr="00E8370B">
          <w:rPr>
            <w:lang w:val="es-ES"/>
          </w:rPr>
          <w:t>manera</w:t>
        </w:r>
      </w:ins>
      <w:del w:id="118" w:author="Spanish1" w:date="2024-09-18T12:12:00Z">
        <w:r w:rsidR="005E53B3" w:rsidRPr="00E8370B" w:rsidDel="006E258C">
          <w:rPr>
            <w:lang w:val="es-ES"/>
          </w:rPr>
          <w:delText>posibilidad</w:delText>
        </w:r>
      </w:del>
      <w:r w:rsidR="005E53B3" w:rsidRPr="00E8370B">
        <w:rPr>
          <w:lang w:val="es-ES"/>
        </w:rPr>
        <w:t xml:space="preserve"> de adaptarse a la rápida evolución de las circunstancias y la manera de hacerlo, en consonancia con las expectativas de los participantes de los sectores público y privado, entre otras cosas, llevando a cabo un examen de la estructura de las Comisiones de Estudio y un análisis exhaustivo de la reforma organizativa de las Comisiones de Estudio del UIT</w:t>
      </w:r>
      <w:r w:rsidR="005E53B3" w:rsidRPr="00E8370B">
        <w:rPr>
          <w:lang w:val="es-ES"/>
        </w:rPr>
        <w:noBreakHyphen/>
        <w:t>T;</w:t>
      </w:r>
    </w:p>
    <w:p w14:paraId="0E2681DE" w14:textId="782001A7" w:rsidR="00AD6870" w:rsidRPr="00E8370B" w:rsidRDefault="006E258C" w:rsidP="00AD6870">
      <w:pPr>
        <w:rPr>
          <w:lang w:val="es-ES"/>
        </w:rPr>
      </w:pPr>
      <w:ins w:id="119" w:author="Spanish1" w:date="2024-09-18T12:12:00Z">
        <w:r w:rsidRPr="00E8370B">
          <w:rPr>
            <w:i/>
            <w:iCs/>
            <w:lang w:val="es-ES"/>
          </w:rPr>
          <w:t>e</w:t>
        </w:r>
      </w:ins>
      <w:del w:id="120" w:author="Spanish1" w:date="2024-09-18T12:12:00Z">
        <w:r w:rsidR="005E53B3" w:rsidRPr="00E8370B" w:rsidDel="006E258C">
          <w:rPr>
            <w:i/>
            <w:iCs/>
            <w:lang w:val="es-ES"/>
          </w:rPr>
          <w:delText>b</w:delText>
        </w:r>
      </w:del>
      <w:r w:rsidR="005E53B3" w:rsidRPr="00E8370B">
        <w:rPr>
          <w:i/>
          <w:iCs/>
          <w:lang w:val="es-ES"/>
        </w:rPr>
        <w:t>)</w:t>
      </w:r>
      <w:r w:rsidR="005E53B3" w:rsidRPr="00E8370B">
        <w:rPr>
          <w:lang w:val="es-ES"/>
        </w:rPr>
        <w:tab/>
        <w:t>que la reestructuración de las Comisiones de Estudio del UIT-T tiene que ser consecuencia y resultado de un análisis transparente y exhaustivo, que permitirá que los mandatos hagan frente a la evolución de las telecomunicaciones/tecnologías de la información y la comunicación;</w:t>
      </w:r>
    </w:p>
    <w:p w14:paraId="7650CF47" w14:textId="2A78AED4" w:rsidR="00AD6870" w:rsidRPr="00E8370B" w:rsidRDefault="006E258C" w:rsidP="00AD6870">
      <w:pPr>
        <w:rPr>
          <w:ins w:id="121" w:author="Spanish1" w:date="2024-09-18T12:12:00Z"/>
          <w:lang w:val="es-ES"/>
        </w:rPr>
      </w:pPr>
      <w:ins w:id="122" w:author="Spanish1" w:date="2024-09-18T12:12:00Z">
        <w:r w:rsidRPr="00E8370B">
          <w:rPr>
            <w:i/>
            <w:iCs/>
            <w:lang w:val="es-ES"/>
          </w:rPr>
          <w:t>f</w:t>
        </w:r>
      </w:ins>
      <w:del w:id="123" w:author="Spanish1" w:date="2024-09-18T12:12:00Z">
        <w:r w:rsidR="005E53B3" w:rsidRPr="00E8370B" w:rsidDel="006E258C">
          <w:rPr>
            <w:i/>
            <w:iCs/>
            <w:lang w:val="es-ES"/>
          </w:rPr>
          <w:delText>c</w:delText>
        </w:r>
      </w:del>
      <w:r w:rsidR="005E53B3" w:rsidRPr="00E8370B">
        <w:rPr>
          <w:i/>
          <w:iCs/>
          <w:lang w:val="es-ES"/>
        </w:rPr>
        <w:t>)</w:t>
      </w:r>
      <w:r w:rsidR="005E53B3" w:rsidRPr="00E8370B">
        <w:rPr>
          <w:lang w:val="es-ES"/>
        </w:rPr>
        <w:tab/>
        <w:t>que la reestructuración de las Comisiones de Estudio del UIT-T debe aumentar la eficiencia de la colaboración en el seno de la UIT y con otras organizaciones</w:t>
      </w:r>
      <w:ins w:id="124" w:author="Spanish1" w:date="2024-09-18T12:12:00Z">
        <w:r w:rsidRPr="00E8370B">
          <w:rPr>
            <w:lang w:val="es-ES"/>
          </w:rPr>
          <w:t>;</w:t>
        </w:r>
      </w:ins>
      <w:del w:id="125" w:author="Spanish1" w:date="2024-09-18T12:12:00Z">
        <w:r w:rsidR="005E53B3" w:rsidRPr="00E8370B" w:rsidDel="006E258C">
          <w:rPr>
            <w:lang w:val="es-ES"/>
          </w:rPr>
          <w:delText>,</w:delText>
        </w:r>
      </w:del>
    </w:p>
    <w:p w14:paraId="72D7C02C" w14:textId="5D6692BF" w:rsidR="006E258C" w:rsidRPr="00E8370B" w:rsidRDefault="006E258C" w:rsidP="00AD6870">
      <w:pPr>
        <w:rPr>
          <w:lang w:val="es-ES"/>
        </w:rPr>
      </w:pPr>
      <w:ins w:id="126" w:author="Spanish1" w:date="2024-09-18T12:12:00Z">
        <w:r w:rsidRPr="00E8370B">
          <w:rPr>
            <w:i/>
            <w:iCs/>
            <w:lang w:val="es-ES"/>
          </w:rPr>
          <w:t>g)</w:t>
        </w:r>
        <w:r w:rsidRPr="00E8370B">
          <w:rPr>
            <w:lang w:val="es-ES"/>
          </w:rPr>
          <w:tab/>
          <w:t>que la estructura de las Comis</w:t>
        </w:r>
      </w:ins>
      <w:ins w:id="127" w:author="Spanish1" w:date="2024-09-18T12:13:00Z">
        <w:r w:rsidRPr="00E8370B">
          <w:rPr>
            <w:lang w:val="es-ES"/>
          </w:rPr>
          <w:t>iones de Estudio evolucionará y se perfilará constantemente, con independencia de los periodos de estudios, y que su adaptación será esencial para ajustarse efectivamente a los requisitos cambiantes de la labor de normalización técni</w:t>
        </w:r>
      </w:ins>
      <w:ins w:id="128" w:author="Spanish1" w:date="2024-09-18T12:14:00Z">
        <w:r w:rsidRPr="00E8370B">
          <w:rPr>
            <w:lang w:val="es-ES"/>
          </w:rPr>
          <w:t>ca en el curso de su evolución,</w:t>
        </w:r>
      </w:ins>
    </w:p>
    <w:p w14:paraId="152CC863" w14:textId="77777777" w:rsidR="00AD6870" w:rsidRPr="00E8370B" w:rsidRDefault="005E53B3" w:rsidP="00AD6870">
      <w:pPr>
        <w:pStyle w:val="Call"/>
        <w:rPr>
          <w:lang w:val="es-ES"/>
        </w:rPr>
      </w:pPr>
      <w:r w:rsidRPr="00E8370B">
        <w:rPr>
          <w:lang w:val="es-ES"/>
        </w:rPr>
        <w:t>observando</w:t>
      </w:r>
    </w:p>
    <w:p w14:paraId="72103F86" w14:textId="3CED3B71" w:rsidR="00AD6870" w:rsidRPr="00E8370B" w:rsidRDefault="006E258C" w:rsidP="006E258C">
      <w:pPr>
        <w:rPr>
          <w:ins w:id="129" w:author="Spanish1" w:date="2024-09-18T12:15:00Z"/>
          <w:lang w:val="es-ES"/>
        </w:rPr>
      </w:pPr>
      <w:ins w:id="130" w:author="Spanish1" w:date="2024-09-18T12:14:00Z">
        <w:r w:rsidRPr="00E8370B">
          <w:rPr>
            <w:i/>
            <w:iCs/>
            <w:lang w:val="es-ES"/>
            <w:rPrChange w:id="131" w:author="Spanish" w:date="2024-09-18T15:11:00Z">
              <w:rPr>
                <w:lang w:val="es-ES"/>
              </w:rPr>
            </w:rPrChange>
          </w:rPr>
          <w:t>a)</w:t>
        </w:r>
        <w:r w:rsidRPr="00E8370B">
          <w:rPr>
            <w:lang w:val="es-ES"/>
          </w:rPr>
          <w:tab/>
          <w:t>que</w:t>
        </w:r>
      </w:ins>
      <w:del w:id="132" w:author="Spanish1" w:date="2024-09-18T12:14:00Z">
        <w:r w:rsidR="005E53B3" w:rsidRPr="00E8370B" w:rsidDel="006E258C">
          <w:rPr>
            <w:lang w:val="es-ES"/>
            <w:rPrChange w:id="133" w:author="Spanish" w:date="2024-09-18T15:11:00Z">
              <w:rPr/>
            </w:rPrChange>
          </w:rPr>
          <w:delText>los debates celebrados en las reuniones d</w:delText>
        </w:r>
      </w:del>
      <w:ins w:id="134" w:author="Spanish1" w:date="2024-09-18T12:14:00Z">
        <w:r w:rsidRPr="00E8370B">
          <w:rPr>
            <w:lang w:val="es-ES"/>
          </w:rPr>
          <w:t xml:space="preserve"> </w:t>
        </w:r>
      </w:ins>
      <w:r w:rsidR="005E53B3" w:rsidRPr="00E8370B">
        <w:rPr>
          <w:lang w:val="es-ES"/>
          <w:rPrChange w:id="135" w:author="Spanish" w:date="2024-09-18T15:11:00Z">
            <w:rPr/>
          </w:rPrChange>
        </w:rPr>
        <w:t>el Grupo Asesor de Normalización de las Telecomunicaciones (GANT)</w:t>
      </w:r>
      <w:ins w:id="136" w:author="Spanish1" w:date="2024-09-18T12:14:00Z">
        <w:r w:rsidRPr="00E8370B">
          <w:rPr>
            <w:lang w:val="es-ES"/>
          </w:rPr>
          <w:t xml:space="preserve"> ha </w:t>
        </w:r>
      </w:ins>
      <w:ins w:id="137" w:author="Spanish1" w:date="2024-09-18T12:15:00Z">
        <w:r w:rsidRPr="00E8370B">
          <w:rPr>
            <w:lang w:val="es-ES"/>
          </w:rPr>
          <w:t>avanzado el P</w:t>
        </w:r>
      </w:ins>
      <w:del w:id="138" w:author="Spanish1" w:date="2024-09-18T12:15:00Z">
        <w:r w:rsidR="005E53B3" w:rsidRPr="00E8370B" w:rsidDel="006E258C">
          <w:rPr>
            <w:lang w:val="es-ES"/>
            <w:rPrChange w:id="139" w:author="Spanish" w:date="2024-09-18T15:11:00Z">
              <w:rPr/>
            </w:rPrChange>
          </w:rPr>
          <w:delText>, que han dado lugar al plan de acción propuesto por dicho Grupo a la presente Asamblea, titulado "Proyecto de p</w:delText>
        </w:r>
      </w:del>
      <w:r w:rsidR="005E53B3" w:rsidRPr="00E8370B">
        <w:rPr>
          <w:lang w:val="es-ES"/>
          <w:rPrChange w:id="140" w:author="Spanish" w:date="2024-09-18T15:11:00Z">
            <w:rPr/>
          </w:rPrChange>
        </w:rPr>
        <w:t>lan de acción para el análisis de la reestructuración de las Comisiones de Estudio del UIT-T"</w:t>
      </w:r>
      <w:ins w:id="141" w:author="Spanish1" w:date="2024-09-18T12:15:00Z">
        <w:r w:rsidRPr="00E8370B">
          <w:rPr>
            <w:lang w:val="es-ES"/>
          </w:rPr>
          <w:t xml:space="preserve"> que le encargó la AMNT-20;</w:t>
        </w:r>
      </w:ins>
      <w:del w:id="142" w:author="Spanish1" w:date="2024-09-18T12:15:00Z">
        <w:r w:rsidR="005E53B3" w:rsidRPr="00E8370B" w:rsidDel="006E258C">
          <w:rPr>
            <w:lang w:val="es-ES"/>
            <w:rPrChange w:id="143" w:author="Spanish" w:date="2024-09-18T15:11:00Z">
              <w:rPr/>
            </w:rPrChange>
          </w:rPr>
          <w:delText>,</w:delText>
        </w:r>
      </w:del>
    </w:p>
    <w:p w14:paraId="5546D928" w14:textId="44294194" w:rsidR="006E258C" w:rsidRPr="00E8370B" w:rsidRDefault="006E258C" w:rsidP="006E258C">
      <w:pPr>
        <w:rPr>
          <w:ins w:id="144" w:author="Spanish1" w:date="2024-09-18T12:15:00Z"/>
          <w:lang w:val="es-ES"/>
          <w:rPrChange w:id="145" w:author="Spanish" w:date="2024-09-18T15:11:00Z">
            <w:rPr>
              <w:ins w:id="146" w:author="Spanish1" w:date="2024-09-18T12:15:00Z"/>
            </w:rPr>
          </w:rPrChange>
        </w:rPr>
      </w:pPr>
      <w:ins w:id="147" w:author="Spanish1" w:date="2024-09-18T12:15:00Z">
        <w:r w:rsidRPr="00E8370B">
          <w:rPr>
            <w:i/>
            <w:iCs/>
            <w:lang w:val="es-ES"/>
            <w:rPrChange w:id="148" w:author="Spanish" w:date="2024-09-18T15:11:00Z">
              <w:rPr/>
            </w:rPrChange>
          </w:rPr>
          <w:t>b)</w:t>
        </w:r>
        <w:r w:rsidRPr="00E8370B">
          <w:rPr>
            <w:lang w:val="es-ES"/>
            <w:rPrChange w:id="149" w:author="Spanish" w:date="2024-09-18T15:11:00Z">
              <w:rPr/>
            </w:rPrChange>
          </w:rPr>
          <w:tab/>
          <w:t xml:space="preserve">que el GANT ha establecido, entre otros, varios </w:t>
        </w:r>
      </w:ins>
      <w:ins w:id="150" w:author="Spanish1" w:date="2024-09-18T12:16:00Z">
        <w:r w:rsidRPr="00E8370B">
          <w:rPr>
            <w:lang w:val="es-ES"/>
            <w:rPrChange w:id="151" w:author="Spanish" w:date="2024-09-18T15:11:00Z">
              <w:rPr/>
            </w:rPrChange>
          </w:rPr>
          <w:t>Grupos de Relator para abordar aspectos importantes de la reestructuración</w:t>
        </w:r>
        <w:r w:rsidRPr="00E8370B">
          <w:rPr>
            <w:lang w:val="es-ES"/>
            <w:rPrChange w:id="152" w:author="Spanish" w:date="2024-09-18T15:11:00Z">
              <w:rPr>
                <w:lang w:val="en-US"/>
              </w:rPr>
            </w:rPrChange>
          </w:rPr>
          <w:t xml:space="preserve"> de </w:t>
        </w:r>
        <w:r w:rsidRPr="00E8370B">
          <w:rPr>
            <w:lang w:val="es-ES"/>
          </w:rPr>
          <w:t>las Comisiones de Estudio del UIT-T, los métodos de trabajo, la implicación de la industria y la planificación estratégica y operacional</w:t>
        </w:r>
      </w:ins>
      <w:ins w:id="153" w:author="Spanish1" w:date="2024-09-18T12:15:00Z">
        <w:r w:rsidRPr="00E8370B">
          <w:rPr>
            <w:lang w:val="es-ES"/>
            <w:rPrChange w:id="154" w:author="Spanish" w:date="2024-09-18T15:11:00Z">
              <w:rPr/>
            </w:rPrChange>
          </w:rPr>
          <w:t>;</w:t>
        </w:r>
      </w:ins>
    </w:p>
    <w:p w14:paraId="1A05A582" w14:textId="6ED9409A" w:rsidR="006E258C" w:rsidRPr="00E8370B" w:rsidRDefault="006E258C" w:rsidP="006E258C">
      <w:pPr>
        <w:rPr>
          <w:ins w:id="155" w:author="Spanish1" w:date="2024-09-18T12:15:00Z"/>
          <w:lang w:val="es-ES"/>
          <w:rPrChange w:id="156" w:author="Spanish" w:date="2024-09-18T15:11:00Z">
            <w:rPr>
              <w:ins w:id="157" w:author="Spanish1" w:date="2024-09-18T12:15:00Z"/>
            </w:rPr>
          </w:rPrChange>
        </w:rPr>
      </w:pPr>
      <w:ins w:id="158" w:author="Spanish1" w:date="2024-09-18T12:15:00Z">
        <w:r w:rsidRPr="00E8370B">
          <w:rPr>
            <w:i/>
            <w:iCs/>
            <w:lang w:val="es-ES"/>
            <w:rPrChange w:id="159" w:author="Spanish" w:date="2024-09-18T15:11:00Z">
              <w:rPr/>
            </w:rPrChange>
          </w:rPr>
          <w:t>c)</w:t>
        </w:r>
        <w:r w:rsidRPr="00E8370B">
          <w:rPr>
            <w:lang w:val="es-ES"/>
            <w:rPrChange w:id="160" w:author="Spanish" w:date="2024-09-18T15:11:00Z">
              <w:rPr/>
            </w:rPrChange>
          </w:rPr>
          <w:tab/>
        </w:r>
      </w:ins>
      <w:ins w:id="161" w:author="Spanish1" w:date="2024-09-18T12:24:00Z">
        <w:r w:rsidR="00412EB1" w:rsidRPr="00E8370B">
          <w:rPr>
            <w:lang w:val="es-ES"/>
            <w:rPrChange w:id="162" w:author="Spanish" w:date="2024-09-18T15:11:00Z">
              <w:rPr/>
            </w:rPrChange>
          </w:rPr>
          <w:t>que es necesaria una perspectiva que orient</w:t>
        </w:r>
      </w:ins>
      <w:ins w:id="163" w:author="Spanish1" w:date="2024-09-18T12:25:00Z">
        <w:r w:rsidR="00412EB1" w:rsidRPr="00E8370B">
          <w:rPr>
            <w:lang w:val="es-ES"/>
            <w:rPrChange w:id="164" w:author="Spanish" w:date="2024-09-18T15:11:00Z">
              <w:rPr/>
            </w:rPrChange>
          </w:rPr>
          <w:t>e en su globalidad la reforma estratégica del UIT-T, que no sólo atañe a la reestructuración de las Comisiones de Estudio, los métodos de trabajo y la implicación de la industria, sino también a los proces</w:t>
        </w:r>
      </w:ins>
      <w:ins w:id="165" w:author="Spanish1" w:date="2024-09-18T12:26:00Z">
        <w:r w:rsidR="00412EB1" w:rsidRPr="00E8370B">
          <w:rPr>
            <w:lang w:val="es-ES"/>
            <w:rPrChange w:id="166" w:author="Spanish" w:date="2024-09-18T15:11:00Z">
              <w:rPr/>
            </w:rPrChange>
          </w:rPr>
          <w:t xml:space="preserve">os de evaluación de las propuestas de temas de </w:t>
        </w:r>
        <w:r w:rsidR="00412EB1" w:rsidRPr="00E8370B">
          <w:rPr>
            <w:lang w:val="es-ES"/>
          </w:rPr>
          <w:t>estudio, a fin de que el UIT-T pueda concentrarse efectivamente</w:t>
        </w:r>
      </w:ins>
      <w:ins w:id="167" w:author="Spanish1" w:date="2024-09-18T12:25:00Z">
        <w:r w:rsidR="00412EB1" w:rsidRPr="00E8370B">
          <w:rPr>
            <w:lang w:val="es-ES"/>
            <w:rPrChange w:id="168" w:author="Spanish" w:date="2024-09-18T15:11:00Z">
              <w:rPr/>
            </w:rPrChange>
          </w:rPr>
          <w:t xml:space="preserve"> en</w:t>
        </w:r>
      </w:ins>
      <w:ins w:id="169" w:author="Spanish1" w:date="2024-09-18T12:26:00Z">
        <w:r w:rsidR="00412EB1" w:rsidRPr="00E8370B">
          <w:rPr>
            <w:bCs/>
            <w:szCs w:val="24"/>
            <w:lang w:val="es-ES"/>
          </w:rPr>
          <w:t xml:space="preserve"> las actividades e iniciativas que vayan a tener una mayor influencia y aporten el mayor valor, respondiendo al mismo tiempo a las necesidades de sus Miembros</w:t>
        </w:r>
      </w:ins>
      <w:ins w:id="170" w:author="Spanish1" w:date="2024-09-18T12:15:00Z">
        <w:r w:rsidRPr="00E8370B">
          <w:rPr>
            <w:lang w:val="es-ES"/>
            <w:rPrChange w:id="171" w:author="Spanish" w:date="2024-09-18T15:11:00Z">
              <w:rPr/>
            </w:rPrChange>
          </w:rPr>
          <w:t>;</w:t>
        </w:r>
      </w:ins>
    </w:p>
    <w:p w14:paraId="65AB203A" w14:textId="66E18E8B" w:rsidR="006E258C" w:rsidRPr="00E8370B" w:rsidRDefault="006E258C" w:rsidP="006E258C">
      <w:pPr>
        <w:rPr>
          <w:ins w:id="172" w:author="Spanish1" w:date="2024-09-18T12:15:00Z"/>
          <w:lang w:val="es-ES"/>
          <w:rPrChange w:id="173" w:author="Spanish" w:date="2024-09-18T15:11:00Z">
            <w:rPr>
              <w:ins w:id="174" w:author="Spanish1" w:date="2024-09-18T12:15:00Z"/>
            </w:rPr>
          </w:rPrChange>
        </w:rPr>
      </w:pPr>
      <w:ins w:id="175" w:author="Spanish1" w:date="2024-09-18T12:15:00Z">
        <w:r w:rsidRPr="00E8370B">
          <w:rPr>
            <w:i/>
            <w:iCs/>
            <w:lang w:val="es-ES"/>
            <w:rPrChange w:id="176" w:author="Spanish" w:date="2024-09-18T15:11:00Z">
              <w:rPr/>
            </w:rPrChange>
          </w:rPr>
          <w:t>d)</w:t>
        </w:r>
        <w:r w:rsidRPr="00E8370B">
          <w:rPr>
            <w:lang w:val="es-ES"/>
            <w:rPrChange w:id="177" w:author="Spanish" w:date="2024-09-18T15:11:00Z">
              <w:rPr/>
            </w:rPrChange>
          </w:rPr>
          <w:tab/>
        </w:r>
      </w:ins>
      <w:ins w:id="178" w:author="Spanish1" w:date="2024-09-18T12:27:00Z">
        <w:r w:rsidR="00412EB1" w:rsidRPr="00E8370B">
          <w:rPr>
            <w:lang w:val="es-ES"/>
            <w:rPrChange w:id="179" w:author="Spanish" w:date="2024-09-18T15:11:00Z">
              <w:rPr/>
            </w:rPrChange>
          </w:rPr>
          <w:t xml:space="preserve">que el GANT ha acordado un nuevo Suplemento 6 a las Recomendaciones de la serie A, </w:t>
        </w:r>
      </w:ins>
      <w:ins w:id="180" w:author="Spanish1" w:date="2024-09-18T12:28:00Z">
        <w:r w:rsidR="00412EB1" w:rsidRPr="00E8370B">
          <w:rPr>
            <w:lang w:val="es-ES"/>
            <w:rPrChange w:id="181" w:author="Spanish" w:date="2024-09-18T15:11:00Z">
              <w:rPr/>
            </w:rPrChange>
          </w:rPr>
          <w:t>Directrices para la preparación de un análisis de carencias en materia de normalización, cuyo objetivo es lograr una comprens</w:t>
        </w:r>
        <w:r w:rsidR="00412EB1" w:rsidRPr="00E8370B">
          <w:rPr>
            <w:lang w:val="es-ES"/>
          </w:rPr>
          <w:t xml:space="preserve">ión común de los trabajos necesarios, identificar las posibles </w:t>
        </w:r>
        <w:r w:rsidR="00412EB1" w:rsidRPr="00E8370B">
          <w:rPr>
            <w:lang w:val="es-ES"/>
          </w:rPr>
          <w:lastRenderedPageBreak/>
          <w:t xml:space="preserve">ventajas competitivas y descubrir oportunidades </w:t>
        </w:r>
      </w:ins>
      <w:ins w:id="182" w:author="Spanish1" w:date="2024-09-18T12:29:00Z">
        <w:r w:rsidR="00412EB1" w:rsidRPr="00E8370B">
          <w:rPr>
            <w:lang w:val="es-ES"/>
          </w:rPr>
          <w:t>estratégicas de normalización, optimizando al mismo tiempo la atribución de los recursos</w:t>
        </w:r>
      </w:ins>
      <w:ins w:id="183" w:author="Spanish1" w:date="2024-09-18T12:31:00Z">
        <w:r w:rsidR="00412EB1" w:rsidRPr="00E8370B">
          <w:rPr>
            <w:lang w:val="es-ES"/>
          </w:rPr>
          <w:t>,</w:t>
        </w:r>
      </w:ins>
    </w:p>
    <w:p w14:paraId="7461F568" w14:textId="77777777" w:rsidR="00AD6870" w:rsidRPr="00E8370B" w:rsidRDefault="005E53B3" w:rsidP="00AD6870">
      <w:pPr>
        <w:pStyle w:val="Call"/>
        <w:rPr>
          <w:lang w:val="es-ES"/>
        </w:rPr>
      </w:pPr>
      <w:r w:rsidRPr="00E8370B">
        <w:rPr>
          <w:lang w:val="es-ES"/>
        </w:rPr>
        <w:t>resuelve</w:t>
      </w:r>
    </w:p>
    <w:p w14:paraId="6D108F30" w14:textId="3F251172" w:rsidR="00AD6870" w:rsidRPr="00E8370B" w:rsidDel="00412EB1" w:rsidRDefault="005E53B3" w:rsidP="00412EB1">
      <w:pPr>
        <w:rPr>
          <w:del w:id="184" w:author="Spanish1" w:date="2024-09-18T12:31:00Z"/>
          <w:lang w:val="es-ES"/>
        </w:rPr>
      </w:pPr>
      <w:r w:rsidRPr="00E8370B">
        <w:rPr>
          <w:lang w:val="es-ES"/>
        </w:rPr>
        <w:t>1</w:t>
      </w:r>
      <w:r w:rsidRPr="00E8370B">
        <w:rPr>
          <w:lang w:val="es-ES"/>
        </w:rPr>
        <w:tab/>
      </w:r>
      <w:ins w:id="185" w:author="Spanish1" w:date="2024-09-18T12:29:00Z">
        <w:r w:rsidR="00412EB1" w:rsidRPr="00E8370B">
          <w:rPr>
            <w:lang w:val="es-ES"/>
          </w:rPr>
          <w:t xml:space="preserve">que se elabore una estrategia </w:t>
        </w:r>
      </w:ins>
      <w:ins w:id="186" w:author="Spanish1" w:date="2024-09-18T12:30:00Z">
        <w:r w:rsidR="00412EB1" w:rsidRPr="00E8370B">
          <w:rPr>
            <w:lang w:val="es-ES"/>
          </w:rPr>
          <w:t>para la reforma del UIT-T, en armonía con el Plan Estratégico de la UIT, a fin</w:t>
        </w:r>
      </w:ins>
      <w:ins w:id="187" w:author="Spanish" w:date="2024-09-18T15:17:00Z">
        <w:r w:rsidR="002F71E1">
          <w:rPr>
            <w:lang w:val="es-ES"/>
          </w:rPr>
          <w:t xml:space="preserve"> </w:t>
        </w:r>
      </w:ins>
      <w:ins w:id="188" w:author="Spanish1" w:date="2024-09-18T12:30:00Z">
        <w:r w:rsidR="00412EB1" w:rsidRPr="00E8370B">
          <w:rPr>
            <w:lang w:val="es-ES"/>
          </w:rPr>
          <w:t>de garantizar que el UIT-T conserva su pertinencia y eficacia en el panorama de las telecomunicaciones en constante evolución, habida cuenta de las necesidades de todos los Miembros de la UIT</w:t>
        </w:r>
      </w:ins>
      <w:del w:id="189" w:author="Spanish1" w:date="2024-09-18T12:31:00Z">
        <w:r w:rsidRPr="00E8370B" w:rsidDel="00412EB1">
          <w:rPr>
            <w:lang w:val="es-ES"/>
          </w:rPr>
          <w:delText>aplicar el plan de acción para el análisis de la reestructuración de las Comisiones de Estudio del UIT-T, elaborado por el GANT;</w:delText>
        </w:r>
      </w:del>
    </w:p>
    <w:p w14:paraId="2F5220BF" w14:textId="7A3AD31C" w:rsidR="00AD6870" w:rsidRPr="00E8370B" w:rsidDel="00412EB1" w:rsidRDefault="005E53B3" w:rsidP="00412EB1">
      <w:pPr>
        <w:rPr>
          <w:del w:id="190" w:author="Spanish1" w:date="2024-09-18T12:31:00Z"/>
          <w:lang w:val="es-ES"/>
        </w:rPr>
      </w:pPr>
      <w:del w:id="191" w:author="Spanish1" w:date="2024-09-18T12:31:00Z">
        <w:r w:rsidRPr="00E8370B" w:rsidDel="00412EB1">
          <w:rPr>
            <w:lang w:val="es-ES"/>
          </w:rPr>
          <w:delText>2</w:delText>
        </w:r>
        <w:r w:rsidRPr="00E8370B" w:rsidDel="00412EB1">
          <w:rPr>
            <w:lang w:val="es-ES"/>
          </w:rPr>
          <w:tab/>
          <w:delText>que el GANT se encargue de gestionar el análisis de la reestructuración de las Comisiones de Estudio del UIT-T, sobre la base de las contribuciones que le presenten los Estados Miembros y los Miembros de Sector del UIT-T;</w:delText>
        </w:r>
      </w:del>
    </w:p>
    <w:p w14:paraId="7CBF000C" w14:textId="4EC8E020" w:rsidR="00AD6870" w:rsidRPr="00E8370B" w:rsidRDefault="005E53B3" w:rsidP="00412EB1">
      <w:pPr>
        <w:rPr>
          <w:lang w:val="es-ES"/>
        </w:rPr>
      </w:pPr>
      <w:del w:id="192" w:author="Spanish1" w:date="2024-09-18T12:31:00Z">
        <w:r w:rsidRPr="00E8370B" w:rsidDel="00412EB1">
          <w:rPr>
            <w:lang w:val="es-ES"/>
          </w:rPr>
          <w:delText>3</w:delText>
        </w:r>
        <w:r w:rsidRPr="00E8370B" w:rsidDel="00412EB1">
          <w:rPr>
            <w:lang w:val="es-ES"/>
          </w:rPr>
          <w:tab/>
          <w:delText>que, como producto de la posible reforma y del examen, se elaboren orientaciones para la próxima AMNT, cuya aplicación no sea obligatoria</w:delText>
        </w:r>
      </w:del>
      <w:r w:rsidRPr="00E8370B">
        <w:rPr>
          <w:lang w:val="es-ES"/>
        </w:rPr>
        <w:t>,</w:t>
      </w:r>
    </w:p>
    <w:p w14:paraId="4671C332" w14:textId="77777777" w:rsidR="00AD6870" w:rsidRPr="00E8370B" w:rsidRDefault="005E53B3" w:rsidP="00AD6870">
      <w:pPr>
        <w:pStyle w:val="Call"/>
        <w:rPr>
          <w:lang w:val="es-ES"/>
        </w:rPr>
      </w:pPr>
      <w:r w:rsidRPr="00E8370B">
        <w:rPr>
          <w:lang w:val="es-ES"/>
        </w:rPr>
        <w:t>encarga al Grupo Asesor de Normalización de las Telecomunicaciones</w:t>
      </w:r>
    </w:p>
    <w:p w14:paraId="155A324E" w14:textId="22E39800" w:rsidR="00AD6870" w:rsidRPr="00E8370B" w:rsidRDefault="005E53B3" w:rsidP="00AD6870">
      <w:pPr>
        <w:rPr>
          <w:lang w:val="es-ES"/>
        </w:rPr>
      </w:pPr>
      <w:r w:rsidRPr="00E8370B">
        <w:rPr>
          <w:lang w:val="es-ES"/>
        </w:rPr>
        <w:t>1</w:t>
      </w:r>
      <w:r w:rsidRPr="00E8370B">
        <w:rPr>
          <w:lang w:val="es-ES"/>
        </w:rPr>
        <w:tab/>
        <w:t xml:space="preserve">que </w:t>
      </w:r>
      <w:ins w:id="193" w:author="Spanish1" w:date="2024-09-18T12:31:00Z">
        <w:r w:rsidR="00412EB1" w:rsidRPr="00E8370B">
          <w:rPr>
            <w:lang w:val="es-ES"/>
          </w:rPr>
          <w:t>defina una perspectiva, un enfoque estratégico y un plan</w:t>
        </w:r>
      </w:ins>
      <w:ins w:id="194" w:author="Spanish1" w:date="2024-09-18T12:32:00Z">
        <w:r w:rsidR="00412EB1" w:rsidRPr="00E8370B">
          <w:rPr>
            <w:lang w:val="es-ES"/>
          </w:rPr>
          <w:t xml:space="preserve"> de acción sobre la base de las contribuciones que los Estados Miembros y Miembros de Sector del UIT-T presenten al GANT</w:t>
        </w:r>
      </w:ins>
      <w:del w:id="195" w:author="Spanish1" w:date="2024-09-18T12:32:00Z">
        <w:r w:rsidRPr="00E8370B" w:rsidDel="00412EB1">
          <w:rPr>
            <w:lang w:val="es-ES"/>
          </w:rPr>
          <w:delText>lleve a cabo, supervise y oriente los trabajos a través de un Grupo de Relator u otro grupo apropiado, y que presente un informe sobre la marcha de los trabajos relativos al análisis en cada reunión del GANT</w:delText>
        </w:r>
      </w:del>
      <w:r w:rsidRPr="00E8370B">
        <w:rPr>
          <w:lang w:val="es-ES"/>
        </w:rPr>
        <w:t>;</w:t>
      </w:r>
    </w:p>
    <w:p w14:paraId="40488558" w14:textId="351E1083" w:rsidR="00AD6870" w:rsidRPr="00E8370B" w:rsidRDefault="005E53B3" w:rsidP="00AD6870">
      <w:pPr>
        <w:rPr>
          <w:lang w:val="es-ES"/>
        </w:rPr>
      </w:pPr>
      <w:r w:rsidRPr="00E8370B">
        <w:rPr>
          <w:lang w:val="es-ES"/>
        </w:rPr>
        <w:t>2</w:t>
      </w:r>
      <w:r w:rsidRPr="00E8370B">
        <w:rPr>
          <w:lang w:val="es-ES"/>
        </w:rPr>
        <w:tab/>
        <w:t xml:space="preserve">que </w:t>
      </w:r>
      <w:ins w:id="196" w:author="Spanish1" w:date="2024-09-18T12:32:00Z">
        <w:r w:rsidR="00412EB1" w:rsidRPr="00E8370B">
          <w:rPr>
            <w:lang w:val="es-ES"/>
          </w:rPr>
          <w:t>siga mejorando la armonización entre el Plan Operacional del UIT-T y el Plan Estrat</w:t>
        </w:r>
      </w:ins>
      <w:ins w:id="197" w:author="Spanish1" w:date="2024-09-18T12:33:00Z">
        <w:r w:rsidR="00412EB1" w:rsidRPr="00E8370B">
          <w:rPr>
            <w:lang w:val="es-ES"/>
          </w:rPr>
          <w:t>égico de la UIT</w:t>
        </w:r>
      </w:ins>
      <w:del w:id="198" w:author="Spanish1" w:date="2024-09-18T12:33:00Z">
        <w:r w:rsidRPr="00E8370B" w:rsidDel="00412EB1">
          <w:rPr>
            <w:lang w:val="es-ES"/>
          </w:rPr>
          <w:delText>proporcione a las Comisiones de Estudio un informe sobre la marcha de los trabajos relativos al análisis después de cada reunión del GANT</w:delText>
        </w:r>
      </w:del>
      <w:r w:rsidRPr="00E8370B">
        <w:rPr>
          <w:lang w:val="es-ES"/>
        </w:rPr>
        <w:t>;</w:t>
      </w:r>
    </w:p>
    <w:p w14:paraId="393064D9" w14:textId="36D9C3C1" w:rsidR="00AD6870" w:rsidRPr="00E8370B" w:rsidRDefault="005E53B3" w:rsidP="00AD6870">
      <w:pPr>
        <w:rPr>
          <w:lang w:val="es-ES"/>
        </w:rPr>
      </w:pPr>
      <w:r w:rsidRPr="00E8370B">
        <w:rPr>
          <w:lang w:val="es-ES"/>
        </w:rPr>
        <w:t>3</w:t>
      </w:r>
      <w:r w:rsidRPr="00E8370B">
        <w:rPr>
          <w:lang w:val="es-ES"/>
        </w:rPr>
        <w:tab/>
        <w:t xml:space="preserve">que </w:t>
      </w:r>
      <w:ins w:id="199" w:author="Spanish1" w:date="2024-09-18T12:34:00Z">
        <w:r w:rsidR="00412EB1" w:rsidRPr="00E8370B">
          <w:rPr>
            <w:lang w:val="es-ES"/>
          </w:rPr>
          <w:t xml:space="preserve">genere el contenido adecuado y lo presente a la consideración del Grupo de Trabajo del Consejo </w:t>
        </w:r>
      </w:ins>
      <w:ins w:id="200" w:author="Spanish1" w:date="2024-09-18T12:35:00Z">
        <w:r w:rsidR="004E596E" w:rsidRPr="00E8370B">
          <w:rPr>
            <w:lang w:val="es-ES"/>
          </w:rPr>
          <w:t>sobre la elaboración del proyecto de Plan Estratégico de la UIT</w:t>
        </w:r>
      </w:ins>
      <w:del w:id="201" w:author="Spanish1" w:date="2024-09-18T12:35:00Z">
        <w:r w:rsidRPr="00E8370B" w:rsidDel="004E596E">
          <w:rPr>
            <w:lang w:val="es-ES"/>
          </w:rPr>
          <w:delText>someta un informe con recomendaciones a la consideración de la próxima AMNT</w:delText>
        </w:r>
      </w:del>
      <w:r w:rsidRPr="00E8370B">
        <w:rPr>
          <w:lang w:val="es-ES"/>
        </w:rPr>
        <w:t>,</w:t>
      </w:r>
    </w:p>
    <w:p w14:paraId="1099B78B" w14:textId="77777777" w:rsidR="00AD6870" w:rsidRPr="00E8370B" w:rsidRDefault="005E53B3" w:rsidP="00AD6870">
      <w:pPr>
        <w:pStyle w:val="Call"/>
        <w:keepNext w:val="0"/>
        <w:keepLines w:val="0"/>
        <w:rPr>
          <w:lang w:val="es-ES"/>
        </w:rPr>
      </w:pPr>
      <w:r w:rsidRPr="00E8370B">
        <w:rPr>
          <w:lang w:val="es-ES"/>
        </w:rPr>
        <w:t>encarga a las Comisiones de Estudio</w:t>
      </w:r>
    </w:p>
    <w:p w14:paraId="742319BF" w14:textId="0A7D7572" w:rsidR="00AD6870" w:rsidRPr="00E8370B" w:rsidDel="004E596E" w:rsidRDefault="005E53B3" w:rsidP="00AD6870">
      <w:pPr>
        <w:rPr>
          <w:del w:id="202" w:author="Spanish1" w:date="2024-09-18T12:35:00Z"/>
          <w:lang w:val="es-ES"/>
        </w:rPr>
      </w:pPr>
      <w:del w:id="203" w:author="Spanish1" w:date="2024-09-18T12:35:00Z">
        <w:r w:rsidRPr="00E8370B" w:rsidDel="004E596E">
          <w:rPr>
            <w:lang w:val="es-ES"/>
          </w:rPr>
          <w:delText>1</w:delText>
        </w:r>
        <w:r w:rsidRPr="00E8370B" w:rsidDel="004E596E">
          <w:rPr>
            <w:lang w:val="es-ES"/>
          </w:rPr>
          <w:tab/>
          <w:delText>que estudien los informes sobre la marcha de los trabajos elaborados por el GANT;</w:delText>
        </w:r>
      </w:del>
    </w:p>
    <w:p w14:paraId="019FB4D1" w14:textId="1592726A" w:rsidR="00AD6870" w:rsidRPr="00E8370B" w:rsidRDefault="005E53B3" w:rsidP="00AD6870">
      <w:pPr>
        <w:rPr>
          <w:lang w:val="es-ES"/>
        </w:rPr>
      </w:pPr>
      <w:del w:id="204" w:author="Spanish1" w:date="2024-09-18T12:35:00Z">
        <w:r w:rsidRPr="00E8370B" w:rsidDel="004E596E">
          <w:rPr>
            <w:lang w:val="es-ES"/>
          </w:rPr>
          <w:delText>2</w:delText>
        </w:r>
        <w:r w:rsidRPr="00E8370B" w:rsidDel="004E596E">
          <w:rPr>
            <w:lang w:val="es-ES"/>
          </w:rPr>
          <w:tab/>
        </w:r>
      </w:del>
      <w:r w:rsidRPr="00E8370B">
        <w:rPr>
          <w:lang w:val="es-ES"/>
        </w:rPr>
        <w:t>que examinen y comuniquen sus observaciones acerca de los informes sobre la marcha de los trabajos al GANT</w:t>
      </w:r>
      <w:del w:id="205" w:author="Spanish1" w:date="2024-09-18T12:35:00Z">
        <w:r w:rsidRPr="00E8370B" w:rsidDel="004E596E">
          <w:rPr>
            <w:lang w:val="es-ES"/>
          </w:rPr>
          <w:delText>, según proceda</w:delText>
        </w:r>
      </w:del>
      <w:r w:rsidRPr="00E8370B">
        <w:rPr>
          <w:lang w:val="es-ES"/>
        </w:rPr>
        <w:t>,</w:t>
      </w:r>
    </w:p>
    <w:p w14:paraId="66E8764A" w14:textId="77777777" w:rsidR="00AD6870" w:rsidRPr="00E8370B" w:rsidRDefault="005E53B3" w:rsidP="00AD6870">
      <w:pPr>
        <w:pStyle w:val="Call"/>
        <w:rPr>
          <w:lang w:val="es-ES"/>
        </w:rPr>
      </w:pPr>
      <w:r w:rsidRPr="00E8370B">
        <w:rPr>
          <w:lang w:val="es-ES"/>
        </w:rPr>
        <w:t>encarga al Director de la Oficina de Normalización de las Telecomunicaciones</w:t>
      </w:r>
    </w:p>
    <w:p w14:paraId="7F0ECFD8" w14:textId="77777777" w:rsidR="00AD6870" w:rsidRPr="00E8370B" w:rsidRDefault="005E53B3" w:rsidP="00AD6870">
      <w:pPr>
        <w:rPr>
          <w:lang w:val="es-ES"/>
        </w:rPr>
      </w:pPr>
      <w:r w:rsidRPr="00E8370B">
        <w:rPr>
          <w:lang w:val="es-ES"/>
        </w:rPr>
        <w:t>que preste la asistencia necesaria al GANT para aplicar esta Resolución,</w:t>
      </w:r>
    </w:p>
    <w:p w14:paraId="76488A66" w14:textId="77777777" w:rsidR="00AD6870" w:rsidRPr="00E8370B" w:rsidRDefault="005E53B3" w:rsidP="00AD6870">
      <w:pPr>
        <w:pStyle w:val="Call"/>
        <w:rPr>
          <w:lang w:val="es-ES"/>
        </w:rPr>
      </w:pPr>
      <w:r w:rsidRPr="00E8370B">
        <w:rPr>
          <w:lang w:val="es-ES"/>
        </w:rPr>
        <w:t>invita a los Estados Miembros y a los Miembros de Sector de la UIT</w:t>
      </w:r>
    </w:p>
    <w:p w14:paraId="57F271D9" w14:textId="77777777" w:rsidR="000F07B3" w:rsidRPr="00E8370B" w:rsidRDefault="005E53B3" w:rsidP="00AD6870">
      <w:pPr>
        <w:rPr>
          <w:lang w:val="es-ES"/>
        </w:rPr>
      </w:pPr>
      <w:r w:rsidRPr="00E8370B">
        <w:rPr>
          <w:lang w:val="es-ES"/>
        </w:rPr>
        <w:t>a participar en la aplicación de esta Resolución y contribuir a ella.</w:t>
      </w:r>
    </w:p>
    <w:p w14:paraId="1A11B06E" w14:textId="77777777" w:rsidR="002F71E1" w:rsidRDefault="002F71E1" w:rsidP="00411C49">
      <w:pPr>
        <w:pStyle w:val="Reasons"/>
      </w:pPr>
    </w:p>
    <w:p w14:paraId="33AA25BB" w14:textId="77777777" w:rsidR="002F71E1" w:rsidRDefault="002F71E1">
      <w:pPr>
        <w:jc w:val="center"/>
      </w:pPr>
      <w:r>
        <w:t>______________</w:t>
      </w:r>
    </w:p>
    <w:sectPr w:rsidR="002F71E1">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0508" w14:textId="77777777" w:rsidR="00945D93" w:rsidRDefault="00945D93">
      <w:r>
        <w:separator/>
      </w:r>
    </w:p>
  </w:endnote>
  <w:endnote w:type="continuationSeparator" w:id="0">
    <w:p w14:paraId="222DA257" w14:textId="77777777" w:rsidR="00945D93" w:rsidRDefault="00945D93">
      <w:r>
        <w:continuationSeparator/>
      </w:r>
    </w:p>
  </w:endnote>
  <w:endnote w:type="continuationNotice" w:id="1">
    <w:p w14:paraId="2C3BB767" w14:textId="77777777" w:rsidR="00945D93" w:rsidRDefault="00945D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AFF1" w14:textId="77777777" w:rsidR="009D4900" w:rsidRDefault="009D4900">
    <w:pPr>
      <w:framePr w:wrap="around" w:vAnchor="text" w:hAnchor="margin" w:xAlign="right" w:y="1"/>
    </w:pPr>
    <w:r>
      <w:fldChar w:fldCharType="begin"/>
    </w:r>
    <w:r>
      <w:instrText xml:space="preserve">PAGE  </w:instrText>
    </w:r>
    <w:r>
      <w:fldChar w:fldCharType="end"/>
    </w:r>
  </w:p>
  <w:p w14:paraId="0AD180E1" w14:textId="6FDDD3B3"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6F3289">
      <w:rPr>
        <w:noProof/>
        <w:lang w:val="en-US"/>
      </w:rPr>
      <w:t>P:\ESP\gDocs\2024\2401757S.docx</w:t>
    </w:r>
    <w:r>
      <w:fldChar w:fldCharType="end"/>
    </w:r>
    <w:r w:rsidRPr="0041348E">
      <w:rPr>
        <w:lang w:val="en-US"/>
      </w:rPr>
      <w:tab/>
    </w:r>
    <w:r>
      <w:fldChar w:fldCharType="begin"/>
    </w:r>
    <w:r>
      <w:instrText xml:space="preserve"> SAVEDATE \@ DD.MM.YY </w:instrText>
    </w:r>
    <w:r>
      <w:fldChar w:fldCharType="separate"/>
    </w:r>
    <w:r w:rsidR="00584885">
      <w:rPr>
        <w:noProof/>
      </w:rPr>
      <w:t>18.09.24</w:t>
    </w:r>
    <w:r>
      <w:fldChar w:fldCharType="end"/>
    </w:r>
    <w:r w:rsidRPr="0041348E">
      <w:rPr>
        <w:lang w:val="en-US"/>
      </w:rPr>
      <w:tab/>
    </w:r>
    <w:r>
      <w:fldChar w:fldCharType="begin"/>
    </w:r>
    <w:r>
      <w:instrText xml:space="preserve"> PRINTDATE \@ DD.MM.YY </w:instrText>
    </w:r>
    <w:r>
      <w:fldChar w:fldCharType="separate"/>
    </w:r>
    <w:r w:rsidR="006F3289">
      <w:rPr>
        <w:noProof/>
      </w:rPr>
      <w:t>18.09.24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AF49" w14:textId="77777777" w:rsidR="00945D93" w:rsidRDefault="00945D93">
      <w:r>
        <w:rPr>
          <w:b/>
        </w:rPr>
        <w:t>_______________</w:t>
      </w:r>
    </w:p>
  </w:footnote>
  <w:footnote w:type="continuationSeparator" w:id="0">
    <w:p w14:paraId="62D0FE79" w14:textId="77777777" w:rsidR="00945D93" w:rsidRDefault="0094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C6C8" w14:textId="77777777" w:rsidR="00614B16" w:rsidRDefault="00B36D53" w:rsidP="00EB5053">
    <w:pPr>
      <w:pStyle w:val="Header"/>
    </w:pPr>
    <w:r>
      <w:fldChar w:fldCharType="begin"/>
    </w:r>
    <w:r>
      <w:instrText xml:space="preserve"> PAGE  \* MERGEFORMAT </w:instrText>
    </w:r>
    <w:r>
      <w:fldChar w:fldCharType="separate"/>
    </w:r>
    <w:r>
      <w:t>2</w:t>
    </w:r>
    <w:r>
      <w:fldChar w:fldCharType="end"/>
    </w:r>
  </w:p>
  <w:p w14:paraId="5048B7F7" w14:textId="2BB0956A" w:rsidR="00A52D1A" w:rsidRPr="00A52D1A" w:rsidRDefault="00780F10" w:rsidP="00EB5053">
    <w:pPr>
      <w:pStyle w:val="Header"/>
    </w:pPr>
    <w:r>
      <w:t>WTSA-24/39(Add.14)-</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4725EE1"/>
    <w:multiLevelType w:val="hybridMultilevel"/>
    <w:tmpl w:val="59163D9E"/>
    <w:lvl w:ilvl="0" w:tplc="D5769298">
      <w:start w:val="1"/>
      <w:numFmt w:val="lowerLetter"/>
      <w:lvlText w:val="%1)"/>
      <w:lvlJc w:val="left"/>
      <w:pPr>
        <w:ind w:left="1500" w:hanging="114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4534C0"/>
    <w:multiLevelType w:val="hybridMultilevel"/>
    <w:tmpl w:val="9BA474F4"/>
    <w:lvl w:ilvl="0" w:tplc="D81E836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C60F0"/>
    <w:rsid w:val="000D0578"/>
    <w:rsid w:val="000D09F3"/>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2F71E1"/>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2EB1"/>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29EE"/>
    <w:rsid w:val="004D5D5C"/>
    <w:rsid w:val="004D6DFC"/>
    <w:rsid w:val="004E05BE"/>
    <w:rsid w:val="004E268A"/>
    <w:rsid w:val="004E2B16"/>
    <w:rsid w:val="004E596E"/>
    <w:rsid w:val="004F630A"/>
    <w:rsid w:val="0050139F"/>
    <w:rsid w:val="00510C3D"/>
    <w:rsid w:val="00524283"/>
    <w:rsid w:val="0055140B"/>
    <w:rsid w:val="005525EC"/>
    <w:rsid w:val="00553247"/>
    <w:rsid w:val="0056378B"/>
    <w:rsid w:val="0056747D"/>
    <w:rsid w:val="00581B01"/>
    <w:rsid w:val="00584885"/>
    <w:rsid w:val="00587F8C"/>
    <w:rsid w:val="00590E6A"/>
    <w:rsid w:val="00595780"/>
    <w:rsid w:val="005964AB"/>
    <w:rsid w:val="005A1A6A"/>
    <w:rsid w:val="005A40D5"/>
    <w:rsid w:val="005C099A"/>
    <w:rsid w:val="005C31A5"/>
    <w:rsid w:val="005D01EB"/>
    <w:rsid w:val="005D431B"/>
    <w:rsid w:val="005D4D62"/>
    <w:rsid w:val="005E10C9"/>
    <w:rsid w:val="005E53B3"/>
    <w:rsid w:val="005E61DD"/>
    <w:rsid w:val="006023DF"/>
    <w:rsid w:val="00602F64"/>
    <w:rsid w:val="00614B16"/>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258C"/>
    <w:rsid w:val="006E3D45"/>
    <w:rsid w:val="006E6EE0"/>
    <w:rsid w:val="006F0DB7"/>
    <w:rsid w:val="006F3289"/>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45D93"/>
    <w:rsid w:val="00952A66"/>
    <w:rsid w:val="0095691C"/>
    <w:rsid w:val="00960FC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6BE9"/>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41719"/>
    <w:rsid w:val="00D501A8"/>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370B"/>
    <w:rsid w:val="00E870AC"/>
    <w:rsid w:val="00E94DBA"/>
    <w:rsid w:val="00E976C1"/>
    <w:rsid w:val="00EA12E5"/>
    <w:rsid w:val="00EB5053"/>
    <w:rsid w:val="00EB55C6"/>
    <w:rsid w:val="00EC34AB"/>
    <w:rsid w:val="00EC7F04"/>
    <w:rsid w:val="00ED30BC"/>
    <w:rsid w:val="00EF34E4"/>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09E4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fda309e-e24c-4aa7-b945-7a9304f3eadd">DPM</DPM_x0020_Author>
    <DPM_x0020_File_x0020_name xmlns="6fda309e-e24c-4aa7-b945-7a9304f3eadd">T22-WTSA.24-C-0039!A14!MSW-S</DPM_x0020_File_x0020_name>
    <DPM_x0020_Version xmlns="6fda309e-e24c-4aa7-b945-7a9304f3eadd">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da309e-e24c-4aa7-b945-7a9304f3eadd" targetNamespace="http://schemas.microsoft.com/office/2006/metadata/properties" ma:root="true" ma:fieldsID="d41af5c836d734370eb92e7ee5f83852" ns2:_="" ns3:_="">
    <xsd:import namespace="996b2e75-67fd-4955-a3b0-5ab9934cb50b"/>
    <xsd:import namespace="6fda309e-e24c-4aa7-b945-7a9304f3ea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da309e-e24c-4aa7-b945-7a9304f3ea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fda309e-e24c-4aa7-b945-7a9304f3ead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da309e-e24c-4aa7-b945-7a9304f3e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T22-WTSA.24-C-0039!A14!MSW-S</vt:lpstr>
    </vt:vector>
  </TitlesOfParts>
  <Manager>General Secretariat - Pool</Manager>
  <Company>International Telecommunication Union (ITU)</Company>
  <LinksUpToDate>false</LinksUpToDate>
  <CharactersWithSpaces>10185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T22-WTSA.24-C-0039!A14!MSW-S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2024-09-18T13:39:00Z</cp:lastPrinted>
  <dcterms:created xsi:type="dcterms:W3CDTF">2024-09-18T13:16:00Z</dcterms:created>
  <dcterms:modified xsi:type="dcterms:W3CDTF">2024-09-18T13:58:00Z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