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4F33300B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5EE89763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60DEAF2F" wp14:editId="59F375D0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C04936C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69863A2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6BFBA14C" wp14:editId="2F67E0AA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5EE3424F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9C6E8F0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06BCA43F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F73CC1B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86A07DE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036F44DA" w14:textId="77777777" w:rsidTr="0068791E">
        <w:trPr>
          <w:cantSplit/>
        </w:trPr>
        <w:tc>
          <w:tcPr>
            <w:tcW w:w="6237" w:type="dxa"/>
            <w:gridSpan w:val="2"/>
          </w:tcPr>
          <w:p w14:paraId="0DF5BB23" w14:textId="440AD1EA" w:rsidR="00752D4D" w:rsidRPr="00461C79" w:rsidRDefault="005559A6" w:rsidP="00C30155">
            <w:pPr>
              <w:pStyle w:val="Committe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2718F4AC" w14:textId="0B4FE972" w:rsidR="00752D4D" w:rsidRPr="005559A6" w:rsidRDefault="005559A6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Дополнительный документ 14 </w:t>
            </w:r>
            <w:r>
              <w:rPr>
                <w:sz w:val="18"/>
                <w:szCs w:val="18"/>
              </w:rPr>
              <w:br/>
              <w:t xml:space="preserve">к </w:t>
            </w:r>
            <w:r w:rsidR="00517B9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окументу 39-</w:t>
            </w:r>
            <w:r>
              <w:rPr>
                <w:sz w:val="18"/>
                <w:szCs w:val="18"/>
                <w:lang w:val="en-US"/>
              </w:rPr>
              <w:t>R</w:t>
            </w:r>
          </w:p>
        </w:tc>
      </w:tr>
      <w:tr w:rsidR="00931298" w:rsidRPr="005115A5" w14:paraId="20399AA5" w14:textId="77777777" w:rsidTr="0068791E">
        <w:trPr>
          <w:cantSplit/>
        </w:trPr>
        <w:tc>
          <w:tcPr>
            <w:tcW w:w="6237" w:type="dxa"/>
            <w:gridSpan w:val="2"/>
          </w:tcPr>
          <w:p w14:paraId="5EB114EB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A7C5E47" w14:textId="5BBF2CE3" w:rsidR="00931298" w:rsidRPr="005D556B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13 сентября 2024</w:t>
            </w:r>
            <w:r w:rsidR="005D556B">
              <w:rPr>
                <w:sz w:val="18"/>
                <w:szCs w:val="18"/>
                <w:lang w:val="en-US"/>
              </w:rPr>
              <w:t xml:space="preserve"> </w:t>
            </w:r>
            <w:r w:rsidR="005D556B">
              <w:rPr>
                <w:sz w:val="18"/>
                <w:szCs w:val="18"/>
              </w:rPr>
              <w:t>года</w:t>
            </w:r>
          </w:p>
        </w:tc>
      </w:tr>
      <w:tr w:rsidR="00931298" w:rsidRPr="005115A5" w14:paraId="69E4656E" w14:textId="77777777" w:rsidTr="0068791E">
        <w:trPr>
          <w:cantSplit/>
        </w:trPr>
        <w:tc>
          <w:tcPr>
            <w:tcW w:w="6237" w:type="dxa"/>
            <w:gridSpan w:val="2"/>
          </w:tcPr>
          <w:p w14:paraId="5CEE5F0B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FC0FE31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71100D35" w14:textId="77777777" w:rsidTr="0068791E">
        <w:trPr>
          <w:cantSplit/>
        </w:trPr>
        <w:tc>
          <w:tcPr>
            <w:tcW w:w="9811" w:type="dxa"/>
            <w:gridSpan w:val="4"/>
          </w:tcPr>
          <w:p w14:paraId="7A141FAC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5BD648BD" w14:textId="77777777" w:rsidTr="0068791E">
        <w:trPr>
          <w:cantSplit/>
        </w:trPr>
        <w:tc>
          <w:tcPr>
            <w:tcW w:w="9811" w:type="dxa"/>
            <w:gridSpan w:val="4"/>
          </w:tcPr>
          <w:p w14:paraId="0FD790AF" w14:textId="77777777" w:rsidR="00931298" w:rsidRPr="005115A5" w:rsidRDefault="00BE7C34" w:rsidP="00C30155">
            <w:pPr>
              <w:pStyle w:val="Source"/>
            </w:pPr>
            <w:r w:rsidRPr="00BE7C34">
              <w:t>Государства – члены Межамериканской комиссии по электросвязи (СИТЕЛ)</w:t>
            </w:r>
          </w:p>
        </w:tc>
      </w:tr>
      <w:tr w:rsidR="00931298" w:rsidRPr="002E217C" w14:paraId="1CB89C07" w14:textId="77777777" w:rsidTr="0068791E">
        <w:trPr>
          <w:cantSplit/>
        </w:trPr>
        <w:tc>
          <w:tcPr>
            <w:tcW w:w="9811" w:type="dxa"/>
            <w:gridSpan w:val="4"/>
          </w:tcPr>
          <w:p w14:paraId="46B15938" w14:textId="3877A8FB" w:rsidR="00931298" w:rsidRPr="002E217C" w:rsidRDefault="002E217C" w:rsidP="00C30155">
            <w:pPr>
              <w:pStyle w:val="Title1"/>
              <w:rPr>
                <w:lang w:val="en-US"/>
              </w:rPr>
            </w:pPr>
            <w:r>
              <w:t>ПРЕДЛАГАЕМЫЕ</w:t>
            </w:r>
            <w:r w:rsidRPr="002E217C">
              <w:rPr>
                <w:lang w:val="en-US"/>
              </w:rPr>
              <w:t xml:space="preserve"> </w:t>
            </w:r>
            <w:r>
              <w:t>ИЗМЕНЕНИЯ</w:t>
            </w:r>
            <w:r w:rsidRPr="002E217C">
              <w:rPr>
                <w:lang w:val="en-US"/>
              </w:rPr>
              <w:t xml:space="preserve"> </w:t>
            </w:r>
            <w:r>
              <w:t>К</w:t>
            </w:r>
            <w:r w:rsidRPr="002E217C">
              <w:rPr>
                <w:lang w:val="en-US"/>
              </w:rPr>
              <w:t xml:space="preserve"> </w:t>
            </w:r>
            <w:r>
              <w:t>РЕЗОЛЮЦИИ</w:t>
            </w:r>
            <w:r w:rsidRPr="002E217C">
              <w:rPr>
                <w:lang w:val="en-US"/>
              </w:rPr>
              <w:t xml:space="preserve"> 99</w:t>
            </w:r>
          </w:p>
        </w:tc>
      </w:tr>
      <w:tr w:rsidR="00657CDA" w:rsidRPr="002E217C" w14:paraId="36EF9EE0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146747C" w14:textId="77777777" w:rsidR="00657CDA" w:rsidRPr="002E217C" w:rsidRDefault="00657CDA" w:rsidP="00BE7C34">
            <w:pPr>
              <w:pStyle w:val="Title2"/>
              <w:spacing w:before="0"/>
              <w:rPr>
                <w:lang w:val="en-US"/>
              </w:rPr>
            </w:pPr>
          </w:p>
        </w:tc>
      </w:tr>
      <w:tr w:rsidR="00657CDA" w:rsidRPr="002E217C" w14:paraId="49C2867B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1AECB86" w14:textId="77777777" w:rsidR="00657CDA" w:rsidRPr="002E217C" w:rsidRDefault="00657CDA" w:rsidP="00293F9A">
            <w:pPr>
              <w:pStyle w:val="Agendaitem"/>
              <w:spacing w:before="0"/>
              <w:rPr>
                <w:lang w:val="en-US"/>
              </w:rPr>
            </w:pPr>
          </w:p>
        </w:tc>
      </w:tr>
    </w:tbl>
    <w:p w14:paraId="46ADFC5E" w14:textId="77777777" w:rsidR="00931298" w:rsidRPr="002E217C" w:rsidRDefault="00931298" w:rsidP="00931298">
      <w:pPr>
        <w:rPr>
          <w:lang w:val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2E217C" w14:paraId="19DE2C09" w14:textId="77777777" w:rsidTr="00E45467">
        <w:trPr>
          <w:cantSplit/>
        </w:trPr>
        <w:tc>
          <w:tcPr>
            <w:tcW w:w="1985" w:type="dxa"/>
          </w:tcPr>
          <w:p w14:paraId="1BB77A44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68DA4D8E" w14:textId="26F68C6B" w:rsidR="00931298" w:rsidRPr="005D556B" w:rsidRDefault="002E217C" w:rsidP="00E45467">
            <w:pPr>
              <w:pStyle w:val="Abstract"/>
              <w:rPr>
                <w:lang w:val="ru-RU"/>
              </w:rPr>
            </w:pPr>
            <w:r w:rsidRPr="002E217C">
              <w:rPr>
                <w:bCs/>
                <w:color w:val="000000" w:themeColor="text1"/>
                <w:szCs w:val="22"/>
                <w:lang w:val="ru-RU"/>
              </w:rPr>
              <w:t xml:space="preserve">СИТЕЛ предлагает внести изменения в Резолюцию 99 ВАСЭ, </w:t>
            </w:r>
            <w:r>
              <w:rPr>
                <w:bCs/>
                <w:color w:val="000000" w:themeColor="text1"/>
                <w:szCs w:val="22"/>
                <w:lang w:val="ru-RU"/>
              </w:rPr>
              <w:t xml:space="preserve">с тем </w:t>
            </w:r>
            <w:r w:rsidRPr="002E217C">
              <w:rPr>
                <w:bCs/>
                <w:color w:val="000000" w:themeColor="text1"/>
                <w:szCs w:val="22"/>
                <w:lang w:val="ru-RU"/>
              </w:rPr>
              <w:t xml:space="preserve">чтобы признать необходимость разработки МСЭ-Т систематического подхода к руководству всеобъемлющей стратегической реформой. Этот пересмотр включает в себя нечто большее, чем просто реструктуризацию исследовательских комиссий, изменение методов работы и вовлечение отрасли. Он также </w:t>
            </w:r>
            <w:r>
              <w:rPr>
                <w:bCs/>
                <w:color w:val="000000" w:themeColor="text1"/>
                <w:szCs w:val="22"/>
                <w:lang w:val="ru-RU"/>
              </w:rPr>
              <w:t>подразумевает</w:t>
            </w:r>
            <w:r w:rsidRPr="002E217C">
              <w:rPr>
                <w:bCs/>
                <w:color w:val="000000" w:themeColor="text1"/>
                <w:szCs w:val="22"/>
                <w:lang w:val="ru-RU"/>
              </w:rPr>
              <w:t xml:space="preserve"> разработку процессов для оценки предлагаемых направлений работы. Таким образом, МСЭ-Т </w:t>
            </w:r>
            <w:r>
              <w:rPr>
                <w:bCs/>
                <w:color w:val="000000" w:themeColor="text1"/>
                <w:szCs w:val="22"/>
                <w:lang w:val="ru-RU"/>
              </w:rPr>
              <w:t>с</w:t>
            </w:r>
            <w:r w:rsidRPr="002E217C">
              <w:rPr>
                <w:bCs/>
                <w:color w:val="000000" w:themeColor="text1"/>
                <w:szCs w:val="22"/>
                <w:lang w:val="ru-RU"/>
              </w:rPr>
              <w:t>может эффективно сосредоточиться на видах деятельности и инициативах, которые будут иметь наибольшее воздействие и принесут наибольшую пользу, удовлетворяя при этом потребности своих членов. В измененном тексте также признается, что структура исследовательских комиссий будет постоянно развиваться и совершенствоваться</w:t>
            </w:r>
            <w:r w:rsidR="00712713" w:rsidRPr="00712713">
              <w:rPr>
                <w:bCs/>
                <w:color w:val="000000" w:themeColor="text1"/>
                <w:szCs w:val="22"/>
                <w:lang w:val="ru-RU"/>
              </w:rPr>
              <w:t xml:space="preserve"> </w:t>
            </w:r>
            <w:r w:rsidR="00712713">
              <w:rPr>
                <w:bCs/>
                <w:color w:val="000000" w:themeColor="text1"/>
                <w:szCs w:val="22"/>
                <w:lang w:val="ru-RU"/>
              </w:rPr>
              <w:t xml:space="preserve">вне </w:t>
            </w:r>
            <w:r w:rsidRPr="002E217C">
              <w:rPr>
                <w:bCs/>
                <w:color w:val="000000" w:themeColor="text1"/>
                <w:szCs w:val="22"/>
                <w:lang w:val="ru-RU"/>
              </w:rPr>
              <w:t>зависимо</w:t>
            </w:r>
            <w:r w:rsidR="00712713">
              <w:rPr>
                <w:bCs/>
                <w:color w:val="000000" w:themeColor="text1"/>
                <w:szCs w:val="22"/>
                <w:lang w:val="ru-RU"/>
              </w:rPr>
              <w:t>сти</w:t>
            </w:r>
            <w:r w:rsidRPr="002E217C">
              <w:rPr>
                <w:bCs/>
                <w:color w:val="000000" w:themeColor="text1"/>
                <w:szCs w:val="22"/>
                <w:lang w:val="ru-RU"/>
              </w:rPr>
              <w:t xml:space="preserve"> от исследовательских периодов. Эта гибкость имеет </w:t>
            </w:r>
            <w:r w:rsidR="00712713">
              <w:rPr>
                <w:bCs/>
                <w:color w:val="000000" w:themeColor="text1"/>
                <w:szCs w:val="22"/>
                <w:lang w:val="ru-RU"/>
              </w:rPr>
              <w:t xml:space="preserve">ключевое </w:t>
            </w:r>
            <w:r w:rsidRPr="002E217C">
              <w:rPr>
                <w:bCs/>
                <w:color w:val="000000" w:themeColor="text1"/>
                <w:szCs w:val="22"/>
                <w:lang w:val="ru-RU"/>
              </w:rPr>
              <w:t>значение для адаптации к изменяющимся требованиям работы по технической стандартизации по мере ее прогресса с течением времени</w:t>
            </w:r>
            <w:r w:rsidR="00712713">
              <w:rPr>
                <w:bCs/>
                <w:color w:val="000000" w:themeColor="text1"/>
                <w:szCs w:val="22"/>
                <w:lang w:val="ru-RU"/>
              </w:rPr>
              <w:t>.</w:t>
            </w:r>
            <w:r w:rsidRPr="002E217C">
              <w:rPr>
                <w:bCs/>
                <w:color w:val="000000" w:themeColor="text1"/>
                <w:szCs w:val="22"/>
                <w:lang w:val="ru-RU"/>
              </w:rPr>
              <w:t xml:space="preserve"> </w:t>
            </w:r>
          </w:p>
        </w:tc>
      </w:tr>
      <w:tr w:rsidR="00931298" w:rsidRPr="008D37A5" w14:paraId="6D0F7066" w14:textId="77777777" w:rsidTr="00E45467">
        <w:trPr>
          <w:cantSplit/>
        </w:trPr>
        <w:tc>
          <w:tcPr>
            <w:tcW w:w="1985" w:type="dxa"/>
          </w:tcPr>
          <w:p w14:paraId="7B4C1AE0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62" w:type="dxa"/>
          </w:tcPr>
          <w:p w14:paraId="31AFF9C3" w14:textId="5654713C" w:rsidR="00FE5494" w:rsidRPr="00712713" w:rsidRDefault="00712713" w:rsidP="00E45467">
            <w:r>
              <w:rPr>
                <w:szCs w:val="22"/>
              </w:rPr>
              <w:t xml:space="preserve">Мария Селесте Фуэнмайор </w:t>
            </w:r>
            <w:r w:rsidR="00FF7E58">
              <w:rPr>
                <w:szCs w:val="22"/>
              </w:rPr>
              <w:br/>
            </w:r>
            <w:r w:rsidR="005559A6" w:rsidRPr="00712713">
              <w:rPr>
                <w:szCs w:val="22"/>
              </w:rPr>
              <w:t>(</w:t>
            </w:r>
            <w:r w:rsidR="005559A6" w:rsidRPr="005559A6">
              <w:rPr>
                <w:szCs w:val="22"/>
                <w:lang w:val="en-US"/>
              </w:rPr>
              <w:t>Maria</w:t>
            </w:r>
            <w:r w:rsidR="005559A6" w:rsidRPr="00712713">
              <w:rPr>
                <w:szCs w:val="22"/>
              </w:rPr>
              <w:t xml:space="preserve"> </w:t>
            </w:r>
            <w:r w:rsidR="005559A6" w:rsidRPr="005559A6">
              <w:rPr>
                <w:szCs w:val="22"/>
                <w:lang w:val="en-US"/>
              </w:rPr>
              <w:t>Celeste</w:t>
            </w:r>
            <w:r w:rsidR="005559A6" w:rsidRPr="00712713">
              <w:rPr>
                <w:szCs w:val="22"/>
              </w:rPr>
              <w:t xml:space="preserve"> </w:t>
            </w:r>
            <w:r w:rsidR="005559A6" w:rsidRPr="005559A6">
              <w:rPr>
                <w:szCs w:val="22"/>
                <w:lang w:val="en-US"/>
              </w:rPr>
              <w:t>Fuenmayor</w:t>
            </w:r>
            <w:r w:rsidR="005559A6" w:rsidRPr="00712713">
              <w:rPr>
                <w:szCs w:val="22"/>
              </w:rPr>
              <w:t>)</w:t>
            </w:r>
            <w:r w:rsidR="005559A6" w:rsidRPr="00712713">
              <w:rPr>
                <w:szCs w:val="22"/>
              </w:rPr>
              <w:br/>
            </w:r>
            <w:r>
              <w:rPr>
                <w:szCs w:val="22"/>
              </w:rPr>
              <w:t xml:space="preserve">Межамериканская комиссия по электросвязи </w:t>
            </w:r>
          </w:p>
        </w:tc>
        <w:tc>
          <w:tcPr>
            <w:tcW w:w="3935" w:type="dxa"/>
          </w:tcPr>
          <w:p w14:paraId="470D8761" w14:textId="4F3E104D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tgtFrame="_blank" w:history="1">
              <w:r w:rsidR="005559A6" w:rsidRPr="005559A6">
                <w:rPr>
                  <w:rStyle w:val="Hyperlink"/>
                  <w:lang w:val="fr-CH"/>
                </w:rPr>
                <w:t>mfuenmayor</w:t>
              </w:r>
              <w:r w:rsidR="005559A6" w:rsidRPr="00FF7E58">
                <w:rPr>
                  <w:rStyle w:val="Hyperlink"/>
                </w:rPr>
                <w:t>@</w:t>
              </w:r>
              <w:r w:rsidR="005559A6" w:rsidRPr="005559A6">
                <w:rPr>
                  <w:rStyle w:val="Hyperlink"/>
                  <w:lang w:val="fr-CH"/>
                </w:rPr>
                <w:t>oas</w:t>
              </w:r>
              <w:r w:rsidR="005559A6" w:rsidRPr="00FF7E58">
                <w:rPr>
                  <w:rStyle w:val="Hyperlink"/>
                </w:rPr>
                <w:t>.</w:t>
              </w:r>
              <w:r w:rsidR="005559A6" w:rsidRPr="005559A6">
                <w:rPr>
                  <w:rStyle w:val="Hyperlink"/>
                  <w:lang w:val="fr-CH"/>
                </w:rPr>
                <w:t>org</w:t>
              </w:r>
            </w:hyperlink>
          </w:p>
        </w:tc>
      </w:tr>
    </w:tbl>
    <w:p w14:paraId="3AA99143" w14:textId="31BAE064" w:rsidR="00461C79" w:rsidRPr="00461C79" w:rsidRDefault="007B4A36" w:rsidP="00781A83">
      <w:r>
        <w:t xml:space="preserve"> </w:t>
      </w:r>
      <w:r w:rsidR="009F4801" w:rsidRPr="008D37A5">
        <w:br w:type="page"/>
      </w:r>
    </w:p>
    <w:p w14:paraId="16369826" w14:textId="77777777" w:rsidR="00046048" w:rsidRDefault="007B4A36">
      <w:pPr>
        <w:pStyle w:val="Proposal"/>
      </w:pPr>
      <w:r>
        <w:lastRenderedPageBreak/>
        <w:t>MOD</w:t>
      </w:r>
      <w:r>
        <w:tab/>
        <w:t>IAP/39A14/1</w:t>
      </w:r>
    </w:p>
    <w:p w14:paraId="4777B75B" w14:textId="36FBE52F" w:rsidR="00FF7E58" w:rsidRPr="006038AA" w:rsidRDefault="007B4A36" w:rsidP="00D31A77">
      <w:pPr>
        <w:pStyle w:val="ResNo"/>
      </w:pPr>
      <w:bookmarkStart w:id="0" w:name="_Toc112777516"/>
      <w:r w:rsidRPr="006038AA">
        <w:t xml:space="preserve">РЕЗОЛЮЦИЯ </w:t>
      </w:r>
      <w:r w:rsidRPr="006038AA">
        <w:rPr>
          <w:rStyle w:val="href"/>
        </w:rPr>
        <w:t>99</w:t>
      </w:r>
      <w:r w:rsidRPr="006038AA">
        <w:t xml:space="preserve"> (</w:t>
      </w:r>
      <w:del w:id="1" w:author="Pokladeva, Elena" w:date="2024-09-18T11:30:00Z">
        <w:r w:rsidRPr="006038AA" w:rsidDel="005559A6">
          <w:delText>Женева</w:delText>
        </w:r>
        <w:r w:rsidRPr="006038AA" w:rsidDel="005559A6">
          <w:rPr>
            <w:szCs w:val="26"/>
          </w:rPr>
          <w:delText>, 2022 г.</w:delText>
        </w:r>
      </w:del>
      <w:ins w:id="2" w:author="Pokladeva, Elena" w:date="2024-09-18T11:30:00Z">
        <w:r w:rsidR="005559A6">
          <w:t>Пересм. Нью-Дели, 2024 г.</w:t>
        </w:r>
      </w:ins>
      <w:r w:rsidRPr="006038AA">
        <w:rPr>
          <w:szCs w:val="26"/>
        </w:rPr>
        <w:t>)</w:t>
      </w:r>
      <w:bookmarkEnd w:id="0"/>
    </w:p>
    <w:p w14:paraId="56C1F7D2" w14:textId="421FE231" w:rsidR="00FF7E58" w:rsidRPr="006038AA" w:rsidRDefault="007B4A36" w:rsidP="00D31A77">
      <w:pPr>
        <w:pStyle w:val="Restitle"/>
      </w:pPr>
      <w:bookmarkStart w:id="3" w:name="_Toc112777517"/>
      <w:del w:id="4" w:author="Daniel Maksimov" w:date="2024-09-18T18:43:00Z">
        <w:r w:rsidRPr="006038AA" w:rsidDel="00712713">
          <w:delText xml:space="preserve">Рассмотрение организационной </w:delText>
        </w:r>
      </w:del>
      <w:ins w:id="5" w:author="Daniel Maksimov" w:date="2024-09-18T18:43:00Z">
        <w:r w:rsidR="00712713">
          <w:t xml:space="preserve">Стратегическая </w:t>
        </w:r>
      </w:ins>
      <w:r w:rsidRPr="006038AA">
        <w:t>реформ</w:t>
      </w:r>
      <w:ins w:id="6" w:author="Daniel Maksimov" w:date="2024-09-18T18:43:00Z">
        <w:r w:rsidR="00712713">
          <w:t>а</w:t>
        </w:r>
      </w:ins>
      <w:del w:id="7" w:author="Daniel Maksimov" w:date="2024-09-18T18:43:00Z">
        <w:r w:rsidRPr="006038AA" w:rsidDel="00712713">
          <w:delText>ы</w:delText>
        </w:r>
      </w:del>
      <w:r w:rsidRPr="006038AA">
        <w:t xml:space="preserve"> </w:t>
      </w:r>
      <w:del w:id="8" w:author="Daniel Maksimov" w:date="2024-09-18T18:43:00Z">
        <w:r w:rsidRPr="006038AA" w:rsidDel="00712713">
          <w:delText xml:space="preserve">исследовательских комиссий </w:delText>
        </w:r>
      </w:del>
      <w:r w:rsidRPr="006038AA">
        <w:br/>
        <w:t>Сектора стандартизации электросвязи МСЭ</w:t>
      </w:r>
      <w:bookmarkEnd w:id="3"/>
    </w:p>
    <w:p w14:paraId="6A4D245B" w14:textId="25543A07" w:rsidR="00FF7E58" w:rsidRPr="006038AA" w:rsidRDefault="007B4A36" w:rsidP="00D31A77">
      <w:pPr>
        <w:pStyle w:val="Resref"/>
      </w:pPr>
      <w:r w:rsidRPr="006038AA">
        <w:t>(Женева, 2022 г.</w:t>
      </w:r>
      <w:ins w:id="9" w:author="Pokladeva, Elena" w:date="2024-09-18T11:30:00Z">
        <w:r w:rsidR="005559A6">
          <w:t>; Нью-Дели, 2024 г.</w:t>
        </w:r>
      </w:ins>
      <w:r w:rsidRPr="006038AA">
        <w:t>)</w:t>
      </w:r>
    </w:p>
    <w:p w14:paraId="2C789492" w14:textId="4632955D" w:rsidR="00FF7E58" w:rsidRPr="006038AA" w:rsidRDefault="007B4A36" w:rsidP="00D31A77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ins w:id="10" w:author="Pokladeva, Elena" w:date="2024-09-18T11:31:00Z">
        <w:r w:rsidR="005559A6" w:rsidRPr="005559A6">
          <w:rPr>
            <w:lang w:val="ru-RU"/>
            <w:rPrChange w:id="11" w:author="Pokladeva, Elena" w:date="2024-09-18T11:32:00Z">
              <w:rPr/>
            </w:rPrChange>
          </w:rPr>
          <w:t>Нью-Дели, 2024</w:t>
        </w:r>
        <w:r w:rsidR="005559A6">
          <w:t> </w:t>
        </w:r>
        <w:r w:rsidR="005559A6" w:rsidRPr="005559A6">
          <w:rPr>
            <w:lang w:val="ru-RU"/>
            <w:rPrChange w:id="12" w:author="Pokladeva, Elena" w:date="2024-09-18T11:32:00Z">
              <w:rPr/>
            </w:rPrChange>
          </w:rPr>
          <w:t>г.</w:t>
        </w:r>
      </w:ins>
      <w:del w:id="13" w:author="Pokladeva, Elena" w:date="2024-09-18T11:31:00Z">
        <w:r w:rsidRPr="006038AA" w:rsidDel="005559A6">
          <w:rPr>
            <w:lang w:val="ru-RU"/>
          </w:rPr>
          <w:delText>Женева, 2022 г.</w:delText>
        </w:r>
      </w:del>
      <w:r w:rsidRPr="006038AA">
        <w:rPr>
          <w:lang w:val="ru-RU"/>
        </w:rPr>
        <w:t>),</w:t>
      </w:r>
    </w:p>
    <w:p w14:paraId="28E872E4" w14:textId="77777777" w:rsidR="00FF7E58" w:rsidRPr="006038AA" w:rsidRDefault="007B4A36" w:rsidP="00D31A77">
      <w:pPr>
        <w:pStyle w:val="Call"/>
      </w:pPr>
      <w:r w:rsidRPr="006038AA">
        <w:t>напоминая</w:t>
      </w:r>
    </w:p>
    <w:p w14:paraId="788C6419" w14:textId="494BA020" w:rsidR="00FF7E58" w:rsidRDefault="007B4A36" w:rsidP="00D31A77">
      <w:pPr>
        <w:rPr>
          <w:ins w:id="14" w:author="Pokladeva, Elena" w:date="2024-09-18T11:32:00Z"/>
        </w:rPr>
      </w:pPr>
      <w:r w:rsidRPr="006038AA">
        <w:rPr>
          <w:i/>
        </w:rPr>
        <w:t>а)</w:t>
      </w:r>
      <w:r w:rsidRPr="006038AA">
        <w:tab/>
        <w:t xml:space="preserve">о п. 105 Устава МСЭ и </w:t>
      </w:r>
      <w:del w:id="15" w:author="Daniel Maksimov" w:date="2024-09-18T20:59:00Z">
        <w:r w:rsidRPr="006038AA" w:rsidDel="00EF3E47">
          <w:delText>п. 197</w:delText>
        </w:r>
      </w:del>
      <w:ins w:id="16" w:author="Daniel Maksimov" w:date="2024-09-18T20:59:00Z">
        <w:r w:rsidR="00EF3E47">
          <w:t>статье 14А</w:t>
        </w:r>
      </w:ins>
      <w:r w:rsidRPr="006038AA">
        <w:t xml:space="preserve"> Конвенции МСЭ;</w:t>
      </w:r>
    </w:p>
    <w:p w14:paraId="7A65E9AA" w14:textId="778CE577" w:rsidR="005559A6" w:rsidRPr="00F53D19" w:rsidRDefault="005559A6" w:rsidP="00D31A77">
      <w:pPr>
        <w:rPr>
          <w:i/>
          <w:iCs/>
          <w:rPrChange w:id="17" w:author="Pokladeva, Elena" w:date="2024-09-18T11:32:00Z">
            <w:rPr/>
          </w:rPrChange>
        </w:rPr>
      </w:pPr>
      <w:ins w:id="18" w:author="Pokladeva, Elena" w:date="2024-09-18T11:32:00Z">
        <w:r w:rsidRPr="005559A6">
          <w:rPr>
            <w:i/>
            <w:iCs/>
            <w:lang w:val="en-US"/>
            <w:rPrChange w:id="19" w:author="Pokladeva, Elena" w:date="2024-09-18T11:32:00Z">
              <w:rPr>
                <w:lang w:val="en-US"/>
              </w:rPr>
            </w:rPrChange>
          </w:rPr>
          <w:t>b</w:t>
        </w:r>
        <w:r w:rsidRPr="005D556B">
          <w:rPr>
            <w:i/>
            <w:iCs/>
            <w:rPrChange w:id="20" w:author="Pokladeva, Elena" w:date="2024-09-18T11:32:00Z">
              <w:rPr>
                <w:lang w:val="en-US"/>
              </w:rPr>
            </w:rPrChange>
          </w:rPr>
          <w:t>)</w:t>
        </w:r>
        <w:r w:rsidRPr="005D556B">
          <w:rPr>
            <w:i/>
            <w:iCs/>
            <w:rPrChange w:id="21" w:author="Pokladeva, Elena" w:date="2024-09-18T11:32:00Z">
              <w:rPr>
                <w:lang w:val="en-US"/>
              </w:rPr>
            </w:rPrChange>
          </w:rPr>
          <w:tab/>
        </w:r>
      </w:ins>
      <w:ins w:id="22" w:author="Pokladeva, Elena" w:date="2024-09-18T11:33:00Z">
        <w:r>
          <w:t>о</w:t>
        </w:r>
        <w:r w:rsidRPr="005D556B">
          <w:t xml:space="preserve"> </w:t>
        </w:r>
        <w:r>
          <w:t>Резолюции</w:t>
        </w:r>
      </w:ins>
      <w:ins w:id="23" w:author="Pokladeva, Elena" w:date="2024-09-18T11:32:00Z">
        <w:r w:rsidRPr="005D556B">
          <w:t xml:space="preserve"> 122 (</w:t>
        </w:r>
      </w:ins>
      <w:ins w:id="24" w:author="Pokladeva, Elena" w:date="2024-09-18T11:33:00Z">
        <w:r>
          <w:t>Пересм</w:t>
        </w:r>
      </w:ins>
      <w:ins w:id="25" w:author="Pokladeva, Elena" w:date="2024-09-18T11:32:00Z">
        <w:r w:rsidRPr="005D556B">
          <w:t>.</w:t>
        </w:r>
      </w:ins>
      <w:ins w:id="26" w:author="Pokladeva, Elena" w:date="2024-09-18T11:33:00Z">
        <w:r w:rsidRPr="005559A6">
          <w:rPr>
            <w:lang w:val="en-GB"/>
            <w:rPrChange w:id="27" w:author="Pokladeva, Elena" w:date="2024-09-18T11:33:00Z">
              <w:rPr/>
            </w:rPrChange>
          </w:rPr>
          <w:t> </w:t>
        </w:r>
        <w:r>
          <w:t>Гвадалахара</w:t>
        </w:r>
      </w:ins>
      <w:ins w:id="28" w:author="Pokladeva, Elena" w:date="2024-09-18T11:32:00Z">
        <w:r w:rsidRPr="005D556B">
          <w:t>, 2010</w:t>
        </w:r>
      </w:ins>
      <w:ins w:id="29" w:author="Pokladeva, Elena" w:date="2024-09-18T11:34:00Z">
        <w:r w:rsidRPr="005559A6">
          <w:rPr>
            <w:lang w:val="en-GB"/>
            <w:rPrChange w:id="30" w:author="Pokladeva, Elena" w:date="2024-09-18T11:34:00Z">
              <w:rPr/>
            </w:rPrChange>
          </w:rPr>
          <w:t> </w:t>
        </w:r>
        <w:r>
          <w:t>г</w:t>
        </w:r>
        <w:r w:rsidRPr="005D556B">
          <w:t>.</w:t>
        </w:r>
      </w:ins>
      <w:ins w:id="31" w:author="Pokladeva, Elena" w:date="2024-09-18T11:32:00Z">
        <w:r w:rsidRPr="005D556B">
          <w:t xml:space="preserve">) </w:t>
        </w:r>
      </w:ins>
      <w:ins w:id="32" w:author="Daniel Maksimov" w:date="2024-09-18T18:51:00Z">
        <w:r w:rsidR="00F53D19">
          <w:t>Полномо</w:t>
        </w:r>
      </w:ins>
      <w:ins w:id="33" w:author="Daniel Maksimov" w:date="2024-09-18T18:52:00Z">
        <w:r w:rsidR="00F53D19">
          <w:t>чной</w:t>
        </w:r>
        <w:r w:rsidR="00F53D19" w:rsidRPr="00F53D19">
          <w:t xml:space="preserve"> </w:t>
        </w:r>
        <w:r w:rsidR="00F53D19">
          <w:t>конференции</w:t>
        </w:r>
      </w:ins>
      <w:ins w:id="34" w:author="Daniel Maksimov" w:date="2024-09-18T18:51:00Z">
        <w:r w:rsidR="00F53D19" w:rsidRPr="00F53D19">
          <w:t xml:space="preserve"> о </w:t>
        </w:r>
      </w:ins>
      <w:ins w:id="35" w:author="Daniel Maksimov" w:date="2024-09-18T18:52:00Z">
        <w:r w:rsidR="00F53D19">
          <w:t>возрастающей</w:t>
        </w:r>
        <w:r w:rsidR="00F53D19" w:rsidRPr="00F53D19">
          <w:t xml:space="preserve"> </w:t>
        </w:r>
        <w:r w:rsidR="00F53D19">
          <w:t>роли</w:t>
        </w:r>
        <w:r w:rsidR="00F53D19" w:rsidRPr="00F53D19">
          <w:t xml:space="preserve"> </w:t>
        </w:r>
        <w:r w:rsidR="00F53D19">
          <w:t>Всемирной</w:t>
        </w:r>
        <w:r w:rsidR="00F53D19" w:rsidRPr="00F53D19">
          <w:t xml:space="preserve"> </w:t>
        </w:r>
        <w:r w:rsidR="00F53D19">
          <w:t>а</w:t>
        </w:r>
      </w:ins>
      <w:ins w:id="36" w:author="Daniel Maksimov" w:date="2024-09-18T18:53:00Z">
        <w:r w:rsidR="00F53D19">
          <w:t>ссамблеи</w:t>
        </w:r>
        <w:r w:rsidR="00F53D19" w:rsidRPr="00F53D19">
          <w:t xml:space="preserve"> </w:t>
        </w:r>
        <w:r w:rsidR="00F53D19">
          <w:t>по</w:t>
        </w:r>
        <w:r w:rsidR="00F53D19" w:rsidRPr="00F53D19">
          <w:t xml:space="preserve"> </w:t>
        </w:r>
        <w:r w:rsidR="00F53D19">
          <w:t>стандартизации</w:t>
        </w:r>
        <w:r w:rsidR="00F53D19" w:rsidRPr="00F53D19">
          <w:t xml:space="preserve"> </w:t>
        </w:r>
        <w:r w:rsidR="00F53D19">
          <w:t>электросвязи</w:t>
        </w:r>
        <w:r w:rsidR="00F53D19" w:rsidRPr="00F53D19">
          <w:t xml:space="preserve"> </w:t>
        </w:r>
      </w:ins>
      <w:ins w:id="37" w:author="Pokladeva, Elena" w:date="2024-09-18T11:32:00Z">
        <w:r w:rsidRPr="00F53D19">
          <w:t>(</w:t>
        </w:r>
      </w:ins>
      <w:ins w:id="38" w:author="Pokladeva, Elena" w:date="2024-09-18T11:34:00Z">
        <w:r>
          <w:t>ВАСЭ</w:t>
        </w:r>
      </w:ins>
      <w:ins w:id="39" w:author="Pokladeva, Elena" w:date="2024-09-18T11:32:00Z">
        <w:r w:rsidRPr="00F53D19">
          <w:t>);</w:t>
        </w:r>
      </w:ins>
    </w:p>
    <w:p w14:paraId="3CE91A07" w14:textId="5B97D390" w:rsidR="00FF7E58" w:rsidRDefault="007B4A36" w:rsidP="00D31A77">
      <w:pPr>
        <w:rPr>
          <w:ins w:id="40" w:author="Pokladeva, Elena" w:date="2024-09-18T11:39:00Z"/>
        </w:rPr>
      </w:pPr>
      <w:del w:id="41" w:author="Pokladeva, Elena" w:date="2024-09-18T11:36:00Z">
        <w:r w:rsidRPr="006038AA" w:rsidDel="001E3392">
          <w:rPr>
            <w:i/>
          </w:rPr>
          <w:delText>b</w:delText>
        </w:r>
      </w:del>
      <w:ins w:id="42" w:author="Pokladeva, Elena" w:date="2024-09-18T11:36:00Z">
        <w:r w:rsidR="001E3392">
          <w:rPr>
            <w:i/>
            <w:lang w:val="en-US"/>
          </w:rPr>
          <w:t>c</w:t>
        </w:r>
      </w:ins>
      <w:r w:rsidRPr="006038AA">
        <w:rPr>
          <w:i/>
        </w:rPr>
        <w:t>)</w:t>
      </w:r>
      <w:r w:rsidRPr="006038AA">
        <w:rPr>
          <w:i/>
        </w:rPr>
        <w:tab/>
      </w:r>
      <w:r w:rsidRPr="006038AA">
        <w:rPr>
          <w:iCs/>
        </w:rPr>
        <w:t xml:space="preserve">о </w:t>
      </w:r>
      <w:r w:rsidRPr="006038AA">
        <w:t xml:space="preserve">Резолюции 151 (Пересм. </w:t>
      </w:r>
      <w:del w:id="43" w:author="Pokladeva, Elena" w:date="2024-09-18T11:38:00Z">
        <w:r w:rsidRPr="006038AA" w:rsidDel="001E3392">
          <w:delText>Дубай, 2018 г.</w:delText>
        </w:r>
      </w:del>
      <w:ins w:id="44" w:author="Pokladeva, Elena" w:date="2024-09-18T11:38:00Z">
        <w:r w:rsidR="001E3392">
          <w:t>Бухарест, 2022 г.</w:t>
        </w:r>
      </w:ins>
      <w:r w:rsidRPr="006038AA">
        <w:t>) Полномочной конференции о совершенствовании в МСЭ управления, ориентированного на результаты</w:t>
      </w:r>
      <w:ins w:id="45" w:author="Pokladeva, Elena" w:date="2024-09-18T11:38:00Z">
        <w:r w:rsidR="001E3392">
          <w:t>;</w:t>
        </w:r>
      </w:ins>
    </w:p>
    <w:p w14:paraId="0D3A5DDD" w14:textId="48FFFEF5" w:rsidR="001E3392" w:rsidRPr="00AD0F68" w:rsidRDefault="001E3392" w:rsidP="001E3392">
      <w:pPr>
        <w:rPr>
          <w:ins w:id="46" w:author="Pokladeva, Elena" w:date="2024-09-18T11:39:00Z"/>
        </w:rPr>
      </w:pPr>
      <w:ins w:id="47" w:author="Pokladeva, Elena" w:date="2024-09-18T11:39:00Z">
        <w:r w:rsidRPr="001E3392">
          <w:rPr>
            <w:i/>
            <w:iCs/>
            <w:lang w:val="en-GB"/>
            <w:rPrChange w:id="48" w:author="Pokladeva, Elena" w:date="2024-09-18T11:40:00Z">
              <w:rPr>
                <w:i/>
                <w:iCs/>
              </w:rPr>
            </w:rPrChange>
          </w:rPr>
          <w:t>d</w:t>
        </w:r>
        <w:r w:rsidRPr="005D556B">
          <w:rPr>
            <w:i/>
            <w:iCs/>
          </w:rPr>
          <w:t>)</w:t>
        </w:r>
        <w:r w:rsidRPr="005D556B">
          <w:rPr>
            <w:i/>
            <w:iCs/>
          </w:rPr>
          <w:tab/>
        </w:r>
      </w:ins>
      <w:ins w:id="49" w:author="Daniel Maksimov" w:date="2024-09-18T18:57:00Z">
        <w:r w:rsidR="00F53D19">
          <w:t>о Решени</w:t>
        </w:r>
      </w:ins>
      <w:ins w:id="50" w:author="Daniel Maksimov" w:date="2024-09-18T18:58:00Z">
        <w:r w:rsidR="00F53D19">
          <w:t>и 5</w:t>
        </w:r>
      </w:ins>
      <w:ins w:id="51" w:author="Pokladeva, Elena" w:date="2024-09-18T11:39:00Z">
        <w:r w:rsidRPr="005D556B">
          <w:t xml:space="preserve"> (</w:t>
        </w:r>
      </w:ins>
      <w:ins w:id="52" w:author="Pokladeva, Elena" w:date="2024-09-18T11:40:00Z">
        <w:r w:rsidRPr="006038AA">
          <w:t>Пересм</w:t>
        </w:r>
        <w:r w:rsidRPr="005D556B">
          <w:t xml:space="preserve">. </w:t>
        </w:r>
        <w:r>
          <w:t>Бухарест</w:t>
        </w:r>
        <w:r w:rsidRPr="005D556B">
          <w:t>, 2022</w:t>
        </w:r>
        <w:r w:rsidRPr="001E3392">
          <w:rPr>
            <w:lang w:val="en-GB"/>
            <w:rPrChange w:id="53" w:author="Pokladeva, Elena" w:date="2024-09-18T11:40:00Z">
              <w:rPr/>
            </w:rPrChange>
          </w:rPr>
          <w:t> </w:t>
        </w:r>
        <w:r>
          <w:t>г</w:t>
        </w:r>
        <w:r w:rsidRPr="005D556B">
          <w:t>.</w:t>
        </w:r>
      </w:ins>
      <w:ins w:id="54" w:author="Pokladeva, Elena" w:date="2024-09-18T11:39:00Z">
        <w:r w:rsidRPr="005D556B">
          <w:t xml:space="preserve">) </w:t>
        </w:r>
      </w:ins>
      <w:ins w:id="55" w:author="Daniel Maksimov" w:date="2024-09-18T18:59:00Z">
        <w:r w:rsidR="00F53D19">
          <w:t>Полномочной</w:t>
        </w:r>
        <w:r w:rsidR="00F53D19" w:rsidRPr="00AD0F68">
          <w:t xml:space="preserve"> </w:t>
        </w:r>
        <w:r w:rsidR="00F53D19">
          <w:t>конференции</w:t>
        </w:r>
        <w:r w:rsidR="00F53D19" w:rsidRPr="00AD0F68">
          <w:t xml:space="preserve"> </w:t>
        </w:r>
      </w:ins>
      <w:ins w:id="56" w:author="Daniel Maksimov" w:date="2024-09-18T19:01:00Z">
        <w:r w:rsidR="00AD0F68">
          <w:t>о</w:t>
        </w:r>
        <w:r w:rsidR="00AD0F68" w:rsidRPr="00AD0F68">
          <w:t xml:space="preserve"> </w:t>
        </w:r>
        <w:r w:rsidR="00AD0F68">
          <w:t>мерах</w:t>
        </w:r>
      </w:ins>
      <w:ins w:id="57" w:author="LING-R" w:date="2024-10-04T11:46:00Z">
        <w:r w:rsidR="004F40B8">
          <w:t>, направленных на</w:t>
        </w:r>
      </w:ins>
      <w:ins w:id="58" w:author="Daniel Maksimov" w:date="2024-09-18T19:01:00Z">
        <w:r w:rsidR="00AD0F68" w:rsidRPr="00AD0F68">
          <w:t xml:space="preserve"> </w:t>
        </w:r>
        <w:r w:rsidR="00AD0F68">
          <w:t>повышени</w:t>
        </w:r>
      </w:ins>
      <w:ins w:id="59" w:author="LING-R" w:date="2024-10-04T11:46:00Z">
        <w:r w:rsidR="004F40B8">
          <w:t>е</w:t>
        </w:r>
      </w:ins>
      <w:ins w:id="60" w:author="Daniel Maksimov" w:date="2024-09-18T19:01:00Z">
        <w:r w:rsidR="00AD0F68" w:rsidRPr="00AD0F68">
          <w:t xml:space="preserve"> </w:t>
        </w:r>
        <w:r w:rsidR="00AD0F68">
          <w:t>эффективности</w:t>
        </w:r>
        <w:r w:rsidR="00AD0F68" w:rsidRPr="00AD0F68">
          <w:t xml:space="preserve"> </w:t>
        </w:r>
        <w:r w:rsidR="00AD0F68">
          <w:t>МСЭ</w:t>
        </w:r>
        <w:r w:rsidR="00AD0F68" w:rsidRPr="00AD0F68">
          <w:t xml:space="preserve"> </w:t>
        </w:r>
        <w:r w:rsidR="00AD0F68">
          <w:t>и</w:t>
        </w:r>
        <w:r w:rsidR="00AD0F68" w:rsidRPr="00AD0F68">
          <w:t xml:space="preserve"> </w:t>
        </w:r>
        <w:r w:rsidR="00AD0F68">
          <w:t>сокращени</w:t>
        </w:r>
      </w:ins>
      <w:ins w:id="61" w:author="LING-R" w:date="2024-10-04T11:46:00Z">
        <w:r w:rsidR="004F40B8">
          <w:t>е</w:t>
        </w:r>
      </w:ins>
      <w:ins w:id="62" w:author="Daniel Maksimov" w:date="2024-09-18T19:01:00Z">
        <w:r w:rsidR="00AD0F68" w:rsidRPr="00AD0F68">
          <w:t xml:space="preserve"> </w:t>
        </w:r>
        <w:r w:rsidR="00AD0F68">
          <w:t>его</w:t>
        </w:r>
        <w:r w:rsidR="00AD0F68" w:rsidRPr="00AD0F68">
          <w:t xml:space="preserve"> </w:t>
        </w:r>
        <w:r w:rsidR="00AD0F68">
          <w:t>расходов</w:t>
        </w:r>
      </w:ins>
      <w:ins w:id="63" w:author="Pokladeva, Elena" w:date="2024-09-18T11:39:00Z">
        <w:r w:rsidRPr="00AD0F68">
          <w:t>;</w:t>
        </w:r>
      </w:ins>
    </w:p>
    <w:p w14:paraId="132F8C4E" w14:textId="332EB2D1" w:rsidR="001E3392" w:rsidRPr="001E3392" w:rsidRDefault="001E3392" w:rsidP="001E3392">
      <w:pPr>
        <w:rPr>
          <w:ins w:id="64" w:author="Pokladeva, Elena" w:date="2024-09-18T11:39:00Z"/>
        </w:rPr>
      </w:pPr>
      <w:ins w:id="65" w:author="Pokladeva, Elena" w:date="2024-09-18T11:39:00Z">
        <w:r w:rsidRPr="001E3392">
          <w:rPr>
            <w:i/>
            <w:iCs/>
            <w:lang w:val="en-GB"/>
            <w:rPrChange w:id="66" w:author="Pokladeva, Elena" w:date="2024-09-18T11:40:00Z">
              <w:rPr>
                <w:i/>
                <w:iCs/>
              </w:rPr>
            </w:rPrChange>
          </w:rPr>
          <w:t>e</w:t>
        </w:r>
        <w:r w:rsidRPr="001E3392">
          <w:rPr>
            <w:i/>
            <w:iCs/>
          </w:rPr>
          <w:t>)</w:t>
        </w:r>
        <w:r w:rsidRPr="001E3392">
          <w:tab/>
        </w:r>
      </w:ins>
      <w:ins w:id="67" w:author="Pokladeva, Elena" w:date="2024-09-18T14:37:00Z">
        <w:r w:rsidR="00C57C3C">
          <w:t xml:space="preserve">о </w:t>
        </w:r>
      </w:ins>
      <w:ins w:id="68" w:author="Pokladeva, Elena" w:date="2024-09-18T11:42:00Z">
        <w:r w:rsidRPr="006038AA">
          <w:t>Резолюци</w:t>
        </w:r>
      </w:ins>
      <w:ins w:id="69" w:author="Pokladeva, Elena" w:date="2024-09-18T14:37:00Z">
        <w:r w:rsidR="00C57C3C">
          <w:t>и</w:t>
        </w:r>
      </w:ins>
      <w:ins w:id="70" w:author="Pokladeva, Elena" w:date="2024-09-18T11:42:00Z">
        <w:r w:rsidRPr="006038AA">
          <w:t xml:space="preserve"> 2 (Пересм. </w:t>
        </w:r>
        <w:r>
          <w:t>Нью-Дели</w:t>
        </w:r>
        <w:r w:rsidRPr="006038AA">
          <w:t>, 202</w:t>
        </w:r>
        <w:r>
          <w:t>4 </w:t>
        </w:r>
        <w:r w:rsidRPr="006038AA">
          <w:t>г.) настоящей Ассамблеи о сферах ответственности и мандатах исследовательских комиссий МСЭ-Т</w:t>
        </w:r>
      </w:ins>
      <w:ins w:id="71" w:author="Pokladeva, Elena" w:date="2024-09-18T11:39:00Z">
        <w:r w:rsidRPr="001E3392">
          <w:t>;</w:t>
        </w:r>
      </w:ins>
    </w:p>
    <w:p w14:paraId="335EF580" w14:textId="364E30AF" w:rsidR="001E3392" w:rsidRPr="00AD0F68" w:rsidRDefault="001E3392" w:rsidP="00D31A77">
      <w:ins w:id="72" w:author="Pokladeva, Elena" w:date="2024-09-18T11:39:00Z">
        <w:r w:rsidRPr="001E3392">
          <w:rPr>
            <w:i/>
            <w:iCs/>
            <w:lang w:val="en-GB"/>
            <w:rPrChange w:id="73" w:author="Pokladeva, Elena" w:date="2024-09-18T11:40:00Z">
              <w:rPr>
                <w:i/>
                <w:iCs/>
              </w:rPr>
            </w:rPrChange>
          </w:rPr>
          <w:t>f</w:t>
        </w:r>
        <w:r w:rsidRPr="005D556B">
          <w:rPr>
            <w:i/>
            <w:iCs/>
          </w:rPr>
          <w:t>)</w:t>
        </w:r>
        <w:r w:rsidRPr="005D556B">
          <w:tab/>
        </w:r>
      </w:ins>
      <w:ins w:id="74" w:author="Pokladeva, Elena" w:date="2024-09-18T14:37:00Z">
        <w:r w:rsidR="00C57C3C">
          <w:t>о</w:t>
        </w:r>
        <w:r w:rsidR="00C57C3C" w:rsidRPr="005D556B">
          <w:t xml:space="preserve"> </w:t>
        </w:r>
        <w:r w:rsidR="00C57C3C">
          <w:t>Резолюции</w:t>
        </w:r>
      </w:ins>
      <w:ins w:id="75" w:author="Pokladeva, Elena" w:date="2024-09-18T11:39:00Z">
        <w:r w:rsidRPr="005D556B">
          <w:t xml:space="preserve"> 22 (</w:t>
        </w:r>
      </w:ins>
      <w:ins w:id="76" w:author="Pokladeva, Elena" w:date="2024-09-18T11:41:00Z">
        <w:r>
          <w:t>Пересм</w:t>
        </w:r>
        <w:r w:rsidRPr="005D556B">
          <w:t>.</w:t>
        </w:r>
        <w:r w:rsidRPr="001E3392">
          <w:rPr>
            <w:lang w:val="en-GB"/>
            <w:rPrChange w:id="77" w:author="Pokladeva, Elena" w:date="2024-09-18T11:41:00Z">
              <w:rPr/>
            </w:rPrChange>
          </w:rPr>
          <w:t> </w:t>
        </w:r>
        <w:r>
          <w:t>Женева</w:t>
        </w:r>
      </w:ins>
      <w:ins w:id="78" w:author="Pokladeva, Elena" w:date="2024-09-18T11:39:00Z">
        <w:r w:rsidRPr="00AD0F68">
          <w:t>, 2022</w:t>
        </w:r>
      </w:ins>
      <w:ins w:id="79" w:author="Pokladeva, Elena" w:date="2024-09-18T11:41:00Z">
        <w:r w:rsidRPr="001E3392">
          <w:rPr>
            <w:lang w:val="en-GB"/>
            <w:rPrChange w:id="80" w:author="Pokladeva, Elena" w:date="2024-09-18T11:41:00Z">
              <w:rPr/>
            </w:rPrChange>
          </w:rPr>
          <w:t> </w:t>
        </w:r>
        <w:r>
          <w:t>г</w:t>
        </w:r>
        <w:r w:rsidRPr="00AD0F68">
          <w:t>.</w:t>
        </w:r>
      </w:ins>
      <w:ins w:id="81" w:author="Pokladeva, Elena" w:date="2024-09-18T11:39:00Z">
        <w:r w:rsidRPr="00AD0F68">
          <w:t xml:space="preserve">) </w:t>
        </w:r>
      </w:ins>
      <w:ins w:id="82" w:author="Daniel Maksimov" w:date="2024-09-18T19:07:00Z">
        <w:r w:rsidR="00AD0F68">
          <w:t>настоящей</w:t>
        </w:r>
        <w:r w:rsidR="00AD0F68" w:rsidRPr="00AD0F68">
          <w:t xml:space="preserve"> </w:t>
        </w:r>
        <w:r w:rsidR="00AD0F68">
          <w:t>Ассамблеи</w:t>
        </w:r>
        <w:r w:rsidR="00AD0F68" w:rsidRPr="00AD0F68">
          <w:t xml:space="preserve"> </w:t>
        </w:r>
      </w:ins>
      <w:ins w:id="83" w:author="Daniel Maksimov" w:date="2024-09-18T19:08:00Z">
        <w:r w:rsidR="00AD0F68">
          <w:t>о</w:t>
        </w:r>
        <w:r w:rsidR="00AD0F68" w:rsidRPr="00AD0F68">
          <w:t xml:space="preserve"> </w:t>
        </w:r>
        <w:r w:rsidR="00AD0F68">
          <w:t>с</w:t>
        </w:r>
      </w:ins>
      <w:ins w:id="84" w:author="Daniel Maksimov" w:date="2024-09-18T19:07:00Z">
        <w:r w:rsidR="00AD0F68" w:rsidRPr="00AD0F68">
          <w:t>анкционировани</w:t>
        </w:r>
      </w:ins>
      <w:ins w:id="85" w:author="Daniel Maksimov" w:date="2024-09-18T19:08:00Z">
        <w:r w:rsidR="00AD0F68">
          <w:t>и</w:t>
        </w:r>
      </w:ins>
      <w:ins w:id="86" w:author="Daniel Maksimov" w:date="2024-09-18T19:07:00Z">
        <w:r w:rsidR="00AD0F68" w:rsidRPr="00AD0F68">
          <w:t xml:space="preserve"> деятельности Консультативной группы по стандартизации электросвязи в периоды между всемирными ассамблеями по стандартизации электросвязи</w:t>
        </w:r>
      </w:ins>
      <w:r w:rsidR="00FF7E58" w:rsidRPr="00AD0F68">
        <w:t>,</w:t>
      </w:r>
    </w:p>
    <w:p w14:paraId="55985DA0" w14:textId="77777777" w:rsidR="00FF7E58" w:rsidRPr="006038AA" w:rsidRDefault="007B4A36" w:rsidP="00D31A77">
      <w:pPr>
        <w:pStyle w:val="Call"/>
      </w:pPr>
      <w:r w:rsidRPr="006038AA">
        <w:t>учитывая</w:t>
      </w:r>
    </w:p>
    <w:p w14:paraId="514CB038" w14:textId="77777777" w:rsidR="00FF7E58" w:rsidRPr="006038AA" w:rsidRDefault="007B4A36" w:rsidP="00D31A77">
      <w:r w:rsidRPr="006038AA">
        <w:rPr>
          <w:i/>
          <w:iCs/>
        </w:rPr>
        <w:t>а)</w:t>
      </w:r>
      <w:r w:rsidRPr="006038AA">
        <w:tab/>
        <w:t>положения Устава и Конвенции, относящиеся к стратегическим целям и задачам Союза;</w:t>
      </w:r>
    </w:p>
    <w:p w14:paraId="0611402B" w14:textId="0B66BEFC" w:rsidR="00FF7E58" w:rsidRPr="006038AA" w:rsidRDefault="007B4A36" w:rsidP="00D31A77">
      <w:r w:rsidRPr="006038AA">
        <w:rPr>
          <w:i/>
        </w:rPr>
        <w:t>b)</w:t>
      </w:r>
      <w:r w:rsidRPr="006038AA">
        <w:rPr>
          <w:i/>
        </w:rPr>
        <w:tab/>
      </w:r>
      <w:del w:id="87" w:author="Daniel Maksimov" w:date="2024-09-18T21:02:00Z">
        <w:r w:rsidRPr="006038AA" w:rsidDel="00EF3E47">
          <w:delText xml:space="preserve">стратегические цели и задачи Сектора </w:delText>
        </w:r>
        <w:r w:rsidRPr="00BB0C82" w:rsidDel="00EF3E47">
          <w:delText xml:space="preserve">стандартизации электросвязи МСЭ (МСЭ-Т) и критерии их реализации, </w:delText>
        </w:r>
      </w:del>
      <w:ins w:id="88" w:author="Daniel Maksimov" w:date="2024-09-18T21:02:00Z">
        <w:r w:rsidR="00A0183C" w:rsidRPr="00BB0C82">
          <w:t xml:space="preserve">стратегические цели и </w:t>
        </w:r>
      </w:ins>
      <w:ins w:id="89" w:author="LING-R" w:date="2024-10-04T11:37:00Z">
        <w:r w:rsidR="004F40B8" w:rsidRPr="00BB0C82">
          <w:t>целевые показатели</w:t>
        </w:r>
      </w:ins>
      <w:ins w:id="90" w:author="Daniel Maksimov" w:date="2024-09-18T21:02:00Z">
        <w:r w:rsidR="00A0183C" w:rsidRPr="00BB0C82">
          <w:t xml:space="preserve">, тематические приоритеты и </w:t>
        </w:r>
      </w:ins>
      <w:ins w:id="91" w:author="LING-R" w:date="2024-10-04T11:38:00Z">
        <w:r w:rsidR="004F40B8" w:rsidRPr="00BB0C82">
          <w:t xml:space="preserve">конечные </w:t>
        </w:r>
      </w:ins>
      <w:ins w:id="92" w:author="Daniel Maksimov" w:date="2024-09-18T21:02:00Z">
        <w:r w:rsidR="00A0183C" w:rsidRPr="00BB0C82">
          <w:t xml:space="preserve">результаты, </w:t>
        </w:r>
      </w:ins>
      <w:ins w:id="93" w:author="Daniel Maksimov" w:date="2024-09-18T21:03:00Z">
        <w:r w:rsidR="00A0183C" w:rsidRPr="00BB0C82">
          <w:t>предл</w:t>
        </w:r>
      </w:ins>
      <w:ins w:id="94" w:author="LING-R" w:date="2024-10-04T11:38:00Z">
        <w:r w:rsidR="004F40B8" w:rsidRPr="00BB0C82">
          <w:t>агаемые</w:t>
        </w:r>
      </w:ins>
      <w:ins w:id="95" w:author="Daniel Maksimov" w:date="2024-09-18T21:03:00Z">
        <w:r w:rsidR="00A0183C" w:rsidRPr="00BB0C82">
          <w:t xml:space="preserve"> продукт</w:t>
        </w:r>
      </w:ins>
      <w:ins w:id="96" w:author="LING-R" w:date="2024-10-04T11:38:00Z">
        <w:r w:rsidR="004F40B8" w:rsidRPr="00BB0C82">
          <w:t>ы</w:t>
        </w:r>
      </w:ins>
      <w:ins w:id="97" w:author="Daniel Maksimov" w:date="2024-09-18T21:03:00Z">
        <w:r w:rsidR="00A0183C" w:rsidRPr="00BB0C82">
          <w:t xml:space="preserve"> и услуг</w:t>
        </w:r>
      </w:ins>
      <w:ins w:id="98" w:author="LING-R" w:date="2024-10-04T11:38:00Z">
        <w:r w:rsidR="004F40B8" w:rsidRPr="00BB0C82">
          <w:t>и</w:t>
        </w:r>
      </w:ins>
      <w:ins w:id="99" w:author="Daniel Maksimov" w:date="2024-09-18T21:03:00Z">
        <w:r w:rsidR="00A0183C" w:rsidRPr="00BB0C82">
          <w:t xml:space="preserve"> и </w:t>
        </w:r>
      </w:ins>
      <w:ins w:id="100" w:author="LING-R" w:date="2024-10-04T11:38:00Z">
        <w:r w:rsidR="004F40B8" w:rsidRPr="00BB0C82">
          <w:t>средства достижения целей</w:t>
        </w:r>
      </w:ins>
      <w:ins w:id="101" w:author="Daniel Maksimov" w:date="2024-09-18T21:06:00Z">
        <w:r w:rsidR="00A0183C" w:rsidRPr="00BB0C82">
          <w:t xml:space="preserve"> </w:t>
        </w:r>
      </w:ins>
      <w:ins w:id="102" w:author="Daniel Maksimov" w:date="2024-09-18T21:07:00Z">
        <w:r w:rsidR="00A0183C" w:rsidRPr="00BB0C82">
          <w:t xml:space="preserve">Стратегического плана на 2024-2027 годы, </w:t>
        </w:r>
      </w:ins>
      <w:r w:rsidRPr="00BB0C82">
        <w:t>сформулированные в Приложении 1 к Резолюции 71</w:t>
      </w:r>
      <w:r w:rsidRPr="006038AA">
        <w:t xml:space="preserve"> (Пересм.</w:t>
      </w:r>
      <w:del w:id="103" w:author="Pokladeva, Elena" w:date="2024-09-18T14:38:00Z">
        <w:r w:rsidRPr="006038AA" w:rsidDel="00C57C3C">
          <w:delText xml:space="preserve"> Дубай, 2018 г.</w:delText>
        </w:r>
      </w:del>
      <w:ins w:id="104" w:author="Pokladeva, Elena" w:date="2024-09-18T14:38:00Z">
        <w:r w:rsidR="00C57C3C">
          <w:t> </w:t>
        </w:r>
      </w:ins>
      <w:ins w:id="105" w:author="Pokladeva, Elena" w:date="2024-09-18T14:39:00Z">
        <w:r w:rsidR="00C57C3C">
          <w:t>Бухарест, 2022 г.</w:t>
        </w:r>
      </w:ins>
      <w:r w:rsidRPr="006038AA">
        <w:t>) Полномочной конференции;</w:t>
      </w:r>
    </w:p>
    <w:p w14:paraId="5ED773B5" w14:textId="3503C0AD" w:rsidR="00FF7E58" w:rsidRPr="006038AA" w:rsidDel="00C57C3C" w:rsidRDefault="007B4A36" w:rsidP="00D31A77">
      <w:pPr>
        <w:rPr>
          <w:del w:id="106" w:author="Pokladeva, Elena" w:date="2024-09-18T14:38:00Z"/>
        </w:rPr>
      </w:pPr>
      <w:del w:id="107" w:author="Pokladeva, Elena" w:date="2024-09-18T14:38:00Z">
        <w:r w:rsidRPr="006038AA" w:rsidDel="00C57C3C">
          <w:rPr>
            <w:i/>
            <w:iCs/>
          </w:rPr>
          <w:delText>с)</w:delText>
        </w:r>
        <w:r w:rsidRPr="006038AA" w:rsidDel="00C57C3C">
          <w:tab/>
          <w:delText>Резолюцию 122 (Пересм. Гвадалахара, 2010 г.) Полномочной конференции о возрастающей роли Всемирной ассамблеи по стандартизации электросвязи (ВАСЭ);</w:delText>
        </w:r>
      </w:del>
    </w:p>
    <w:p w14:paraId="00BDBD35" w14:textId="75A789BB" w:rsidR="00C57C3C" w:rsidRPr="00C57C3C" w:rsidDel="00C57C3C" w:rsidRDefault="00C57C3C" w:rsidP="00C57C3C">
      <w:pPr>
        <w:rPr>
          <w:del w:id="108" w:author="Pokladeva, Elena" w:date="2024-09-18T14:45:00Z"/>
        </w:rPr>
      </w:pPr>
      <w:del w:id="109" w:author="Pokladeva, Elena" w:date="2024-09-18T14:45:00Z">
        <w:r w:rsidRPr="00C57C3C" w:rsidDel="00C57C3C">
          <w:rPr>
            <w:i/>
            <w:iCs/>
          </w:rPr>
          <w:delText>d)</w:delText>
        </w:r>
        <w:r w:rsidRPr="00C57C3C" w:rsidDel="00C57C3C">
          <w:rPr>
            <w:i/>
            <w:iCs/>
          </w:rPr>
          <w:tab/>
        </w:r>
        <w:r w:rsidRPr="00C57C3C" w:rsidDel="00C57C3C">
          <w:delText>Резолюцию 2 (Пересм. Женева, 2022 г.) настоящей Ассамблеи о сферах ответственности и мандатах исследовательских комиссий МСЭ-Т;</w:delText>
        </w:r>
      </w:del>
    </w:p>
    <w:p w14:paraId="3CE00B2F" w14:textId="61A1E784" w:rsidR="00FF7E58" w:rsidRPr="006038AA" w:rsidRDefault="007B4A36" w:rsidP="00D31A77">
      <w:del w:id="110" w:author="Pokladeva, Elena" w:date="2024-09-18T14:45:00Z">
        <w:r w:rsidRPr="006038AA" w:rsidDel="00C57C3C">
          <w:rPr>
            <w:i/>
            <w:iCs/>
          </w:rPr>
          <w:delText>e</w:delText>
        </w:r>
      </w:del>
      <w:ins w:id="111" w:author="Pokladeva, Elena" w:date="2024-09-18T14:45:00Z">
        <w:r w:rsidR="00C57C3C">
          <w:rPr>
            <w:i/>
            <w:iCs/>
            <w:lang w:val="en-US"/>
          </w:rPr>
          <w:t>c</w:t>
        </w:r>
      </w:ins>
      <w:r w:rsidRPr="006038AA">
        <w:rPr>
          <w:i/>
          <w:iCs/>
        </w:rPr>
        <w:t>)</w:t>
      </w:r>
      <w:r w:rsidRPr="006038AA">
        <w:rPr>
          <w:i/>
          <w:iCs/>
        </w:rPr>
        <w:tab/>
      </w:r>
      <w:r w:rsidRPr="006038AA">
        <w:t>п. 44 Декларации принципов Всемирной встречи на высшем уровне по вопросам информационного общества, в котором подчеркивается, что стандартизация является одной из важнейших составляющих построения информационного общества,</w:t>
      </w:r>
    </w:p>
    <w:p w14:paraId="7A19D4A0" w14:textId="77777777" w:rsidR="00FF7E58" w:rsidRPr="00A30901" w:rsidRDefault="007B4A36" w:rsidP="00D31A77">
      <w:pPr>
        <w:pStyle w:val="Call"/>
        <w:rPr>
          <w:i w:val="0"/>
        </w:rPr>
      </w:pPr>
      <w:r w:rsidRPr="006038AA">
        <w:rPr>
          <w:lang w:bidi="ar-EG"/>
        </w:rPr>
        <w:t>признавая</w:t>
      </w:r>
      <w:r w:rsidRPr="00A30901">
        <w:rPr>
          <w:i w:val="0"/>
          <w:lang w:bidi="ar-EG"/>
        </w:rPr>
        <w:t>,</w:t>
      </w:r>
    </w:p>
    <w:p w14:paraId="4D206527" w14:textId="51435997" w:rsidR="00C57C3C" w:rsidRPr="00122037" w:rsidRDefault="00C57C3C" w:rsidP="00C57C3C">
      <w:pPr>
        <w:rPr>
          <w:ins w:id="112" w:author="Pokladeva, Elena" w:date="2024-09-18T14:46:00Z"/>
        </w:rPr>
      </w:pPr>
      <w:ins w:id="113" w:author="Pokladeva, Elena" w:date="2024-09-18T14:46:00Z">
        <w:r w:rsidRPr="00C57C3C">
          <w:rPr>
            <w:i/>
            <w:iCs/>
            <w:lang w:val="en-GB"/>
            <w:rPrChange w:id="114" w:author="Pokladeva, Elena" w:date="2024-09-18T14:46:00Z">
              <w:rPr/>
            </w:rPrChange>
          </w:rPr>
          <w:t>a</w:t>
        </w:r>
        <w:r w:rsidRPr="00122037">
          <w:rPr>
            <w:i/>
            <w:iCs/>
            <w:rPrChange w:id="115" w:author="Pokladeva, Elena" w:date="2024-09-18T14:46:00Z">
              <w:rPr/>
            </w:rPrChange>
          </w:rPr>
          <w:t>)</w:t>
        </w:r>
        <w:r w:rsidRPr="00122037">
          <w:tab/>
        </w:r>
      </w:ins>
      <w:ins w:id="116" w:author="Daniel Maksimov" w:date="2024-09-18T19:18:00Z">
        <w:r w:rsidR="00122037">
          <w:t>что</w:t>
        </w:r>
        <w:r w:rsidR="00122037" w:rsidRPr="00122037">
          <w:t xml:space="preserve"> </w:t>
        </w:r>
      </w:ins>
      <w:ins w:id="117" w:author="Daniel Maksimov" w:date="2024-09-18T19:19:00Z">
        <w:r w:rsidR="00122037">
          <w:t>повышение</w:t>
        </w:r>
        <w:r w:rsidR="00122037" w:rsidRPr="00122037">
          <w:t xml:space="preserve"> </w:t>
        </w:r>
        <w:r w:rsidR="00122037">
          <w:t>организационной</w:t>
        </w:r>
        <w:r w:rsidR="00122037" w:rsidRPr="00122037">
          <w:t xml:space="preserve"> </w:t>
        </w:r>
        <w:r w:rsidR="00122037">
          <w:t>эффективности</w:t>
        </w:r>
        <w:r w:rsidR="00122037" w:rsidRPr="00122037">
          <w:t xml:space="preserve"> </w:t>
        </w:r>
        <w:r w:rsidR="00122037">
          <w:t>МСЭ</w:t>
        </w:r>
        <w:r w:rsidR="00122037" w:rsidRPr="00122037">
          <w:t xml:space="preserve"> </w:t>
        </w:r>
      </w:ins>
      <w:ins w:id="118" w:author="Daniel Maksimov" w:date="2024-09-18T19:20:00Z">
        <w:r w:rsidR="00122037">
          <w:t>подчеркивалось</w:t>
        </w:r>
      </w:ins>
      <w:ins w:id="119" w:author="Pokladeva, Elena" w:date="2024-09-18T14:46:00Z">
        <w:r w:rsidRPr="00122037">
          <w:t xml:space="preserve"> </w:t>
        </w:r>
      </w:ins>
      <w:ins w:id="120" w:author="Daniel Maksimov" w:date="2024-09-18T19:16:00Z">
        <w:r w:rsidR="00122037">
          <w:t>в</w:t>
        </w:r>
        <w:r w:rsidR="00122037" w:rsidRPr="00122037">
          <w:t xml:space="preserve"> </w:t>
        </w:r>
        <w:r w:rsidR="00122037">
          <w:t>Стратегическом</w:t>
        </w:r>
        <w:r w:rsidR="00122037" w:rsidRPr="00122037">
          <w:t xml:space="preserve"> </w:t>
        </w:r>
      </w:ins>
      <w:ins w:id="121" w:author="Daniel Maksimov" w:date="2024-09-18T19:17:00Z">
        <w:r w:rsidR="00122037">
          <w:t>плане</w:t>
        </w:r>
        <w:r w:rsidR="00122037" w:rsidRPr="00122037">
          <w:t xml:space="preserve"> </w:t>
        </w:r>
      </w:ins>
      <w:ins w:id="122" w:author="Pokladeva, Elena" w:date="2024-09-18T14:46:00Z">
        <w:r w:rsidRPr="00122037">
          <w:t xml:space="preserve">МСЭ </w:t>
        </w:r>
      </w:ins>
      <w:ins w:id="123" w:author="Daniel Maksimov" w:date="2024-09-18T19:17:00Z">
        <w:r w:rsidR="00122037">
          <w:t>на</w:t>
        </w:r>
        <w:r w:rsidR="00122037" w:rsidRPr="00122037">
          <w:t xml:space="preserve"> 2024-2027 </w:t>
        </w:r>
        <w:r w:rsidR="00122037">
          <w:t>годы</w:t>
        </w:r>
        <w:r w:rsidR="00122037" w:rsidRPr="00122037">
          <w:t xml:space="preserve"> </w:t>
        </w:r>
      </w:ins>
      <w:ins w:id="124" w:author="Daniel Maksimov" w:date="2024-09-18T19:20:00Z">
        <w:r w:rsidR="00122037">
          <w:t>и</w:t>
        </w:r>
        <w:r w:rsidR="00122037" w:rsidRPr="00122037">
          <w:t xml:space="preserve"> </w:t>
        </w:r>
        <w:r w:rsidR="00122037">
          <w:t>в</w:t>
        </w:r>
        <w:r w:rsidR="00122037" w:rsidRPr="00122037">
          <w:t xml:space="preserve"> </w:t>
        </w:r>
        <w:r w:rsidR="00122037">
          <w:t>Решении</w:t>
        </w:r>
        <w:r w:rsidR="00122037" w:rsidRPr="00122037">
          <w:t xml:space="preserve"> 5 </w:t>
        </w:r>
        <w:r w:rsidR="00122037">
          <w:t>Полномочной</w:t>
        </w:r>
        <w:r w:rsidR="00122037" w:rsidRPr="00122037">
          <w:t xml:space="preserve"> </w:t>
        </w:r>
        <w:r w:rsidR="00122037">
          <w:t>конференции</w:t>
        </w:r>
      </w:ins>
      <w:ins w:id="125" w:author="Pokladeva, Elena" w:date="2024-09-18T14:46:00Z">
        <w:r w:rsidRPr="00122037">
          <w:t>;</w:t>
        </w:r>
      </w:ins>
    </w:p>
    <w:p w14:paraId="6ED56B3F" w14:textId="23C79B48" w:rsidR="00C57C3C" w:rsidRPr="00701E9A" w:rsidRDefault="00C57C3C" w:rsidP="00C57C3C">
      <w:pPr>
        <w:rPr>
          <w:ins w:id="126" w:author="Pokladeva, Elena" w:date="2024-09-18T14:46:00Z"/>
        </w:rPr>
      </w:pPr>
      <w:ins w:id="127" w:author="Pokladeva, Elena" w:date="2024-09-18T14:46:00Z">
        <w:r w:rsidRPr="00C57C3C">
          <w:rPr>
            <w:i/>
            <w:iCs/>
            <w:lang w:val="en-GB"/>
            <w:rPrChange w:id="128" w:author="Pokladeva, Elena" w:date="2024-09-18T14:46:00Z">
              <w:rPr/>
            </w:rPrChange>
          </w:rPr>
          <w:t>b</w:t>
        </w:r>
        <w:r w:rsidRPr="00701E9A">
          <w:rPr>
            <w:i/>
            <w:iCs/>
            <w:rPrChange w:id="129" w:author="Daniel Maksimov" w:date="2024-09-18T19:23:00Z">
              <w:rPr/>
            </w:rPrChange>
          </w:rPr>
          <w:t>)</w:t>
        </w:r>
        <w:r w:rsidRPr="00701E9A">
          <w:tab/>
        </w:r>
      </w:ins>
      <w:ins w:id="130" w:author="Daniel Maksimov" w:date="2024-09-18T19:23:00Z">
        <w:r w:rsidR="00701E9A" w:rsidRPr="00701E9A">
          <w:rPr>
            <w:rPrChange w:id="131" w:author="Daniel Maksimov" w:date="2024-09-18T19:23:00Z">
              <w:rPr>
                <w:lang w:val="en-GB"/>
              </w:rPr>
            </w:rPrChange>
          </w:rPr>
          <w:t xml:space="preserve">что в Резолюции 71 ПК признается необходимость того, чтобы МСЭ предоставлял своим членам услуги самого высокого качества и эффективности при достижении ощутимых результатов, максимизируя </w:t>
        </w:r>
      </w:ins>
      <w:ins w:id="132" w:author="Daniel Maksimov" w:date="2024-09-18T21:13:00Z">
        <w:r w:rsidR="00197BEE">
          <w:t>отдачу от</w:t>
        </w:r>
      </w:ins>
      <w:ins w:id="133" w:author="Daniel Maksimov" w:date="2024-09-18T19:23:00Z">
        <w:r w:rsidR="00701E9A" w:rsidRPr="00701E9A">
          <w:rPr>
            <w:rPrChange w:id="134" w:author="Daniel Maksimov" w:date="2024-09-18T19:23:00Z">
              <w:rPr>
                <w:lang w:val="en-GB"/>
              </w:rPr>
            </w:rPrChange>
          </w:rPr>
          <w:t xml:space="preserve"> членских инвестиций, оптимизируя структуры затрат и соблюдая высочайшие стандарты прозрачности и подотчетности</w:t>
        </w:r>
      </w:ins>
      <w:ins w:id="135" w:author="Pokladeva, Elena" w:date="2024-09-18T14:46:00Z">
        <w:r w:rsidRPr="00701E9A">
          <w:t>;</w:t>
        </w:r>
      </w:ins>
    </w:p>
    <w:p w14:paraId="0C80472D" w14:textId="3C4A85AE" w:rsidR="00C57C3C" w:rsidRPr="00701E9A" w:rsidRDefault="00C57C3C" w:rsidP="00C57C3C">
      <w:pPr>
        <w:rPr>
          <w:ins w:id="136" w:author="Pokladeva, Elena" w:date="2024-09-18T14:46:00Z"/>
        </w:rPr>
      </w:pPr>
      <w:ins w:id="137" w:author="Pokladeva, Elena" w:date="2024-09-18T14:46:00Z">
        <w:r w:rsidRPr="00C57C3C">
          <w:rPr>
            <w:i/>
            <w:iCs/>
            <w:lang w:val="en-GB"/>
            <w:rPrChange w:id="138" w:author="Pokladeva, Elena" w:date="2024-09-18T14:46:00Z">
              <w:rPr/>
            </w:rPrChange>
          </w:rPr>
          <w:t>c</w:t>
        </w:r>
        <w:r w:rsidRPr="00701E9A">
          <w:rPr>
            <w:i/>
            <w:iCs/>
            <w:rPrChange w:id="139" w:author="Daniel Maksimov" w:date="2024-09-18T19:27:00Z">
              <w:rPr/>
            </w:rPrChange>
          </w:rPr>
          <w:t>)</w:t>
        </w:r>
        <w:r w:rsidRPr="00701E9A">
          <w:tab/>
        </w:r>
      </w:ins>
      <w:ins w:id="140" w:author="Daniel Maksimov" w:date="2024-09-18T19:25:00Z">
        <w:r w:rsidR="00701E9A" w:rsidRPr="00701E9A">
          <w:rPr>
            <w:rPrChange w:id="141" w:author="Daniel Maksimov" w:date="2024-09-18T19:27:00Z">
              <w:rPr>
                <w:lang w:val="en-GB"/>
              </w:rPr>
            </w:rPrChange>
          </w:rPr>
          <w:t xml:space="preserve">что при проведении стратегической реформы МСЭ-Т следует применять комплексный подход, который признает многогранный характер деятельности по реформированию и подчеркивает </w:t>
        </w:r>
        <w:r w:rsidR="00701E9A" w:rsidRPr="00701E9A">
          <w:rPr>
            <w:rPrChange w:id="142" w:author="Daniel Maksimov" w:date="2024-09-18T19:27:00Z">
              <w:rPr>
                <w:lang w:val="en-GB"/>
              </w:rPr>
            </w:rPrChange>
          </w:rPr>
          <w:lastRenderedPageBreak/>
          <w:t xml:space="preserve">необходимость рассмотрения различных взаимоувязанных аспектов, с тем чтобы обеспечить соответствие организации принципам качества, рентабельности, привлекательности и стратегической приоритизации видов деятельности, </w:t>
        </w:r>
      </w:ins>
      <w:ins w:id="143" w:author="Daniel Maksimov" w:date="2024-09-18T19:30:00Z">
        <w:r w:rsidR="00701E9A">
          <w:t>имеющих</w:t>
        </w:r>
      </w:ins>
      <w:ins w:id="144" w:author="Daniel Maksimov" w:date="2024-09-18T19:25:00Z">
        <w:r w:rsidR="00701E9A" w:rsidRPr="00701E9A">
          <w:rPr>
            <w:rPrChange w:id="145" w:author="Daniel Maksimov" w:date="2024-09-18T19:27:00Z">
              <w:rPr>
                <w:lang w:val="en-GB"/>
              </w:rPr>
            </w:rPrChange>
          </w:rPr>
          <w:t xml:space="preserve"> </w:t>
        </w:r>
      </w:ins>
      <w:ins w:id="146" w:author="Daniel Maksimov" w:date="2024-09-18T19:31:00Z">
        <w:r w:rsidR="00701E9A">
          <w:t>существенные</w:t>
        </w:r>
      </w:ins>
      <w:ins w:id="147" w:author="Daniel Maksimov" w:date="2024-09-18T19:25:00Z">
        <w:r w:rsidR="00701E9A" w:rsidRPr="00701E9A">
          <w:rPr>
            <w:rPrChange w:id="148" w:author="Daniel Maksimov" w:date="2024-09-18T19:27:00Z">
              <w:rPr>
                <w:lang w:val="en-GB"/>
              </w:rPr>
            </w:rPrChange>
          </w:rPr>
          <w:t xml:space="preserve"> ценность и </w:t>
        </w:r>
      </w:ins>
      <w:ins w:id="149" w:author="Daniel Maksimov" w:date="2024-09-18T19:30:00Z">
        <w:r w:rsidR="00701E9A">
          <w:t>значимость</w:t>
        </w:r>
      </w:ins>
      <w:ins w:id="150" w:author="Daniel Maksimov" w:date="2024-09-18T19:25:00Z">
        <w:r w:rsidR="00701E9A" w:rsidRPr="00701E9A">
          <w:rPr>
            <w:rPrChange w:id="151" w:author="Daniel Maksimov" w:date="2024-09-18T19:27:00Z">
              <w:rPr>
                <w:lang w:val="en-GB"/>
              </w:rPr>
            </w:rPrChange>
          </w:rPr>
          <w:t xml:space="preserve"> </w:t>
        </w:r>
      </w:ins>
      <w:ins w:id="152" w:author="Daniel Maksimov" w:date="2024-09-18T19:28:00Z">
        <w:r w:rsidR="00701E9A">
          <w:t>для</w:t>
        </w:r>
      </w:ins>
      <w:ins w:id="153" w:author="Daniel Maksimov" w:date="2024-09-18T19:25:00Z">
        <w:r w:rsidR="00701E9A" w:rsidRPr="00701E9A">
          <w:rPr>
            <w:rPrChange w:id="154" w:author="Daniel Maksimov" w:date="2024-09-18T19:27:00Z">
              <w:rPr>
                <w:lang w:val="en-GB"/>
              </w:rPr>
            </w:rPrChange>
          </w:rPr>
          <w:t xml:space="preserve"> членов МСЭ-Т, включая </w:t>
        </w:r>
      </w:ins>
      <w:ins w:id="155" w:author="Daniel Maksimov" w:date="2024-09-18T19:29:00Z">
        <w:r w:rsidR="00701E9A">
          <w:t>представителей отрасли</w:t>
        </w:r>
      </w:ins>
      <w:ins w:id="156" w:author="Daniel Maksimov" w:date="2024-09-18T19:25:00Z">
        <w:r w:rsidR="00701E9A">
          <w:t xml:space="preserve"> </w:t>
        </w:r>
      </w:ins>
      <w:ins w:id="157" w:author="Daniel Maksimov" w:date="2024-09-18T19:31:00Z">
        <w:r w:rsidR="00701E9A">
          <w:t>в е</w:t>
        </w:r>
      </w:ins>
      <w:ins w:id="158" w:author="Daniel Maksimov" w:date="2024-09-18T19:33:00Z">
        <w:r w:rsidR="007E7F0A">
          <w:t>го</w:t>
        </w:r>
      </w:ins>
      <w:ins w:id="159" w:author="Daniel Maksimov" w:date="2024-09-18T19:31:00Z">
        <w:r w:rsidR="00701E9A">
          <w:t xml:space="preserve"> составе</w:t>
        </w:r>
      </w:ins>
      <w:ins w:id="160" w:author="Pokladeva, Elena" w:date="2024-09-18T14:46:00Z">
        <w:r w:rsidRPr="00701E9A">
          <w:t>;</w:t>
        </w:r>
      </w:ins>
    </w:p>
    <w:p w14:paraId="4BFEF410" w14:textId="39E5F323" w:rsidR="00FF7E58" w:rsidRPr="006038AA" w:rsidRDefault="007B4A36" w:rsidP="00D31A77">
      <w:del w:id="161" w:author="Pokladeva, Elena" w:date="2024-09-18T14:47:00Z">
        <w:r w:rsidRPr="006038AA" w:rsidDel="00C57C3C">
          <w:rPr>
            <w:i/>
            <w:iCs/>
          </w:rPr>
          <w:delText>a</w:delText>
        </w:r>
      </w:del>
      <w:ins w:id="162" w:author="Pokladeva, Elena" w:date="2024-09-18T14:47:00Z">
        <w:r w:rsidR="00C57C3C">
          <w:rPr>
            <w:i/>
            <w:iCs/>
            <w:lang w:val="en-US"/>
          </w:rPr>
          <w:t>d</w:t>
        </w:r>
      </w:ins>
      <w:r w:rsidRPr="006038AA">
        <w:rPr>
          <w:i/>
          <w:iCs/>
        </w:rPr>
        <w:t>)</w:t>
      </w:r>
      <w:r w:rsidRPr="006038AA">
        <w:tab/>
        <w:t>что поскольку сфера стандартизации претерпевает серьезные изменения, МСЭ</w:t>
      </w:r>
      <w:r w:rsidRPr="006038AA">
        <w:noBreakHyphen/>
        <w:t>Т следует рассмотреть вопрос о том, необходимо ли и каким образом адаптироваться к стремительно меняющимся обстоятельствам с учетом ожиданий участников из государственного и частного секторов путем, наряду с прочими аспектами, пересмотра структуры исследовательских комиссий и тщательного анализа организационной реформы исследовательских комиссий МСЭ-Т;</w:t>
      </w:r>
    </w:p>
    <w:p w14:paraId="23D1558D" w14:textId="2D6A3CE1" w:rsidR="00FF7E58" w:rsidRPr="006038AA" w:rsidRDefault="007B4A36" w:rsidP="00D31A77">
      <w:del w:id="163" w:author="Pokladeva, Elena" w:date="2024-09-18T14:47:00Z">
        <w:r w:rsidRPr="006038AA" w:rsidDel="00C57C3C">
          <w:rPr>
            <w:i/>
            <w:iCs/>
          </w:rPr>
          <w:delText>b</w:delText>
        </w:r>
      </w:del>
      <w:ins w:id="164" w:author="Pokladeva, Elena" w:date="2024-09-18T14:47:00Z">
        <w:r w:rsidR="00C57C3C">
          <w:rPr>
            <w:i/>
            <w:iCs/>
            <w:lang w:val="en-US"/>
          </w:rPr>
          <w:t>e</w:t>
        </w:r>
      </w:ins>
      <w:r w:rsidRPr="006038AA">
        <w:rPr>
          <w:i/>
          <w:iCs/>
        </w:rPr>
        <w:t>)</w:t>
      </w:r>
      <w:r w:rsidRPr="006038AA">
        <w:tab/>
        <w:t>что реорганизация структуры исследовательских комиссий МСЭ-Т должна стать следствием и результатом четкого и тщательного анализа, которой позволит сформулировать мандаты, учитывать эволюцию электросвязи/информационно-коммуникационных технологий;</w:t>
      </w:r>
    </w:p>
    <w:p w14:paraId="18E6E807" w14:textId="77777777" w:rsidR="00C57C3C" w:rsidRPr="00C57C3C" w:rsidRDefault="007B4A36" w:rsidP="00D31A77">
      <w:pPr>
        <w:rPr>
          <w:ins w:id="165" w:author="Pokladeva, Elena" w:date="2024-09-18T14:47:00Z"/>
          <w:rPrChange w:id="166" w:author="Pokladeva, Elena" w:date="2024-09-18T14:47:00Z">
            <w:rPr>
              <w:ins w:id="167" w:author="Pokladeva, Elena" w:date="2024-09-18T14:47:00Z"/>
              <w:lang w:val="en-US"/>
            </w:rPr>
          </w:rPrChange>
        </w:rPr>
      </w:pPr>
      <w:del w:id="168" w:author="Pokladeva, Elena" w:date="2024-09-18T14:47:00Z">
        <w:r w:rsidRPr="006038AA" w:rsidDel="00C57C3C">
          <w:rPr>
            <w:i/>
            <w:iCs/>
          </w:rPr>
          <w:delText>c</w:delText>
        </w:r>
      </w:del>
      <w:ins w:id="169" w:author="Pokladeva, Elena" w:date="2024-09-18T14:47:00Z">
        <w:r w:rsidR="00C57C3C">
          <w:rPr>
            <w:i/>
            <w:iCs/>
            <w:lang w:val="en-US"/>
          </w:rPr>
          <w:t>f</w:t>
        </w:r>
      </w:ins>
      <w:r w:rsidRPr="006038AA">
        <w:rPr>
          <w:i/>
          <w:iCs/>
        </w:rPr>
        <w:t>)</w:t>
      </w:r>
      <w:r w:rsidRPr="006038AA">
        <w:tab/>
        <w:t>что реорганизация структуры исследовательских комиссий МСЭ</w:t>
      </w:r>
      <w:r w:rsidRPr="006038AA">
        <w:noBreakHyphen/>
        <w:t>Т должна повысить эффективность сотрудничества внутри МСЭ и с другими организациями</w:t>
      </w:r>
      <w:ins w:id="170" w:author="Pokladeva, Elena" w:date="2024-09-18T14:47:00Z">
        <w:r w:rsidR="00C57C3C" w:rsidRPr="00C57C3C">
          <w:rPr>
            <w:rPrChange w:id="171" w:author="Pokladeva, Elena" w:date="2024-09-18T14:47:00Z">
              <w:rPr>
                <w:lang w:val="en-US"/>
              </w:rPr>
            </w:rPrChange>
          </w:rPr>
          <w:t>;</w:t>
        </w:r>
      </w:ins>
    </w:p>
    <w:p w14:paraId="30CBBB3F" w14:textId="2C6E5EC0" w:rsidR="00FF7E58" w:rsidRPr="007E7F0A" w:rsidRDefault="00C57C3C" w:rsidP="00D31A77">
      <w:ins w:id="172" w:author="Pokladeva, Elena" w:date="2024-09-18T14:47:00Z">
        <w:r w:rsidRPr="00C57C3C">
          <w:rPr>
            <w:i/>
            <w:iCs/>
            <w:lang w:val="en-US"/>
            <w:rPrChange w:id="173" w:author="Pokladeva, Elena" w:date="2024-09-18T14:47:00Z">
              <w:rPr>
                <w:lang w:val="en-US"/>
              </w:rPr>
            </w:rPrChange>
          </w:rPr>
          <w:t>g</w:t>
        </w:r>
        <w:r w:rsidRPr="007E7F0A">
          <w:rPr>
            <w:i/>
            <w:iCs/>
            <w:rPrChange w:id="174" w:author="Daniel Maksimov" w:date="2024-09-18T19:36:00Z">
              <w:rPr>
                <w:lang w:val="en-US"/>
              </w:rPr>
            </w:rPrChange>
          </w:rPr>
          <w:t>)</w:t>
        </w:r>
        <w:r w:rsidRPr="007E7F0A">
          <w:rPr>
            <w:rPrChange w:id="175" w:author="Daniel Maksimov" w:date="2024-09-18T19:36:00Z">
              <w:rPr>
                <w:lang w:val="en-US"/>
              </w:rPr>
            </w:rPrChange>
          </w:rPr>
          <w:tab/>
        </w:r>
      </w:ins>
      <w:ins w:id="176" w:author="Daniel Maksimov" w:date="2024-09-18T19:35:00Z">
        <w:r w:rsidR="007E7F0A" w:rsidRPr="007E7F0A">
          <w:rPr>
            <w:rPrChange w:id="177" w:author="Daniel Maksimov" w:date="2024-09-18T19:36:00Z">
              <w:rPr>
                <w:lang w:val="en-US"/>
              </w:rPr>
            </w:rPrChange>
          </w:rPr>
          <w:t xml:space="preserve">что структура исследовательских комиссий будет постоянно развиваться и совершенствоваться вне зависимости от исследовательских периодов </w:t>
        </w:r>
      </w:ins>
      <w:ins w:id="178" w:author="Daniel Maksimov" w:date="2024-09-18T19:36:00Z">
        <w:r w:rsidR="007E7F0A">
          <w:t>и что</w:t>
        </w:r>
      </w:ins>
      <w:ins w:id="179" w:author="Daniel Maksimov" w:date="2024-09-18T19:35:00Z">
        <w:r w:rsidR="007E7F0A" w:rsidRPr="007E7F0A">
          <w:rPr>
            <w:rPrChange w:id="180" w:author="Daniel Maksimov" w:date="2024-09-18T19:37:00Z">
              <w:rPr>
                <w:lang w:val="en-US"/>
              </w:rPr>
            </w:rPrChange>
          </w:rPr>
          <w:t xml:space="preserve"> адаптаци</w:t>
        </w:r>
      </w:ins>
      <w:ins w:id="181" w:author="Daniel Maksimov" w:date="2024-09-18T19:37:00Z">
        <w:r w:rsidR="007E7F0A">
          <w:t xml:space="preserve">я по-прежнему имеет ключевое значение для эффективного удовлетворения </w:t>
        </w:r>
      </w:ins>
      <w:ins w:id="182" w:author="Daniel Maksimov" w:date="2024-09-18T19:35:00Z">
        <w:r w:rsidR="007E7F0A" w:rsidRPr="007E7F0A">
          <w:rPr>
            <w:rPrChange w:id="183" w:author="Daniel Maksimov" w:date="2024-09-18T19:37:00Z">
              <w:rPr>
                <w:lang w:val="en-US"/>
              </w:rPr>
            </w:rPrChange>
          </w:rPr>
          <w:t>изменяющи</w:t>
        </w:r>
      </w:ins>
      <w:ins w:id="184" w:author="Daniel Maksimov" w:date="2024-09-18T19:38:00Z">
        <w:r w:rsidR="007E7F0A">
          <w:t>х</w:t>
        </w:r>
      </w:ins>
      <w:ins w:id="185" w:author="Daniel Maksimov" w:date="2024-09-18T19:35:00Z">
        <w:r w:rsidR="007E7F0A" w:rsidRPr="007E7F0A">
          <w:rPr>
            <w:rPrChange w:id="186" w:author="Daniel Maksimov" w:date="2024-09-18T19:37:00Z">
              <w:rPr>
                <w:lang w:val="en-US"/>
              </w:rPr>
            </w:rPrChange>
          </w:rPr>
          <w:t>ся требовани</w:t>
        </w:r>
      </w:ins>
      <w:ins w:id="187" w:author="Daniel Maksimov" w:date="2024-09-18T19:38:00Z">
        <w:r w:rsidR="007E7F0A">
          <w:t>й</w:t>
        </w:r>
      </w:ins>
      <w:ins w:id="188" w:author="Daniel Maksimov" w:date="2024-09-18T19:35:00Z">
        <w:r w:rsidR="007E7F0A" w:rsidRPr="007E7F0A">
          <w:rPr>
            <w:rPrChange w:id="189" w:author="Daniel Maksimov" w:date="2024-09-18T19:37:00Z">
              <w:rPr>
                <w:lang w:val="en-US"/>
              </w:rPr>
            </w:rPrChange>
          </w:rPr>
          <w:t xml:space="preserve"> работы по технической стандартизации по мере ее прогресса с течением времени</w:t>
        </w:r>
      </w:ins>
      <w:r w:rsidR="007B4A36" w:rsidRPr="007E7F0A">
        <w:t>,</w:t>
      </w:r>
    </w:p>
    <w:p w14:paraId="12DB1C22" w14:textId="77777777" w:rsidR="00FF7E58" w:rsidRPr="006038AA" w:rsidRDefault="007B4A36" w:rsidP="00D31A77">
      <w:pPr>
        <w:pStyle w:val="Call"/>
        <w:rPr>
          <w:i w:val="0"/>
        </w:rPr>
      </w:pPr>
      <w:r w:rsidRPr="006038AA">
        <w:t>отмечая</w:t>
      </w:r>
    </w:p>
    <w:p w14:paraId="288DD891" w14:textId="2BF866FA" w:rsidR="000B2066" w:rsidRPr="000B2066" w:rsidRDefault="000B2066" w:rsidP="00D31A77">
      <w:pPr>
        <w:rPr>
          <w:ins w:id="190" w:author="Pokladeva, Elena" w:date="2024-09-18T14:48:00Z"/>
          <w:rPrChange w:id="191" w:author="Pokladeva, Elena" w:date="2024-09-18T14:48:00Z">
            <w:rPr>
              <w:ins w:id="192" w:author="Pokladeva, Elena" w:date="2024-09-18T14:48:00Z"/>
              <w:lang w:val="en-US"/>
            </w:rPr>
          </w:rPrChange>
        </w:rPr>
      </w:pPr>
      <w:ins w:id="193" w:author="Pokladeva, Elena" w:date="2024-09-18T14:48:00Z">
        <w:r w:rsidRPr="00D97146">
          <w:rPr>
            <w:i/>
            <w:iCs/>
            <w:lang w:val="en-GB"/>
          </w:rPr>
          <w:t>a</w:t>
        </w:r>
        <w:r w:rsidRPr="000B2066">
          <w:rPr>
            <w:i/>
            <w:iCs/>
            <w:rPrChange w:id="194" w:author="Pokladeva, Elena" w:date="2024-09-18T14:48:00Z">
              <w:rPr>
                <w:i/>
                <w:iCs/>
                <w:lang w:val="en-GB"/>
              </w:rPr>
            </w:rPrChange>
          </w:rPr>
          <w:t>)</w:t>
        </w:r>
        <w:r w:rsidRPr="000B2066">
          <w:rPr>
            <w:rPrChange w:id="195" w:author="Pokladeva, Elena" w:date="2024-09-18T14:48:00Z">
              <w:rPr>
                <w:lang w:val="en-GB"/>
              </w:rPr>
            </w:rPrChange>
          </w:rPr>
          <w:tab/>
        </w:r>
      </w:ins>
      <w:del w:id="196" w:author="Daniel Maksimov" w:date="2024-09-18T21:16:00Z">
        <w:r w:rsidR="007B4A36" w:rsidRPr="006038AA" w:rsidDel="00197BEE">
          <w:delText>состоявшиеся в хо</w:delText>
        </w:r>
      </w:del>
      <w:del w:id="197" w:author="Daniel Maksimov" w:date="2024-09-18T21:15:00Z">
        <w:r w:rsidR="007B4A36" w:rsidRPr="006038AA" w:rsidDel="00197BEE">
          <w:delText>де собраний</w:delText>
        </w:r>
      </w:del>
      <w:r w:rsidR="007B4A36" w:rsidRPr="006038AA">
        <w:t xml:space="preserve"> </w:t>
      </w:r>
      <w:ins w:id="198" w:author="Daniel Maksimov" w:date="2024-09-18T21:16:00Z">
        <w:r w:rsidR="00197BEE">
          <w:t xml:space="preserve">что </w:t>
        </w:r>
      </w:ins>
      <w:r w:rsidR="007B4A36" w:rsidRPr="006038AA">
        <w:t>Консультативн</w:t>
      </w:r>
      <w:ins w:id="199" w:author="Daniel Maksimov" w:date="2024-09-18T21:16:00Z">
        <w:r w:rsidR="00197BEE">
          <w:t>ая</w:t>
        </w:r>
      </w:ins>
      <w:del w:id="200" w:author="Daniel Maksimov" w:date="2024-09-18T21:16:00Z">
        <w:r w:rsidR="007B4A36" w:rsidRPr="006038AA" w:rsidDel="00197BEE">
          <w:delText>ой</w:delText>
        </w:r>
      </w:del>
      <w:r w:rsidR="007B4A36" w:rsidRPr="006038AA">
        <w:t xml:space="preserve"> групп</w:t>
      </w:r>
      <w:ins w:id="201" w:author="Daniel Maksimov" w:date="2024-09-18T21:16:00Z">
        <w:r w:rsidR="00197BEE">
          <w:t>а</w:t>
        </w:r>
      </w:ins>
      <w:del w:id="202" w:author="Daniel Maksimov" w:date="2024-09-18T21:16:00Z">
        <w:r w:rsidR="007B4A36" w:rsidRPr="006038AA" w:rsidDel="00197BEE">
          <w:delText>ы</w:delText>
        </w:r>
      </w:del>
      <w:r w:rsidR="007B4A36" w:rsidRPr="006038AA">
        <w:t xml:space="preserve"> по стандартизации электросвязи (КГСЭ) </w:t>
      </w:r>
      <w:del w:id="203" w:author="Daniel Maksimov" w:date="2024-09-18T21:17:00Z">
        <w:r w:rsidR="007B4A36" w:rsidRPr="006038AA" w:rsidDel="00197BEE">
          <w:delText xml:space="preserve">обсуждения, в результате которых КГСЭ предложила настоящей Ассамблее план действий под названием </w:delText>
        </w:r>
      </w:del>
      <w:ins w:id="204" w:author="Daniel Maksimov" w:date="2024-09-18T21:18:00Z">
        <w:r w:rsidR="00197BEE">
          <w:t xml:space="preserve">добилась прогресса в выполнении </w:t>
        </w:r>
      </w:ins>
      <w:r w:rsidR="007B4A36" w:rsidRPr="006038AA">
        <w:t>"</w:t>
      </w:r>
      <w:del w:id="205" w:author="Daniel Maksimov" w:date="2024-09-18T21:18:00Z">
        <w:r w:rsidR="007B4A36" w:rsidRPr="006038AA" w:rsidDel="00197BEE">
          <w:delText xml:space="preserve">Проект </w:delText>
        </w:r>
      </w:del>
      <w:del w:id="206" w:author="Daniel Maksimov" w:date="2024-09-18T21:19:00Z">
        <w:r w:rsidR="007B4A36" w:rsidRPr="006038AA" w:rsidDel="00197BEE">
          <w:delText>п</w:delText>
        </w:r>
      </w:del>
      <w:ins w:id="207" w:author="Daniel Maksimov" w:date="2024-09-18T21:19:00Z">
        <w:r w:rsidR="00197BEE">
          <w:t>П</w:t>
        </w:r>
      </w:ins>
      <w:r w:rsidR="007B4A36" w:rsidRPr="006038AA">
        <w:t>лана действий с целью анализа реорганизации исследовательских комиссий МСЭ-Т"</w:t>
      </w:r>
      <w:ins w:id="208" w:author="Daniel Maksimov" w:date="2024-09-18T21:19:00Z">
        <w:r w:rsidR="00197BEE">
          <w:t xml:space="preserve"> в соответствии с задачей, поставлен</w:t>
        </w:r>
      </w:ins>
      <w:ins w:id="209" w:author="Daniel Maksimov" w:date="2024-09-18T21:20:00Z">
        <w:r w:rsidR="00197BEE">
          <w:t>н</w:t>
        </w:r>
      </w:ins>
      <w:ins w:id="210" w:author="Daniel Maksimov" w:date="2024-09-18T21:19:00Z">
        <w:r w:rsidR="00197BEE">
          <w:t>ой ВАСЭ-20</w:t>
        </w:r>
      </w:ins>
      <w:ins w:id="211" w:author="Antipina, Nadezda" w:date="2024-09-18T15:15:00Z">
        <w:r w:rsidR="00FF7E58">
          <w:t>;</w:t>
        </w:r>
      </w:ins>
    </w:p>
    <w:p w14:paraId="099A126D" w14:textId="1409A114" w:rsidR="000B2066" w:rsidRPr="007E7F0A" w:rsidRDefault="000B2066" w:rsidP="000B2066">
      <w:pPr>
        <w:rPr>
          <w:ins w:id="212" w:author="Pokladeva, Elena" w:date="2024-09-18T14:48:00Z"/>
        </w:rPr>
      </w:pPr>
      <w:ins w:id="213" w:author="Pokladeva, Elena" w:date="2024-09-18T14:48:00Z">
        <w:r w:rsidRPr="000B2066">
          <w:rPr>
            <w:i/>
            <w:iCs/>
            <w:lang w:val="en-US"/>
            <w:rPrChange w:id="214" w:author="Pokladeva, Elena" w:date="2024-09-18T14:48:00Z">
              <w:rPr>
                <w:lang w:val="en-US"/>
              </w:rPr>
            </w:rPrChange>
          </w:rPr>
          <w:t>b</w:t>
        </w:r>
        <w:r w:rsidRPr="007E7F0A">
          <w:rPr>
            <w:i/>
            <w:iCs/>
            <w:rPrChange w:id="215" w:author="Daniel Maksimov" w:date="2024-09-18T19:42:00Z">
              <w:rPr>
                <w:lang w:val="en-US"/>
              </w:rPr>
            </w:rPrChange>
          </w:rPr>
          <w:t>)</w:t>
        </w:r>
        <w:r w:rsidRPr="007E7F0A">
          <w:rPr>
            <w:rPrChange w:id="216" w:author="Daniel Maksimov" w:date="2024-09-18T19:42:00Z">
              <w:rPr>
                <w:lang w:val="en-US"/>
              </w:rPr>
            </w:rPrChange>
          </w:rPr>
          <w:tab/>
        </w:r>
      </w:ins>
      <w:ins w:id="217" w:author="Daniel Maksimov" w:date="2024-09-18T19:41:00Z">
        <w:r w:rsidR="007E7F0A">
          <w:t>что</w:t>
        </w:r>
        <w:r w:rsidR="007E7F0A" w:rsidRPr="007E7F0A">
          <w:t xml:space="preserve"> </w:t>
        </w:r>
      </w:ins>
      <w:ins w:id="218" w:author="Pokladeva, Elena" w:date="2024-09-18T14:59:00Z">
        <w:r w:rsidR="00E9623D">
          <w:rPr>
            <w:szCs w:val="22"/>
          </w:rPr>
          <w:t>КГСЭ</w:t>
        </w:r>
      </w:ins>
      <w:ins w:id="219" w:author="Pokladeva, Elena" w:date="2024-09-18T14:48:00Z">
        <w:r w:rsidRPr="007E7F0A">
          <w:t xml:space="preserve"> </w:t>
        </w:r>
      </w:ins>
      <w:ins w:id="220" w:author="Daniel Maksimov" w:date="2024-09-18T19:41:00Z">
        <w:r w:rsidR="007E7F0A">
          <w:t>учредила</w:t>
        </w:r>
        <w:r w:rsidR="007E7F0A" w:rsidRPr="007E7F0A">
          <w:t xml:space="preserve">, </w:t>
        </w:r>
        <w:r w:rsidR="007E7F0A">
          <w:t>в</w:t>
        </w:r>
        <w:r w:rsidR="007E7F0A" w:rsidRPr="007E7F0A">
          <w:t xml:space="preserve"> </w:t>
        </w:r>
        <w:r w:rsidR="007E7F0A">
          <w:t>частности</w:t>
        </w:r>
        <w:r w:rsidR="007E7F0A" w:rsidRPr="007E7F0A">
          <w:t xml:space="preserve">, </w:t>
        </w:r>
        <w:r w:rsidR="007E7F0A">
          <w:t>несколько</w:t>
        </w:r>
        <w:r w:rsidR="007E7F0A" w:rsidRPr="007E7F0A">
          <w:t xml:space="preserve"> </w:t>
        </w:r>
        <w:r w:rsidR="007E7F0A">
          <w:t>групп</w:t>
        </w:r>
        <w:r w:rsidR="007E7F0A" w:rsidRPr="007E7F0A">
          <w:t xml:space="preserve"> </w:t>
        </w:r>
        <w:r w:rsidR="007E7F0A">
          <w:t>докла</w:t>
        </w:r>
      </w:ins>
      <w:ins w:id="221" w:author="Daniel Maksimov" w:date="2024-09-18T19:42:00Z">
        <w:r w:rsidR="007E7F0A">
          <w:t>дчиков</w:t>
        </w:r>
        <w:r w:rsidR="007E7F0A" w:rsidRPr="007E7F0A">
          <w:t xml:space="preserve"> </w:t>
        </w:r>
        <w:r w:rsidR="007E7F0A">
          <w:t>для</w:t>
        </w:r>
        <w:r w:rsidR="007E7F0A" w:rsidRPr="007E7F0A">
          <w:t xml:space="preserve"> </w:t>
        </w:r>
        <w:r w:rsidR="007E7F0A">
          <w:t>рассмотрения</w:t>
        </w:r>
        <w:r w:rsidR="007E7F0A" w:rsidRPr="007E7F0A">
          <w:t xml:space="preserve"> </w:t>
        </w:r>
        <w:r w:rsidR="007E7F0A">
          <w:t>важных</w:t>
        </w:r>
        <w:r w:rsidR="007E7F0A" w:rsidRPr="007E7F0A">
          <w:t xml:space="preserve"> </w:t>
        </w:r>
        <w:r w:rsidR="007E7F0A">
          <w:t xml:space="preserve">аспектов, связанных с реструктуризацией исследовательских комиссий </w:t>
        </w:r>
      </w:ins>
      <w:ins w:id="222" w:author="Pokladeva, Elena" w:date="2024-09-18T14:59:00Z">
        <w:r w:rsidR="00E9623D">
          <w:t>МСЭ</w:t>
        </w:r>
      </w:ins>
      <w:ins w:id="223" w:author="Pokladeva, Elena" w:date="2024-09-18T14:48:00Z">
        <w:r w:rsidRPr="007E7F0A">
          <w:t>-</w:t>
        </w:r>
        <w:r w:rsidRPr="000B2066">
          <w:rPr>
            <w:lang w:val="en-GB"/>
            <w:rPrChange w:id="224" w:author="Pokladeva, Elena" w:date="2024-09-18T14:48:00Z">
              <w:rPr/>
            </w:rPrChange>
          </w:rPr>
          <w:t>T</w:t>
        </w:r>
        <w:r w:rsidRPr="007E7F0A">
          <w:t xml:space="preserve">, </w:t>
        </w:r>
      </w:ins>
      <w:ins w:id="225" w:author="Daniel Maksimov" w:date="2024-09-18T19:44:00Z">
        <w:r w:rsidR="00484C4F">
          <w:t xml:space="preserve">методами работы, </w:t>
        </w:r>
      </w:ins>
      <w:ins w:id="226" w:author="Daniel Maksimov" w:date="2024-09-18T19:49:00Z">
        <w:r w:rsidR="00484C4F">
          <w:t>участием</w:t>
        </w:r>
      </w:ins>
      <w:ins w:id="227" w:author="Daniel Maksimov" w:date="2024-09-18T19:44:00Z">
        <w:r w:rsidR="00484C4F">
          <w:t xml:space="preserve"> отрасли, а также стратегическим и оперативным планированием</w:t>
        </w:r>
      </w:ins>
      <w:ins w:id="228" w:author="Pokladeva, Elena" w:date="2024-09-18T14:48:00Z">
        <w:r w:rsidRPr="007E7F0A">
          <w:t>;</w:t>
        </w:r>
      </w:ins>
    </w:p>
    <w:p w14:paraId="76C1A0DB" w14:textId="3AFCF326" w:rsidR="000B2066" w:rsidRPr="00484C4F" w:rsidRDefault="000B2066" w:rsidP="000B2066">
      <w:pPr>
        <w:rPr>
          <w:ins w:id="229" w:author="Pokladeva, Elena" w:date="2024-09-18T14:48:00Z"/>
        </w:rPr>
      </w:pPr>
      <w:ins w:id="230" w:author="Pokladeva, Elena" w:date="2024-09-18T14:48:00Z">
        <w:r w:rsidRPr="000B2066">
          <w:rPr>
            <w:i/>
            <w:iCs/>
            <w:lang w:val="en-GB"/>
            <w:rPrChange w:id="231" w:author="Pokladeva, Elena" w:date="2024-09-18T14:49:00Z">
              <w:rPr/>
            </w:rPrChange>
          </w:rPr>
          <w:t>c</w:t>
        </w:r>
        <w:r w:rsidRPr="00484C4F">
          <w:rPr>
            <w:i/>
            <w:iCs/>
            <w:rPrChange w:id="232" w:author="Daniel Maksimov" w:date="2024-09-18T19:49:00Z">
              <w:rPr/>
            </w:rPrChange>
          </w:rPr>
          <w:t>)</w:t>
        </w:r>
        <w:r w:rsidRPr="00484C4F">
          <w:tab/>
        </w:r>
      </w:ins>
      <w:ins w:id="233" w:author="Daniel Maksimov" w:date="2024-09-18T19:46:00Z">
        <w:r w:rsidR="00484C4F" w:rsidRPr="00484C4F">
          <w:rPr>
            <w:rPrChange w:id="234" w:author="Daniel Maksimov" w:date="2024-09-18T19:49:00Z">
              <w:rPr>
                <w:lang w:val="en-GB"/>
              </w:rPr>
            </w:rPrChange>
          </w:rPr>
          <w:t>что необходим</w:t>
        </w:r>
      </w:ins>
      <w:ins w:id="235" w:author="Daniel Maksimov" w:date="2024-09-18T20:08:00Z">
        <w:r w:rsidR="00FC5598">
          <w:t>а</w:t>
        </w:r>
      </w:ins>
      <w:ins w:id="236" w:author="Daniel Maksimov" w:date="2024-09-18T19:46:00Z">
        <w:r w:rsidR="00484C4F" w:rsidRPr="00484C4F">
          <w:rPr>
            <w:rPrChange w:id="237" w:author="Daniel Maksimov" w:date="2024-09-18T19:49:00Z">
              <w:rPr>
                <w:lang w:val="en-GB"/>
              </w:rPr>
            </w:rPrChange>
          </w:rPr>
          <w:t xml:space="preserve"> </w:t>
        </w:r>
      </w:ins>
      <w:ins w:id="238" w:author="Daniel Maksimov" w:date="2024-09-18T20:08:00Z">
        <w:r w:rsidR="00FC5598">
          <w:t>концепция</w:t>
        </w:r>
      </w:ins>
      <w:ins w:id="239" w:author="Daniel Maksimov" w:date="2024-09-18T19:46:00Z">
        <w:r w:rsidR="00484C4F" w:rsidRPr="00484C4F">
          <w:rPr>
            <w:rPrChange w:id="240" w:author="Daniel Maksimov" w:date="2024-09-18T19:49:00Z">
              <w:rPr>
                <w:lang w:val="en-GB"/>
              </w:rPr>
            </w:rPrChange>
          </w:rPr>
          <w:t>, котор</w:t>
        </w:r>
      </w:ins>
      <w:ins w:id="241" w:author="Daniel Maksimov" w:date="2024-09-18T20:08:00Z">
        <w:r w:rsidR="00FC5598">
          <w:t>ая</w:t>
        </w:r>
      </w:ins>
      <w:ins w:id="242" w:author="Daniel Maksimov" w:date="2024-09-18T19:46:00Z">
        <w:r w:rsidR="00484C4F" w:rsidRPr="00484C4F">
          <w:rPr>
            <w:rPrChange w:id="243" w:author="Daniel Maksimov" w:date="2024-09-18T19:49:00Z">
              <w:rPr>
                <w:lang w:val="en-GB"/>
              </w:rPr>
            </w:rPrChange>
          </w:rPr>
          <w:t xml:space="preserve"> бы направлял</w:t>
        </w:r>
      </w:ins>
      <w:ins w:id="244" w:author="Daniel Maksimov" w:date="2024-09-18T20:08:00Z">
        <w:r w:rsidR="00FC5598">
          <w:t>а</w:t>
        </w:r>
      </w:ins>
      <w:ins w:id="245" w:author="Daniel Maksimov" w:date="2024-09-18T19:46:00Z">
        <w:r w:rsidR="00484C4F" w:rsidRPr="00484C4F">
          <w:rPr>
            <w:rPrChange w:id="246" w:author="Daniel Maksimov" w:date="2024-09-18T19:49:00Z">
              <w:rPr>
                <w:lang w:val="en-GB"/>
              </w:rPr>
            </w:rPrChange>
          </w:rPr>
          <w:t xml:space="preserve"> общую стратегическую реформу МСЭ-Т, </w:t>
        </w:r>
      </w:ins>
      <w:ins w:id="247" w:author="Daniel Maksimov" w:date="2024-09-18T19:48:00Z">
        <w:r w:rsidR="00484C4F">
          <w:t>включающую</w:t>
        </w:r>
      </w:ins>
      <w:ins w:id="248" w:author="Daniel Maksimov" w:date="2024-09-18T19:46:00Z">
        <w:r w:rsidR="00484C4F" w:rsidRPr="00484C4F">
          <w:rPr>
            <w:rPrChange w:id="249" w:author="Daniel Maksimov" w:date="2024-09-18T19:49:00Z">
              <w:rPr>
                <w:lang w:val="en-GB"/>
              </w:rPr>
            </w:rPrChange>
          </w:rPr>
          <w:t xml:space="preserve"> не только ре</w:t>
        </w:r>
      </w:ins>
      <w:ins w:id="250" w:author="Daniel Maksimov" w:date="2024-09-18T19:49:00Z">
        <w:r w:rsidR="00484C4F">
          <w:t>структур</w:t>
        </w:r>
      </w:ins>
      <w:ins w:id="251" w:author="Daniel Maksimov" w:date="2024-09-18T19:46:00Z">
        <w:r w:rsidR="00484C4F" w:rsidRPr="00484C4F">
          <w:rPr>
            <w:rPrChange w:id="252" w:author="Daniel Maksimov" w:date="2024-09-18T19:49:00Z">
              <w:rPr>
                <w:lang w:val="en-GB"/>
              </w:rPr>
            </w:rPrChange>
          </w:rPr>
          <w:t>изацию исследовательских комиссий, методы работы и участие отрасли, но и процессы оценки предложений по направлениям работы, с тем чтобы МСЭ-Т мог эффективно сосредоточиться на видах деятельности и инициативах, которые окажут наибольшее воздействие и принесут наибольшую пользу, и в то же время удовлетворять потребности своих членов</w:t>
        </w:r>
      </w:ins>
      <w:ins w:id="253" w:author="Pokladeva, Elena" w:date="2024-09-18T14:48:00Z">
        <w:r w:rsidRPr="00484C4F">
          <w:t>;</w:t>
        </w:r>
      </w:ins>
    </w:p>
    <w:p w14:paraId="7AD2F953" w14:textId="2A73E5BD" w:rsidR="00FF7E58" w:rsidRPr="005D556B" w:rsidRDefault="000B2066" w:rsidP="000B2066">
      <w:ins w:id="254" w:author="Pokladeva, Elena" w:date="2024-09-18T14:48:00Z">
        <w:r w:rsidRPr="000B2066">
          <w:rPr>
            <w:i/>
            <w:iCs/>
            <w:lang w:val="en-GB"/>
            <w:rPrChange w:id="255" w:author="Pokladeva, Elena" w:date="2024-09-18T14:49:00Z">
              <w:rPr/>
            </w:rPrChange>
          </w:rPr>
          <w:t>d</w:t>
        </w:r>
        <w:r w:rsidRPr="00484C4F">
          <w:rPr>
            <w:i/>
            <w:iCs/>
            <w:rPrChange w:id="256" w:author="Daniel Maksimov" w:date="2024-09-18T19:52:00Z">
              <w:rPr/>
            </w:rPrChange>
          </w:rPr>
          <w:t>)</w:t>
        </w:r>
        <w:r w:rsidRPr="00484C4F">
          <w:tab/>
        </w:r>
      </w:ins>
      <w:ins w:id="257" w:author="Daniel Maksimov" w:date="2024-09-18T19:52:00Z">
        <w:r w:rsidR="00484C4F" w:rsidRPr="00484C4F">
          <w:rPr>
            <w:rPrChange w:id="258" w:author="Daniel Maksimov" w:date="2024-09-18T19:52:00Z">
              <w:rPr>
                <w:lang w:val="en-GB"/>
              </w:rPr>
            </w:rPrChange>
          </w:rPr>
          <w:t>что КГСЭ согласил</w:t>
        </w:r>
      </w:ins>
      <w:ins w:id="259" w:author="Daniel Maksimov" w:date="2024-09-18T19:53:00Z">
        <w:r w:rsidR="00484C4F">
          <w:t>а</w:t>
        </w:r>
      </w:ins>
      <w:ins w:id="260" w:author="Daniel Maksimov" w:date="2024-09-18T19:52:00Z">
        <w:r w:rsidR="00484C4F" w:rsidRPr="00484C4F">
          <w:rPr>
            <w:rPrChange w:id="261" w:author="Daniel Maksimov" w:date="2024-09-18T19:52:00Z">
              <w:rPr>
                <w:lang w:val="en-GB"/>
              </w:rPr>
            </w:rPrChange>
          </w:rPr>
          <w:t xml:space="preserve">сь с новым Добавлением 6 серии А </w:t>
        </w:r>
      </w:ins>
      <w:ins w:id="262" w:author="Daniel Maksimov" w:date="2024-09-18T19:58:00Z">
        <w:r w:rsidR="00B943BE">
          <w:t>"</w:t>
        </w:r>
      </w:ins>
      <w:ins w:id="263" w:author="Daniel Maksimov" w:date="2024-09-18T19:59:00Z">
        <w:r w:rsidR="00B943BE" w:rsidRPr="00B943BE">
          <w:t xml:space="preserve">Руководящие указания по разработке </w:t>
        </w:r>
      </w:ins>
      <w:ins w:id="264" w:author="LING-R" w:date="2024-10-04T11:42:00Z">
        <w:r w:rsidR="004F40B8" w:rsidRPr="00A30901">
          <w:t>результатов</w:t>
        </w:r>
        <w:r w:rsidR="004F40B8">
          <w:t xml:space="preserve"> </w:t>
        </w:r>
      </w:ins>
      <w:ins w:id="265" w:author="Daniel Maksimov" w:date="2024-09-18T19:59:00Z">
        <w:r w:rsidR="00B943BE" w:rsidRPr="00B943BE">
          <w:t>анализа разрыва в стандартизации</w:t>
        </w:r>
      </w:ins>
      <w:ins w:id="266" w:author="Daniel Maksimov" w:date="2024-09-18T19:52:00Z">
        <w:r w:rsidR="00484C4F" w:rsidRPr="00484C4F">
          <w:rPr>
            <w:rPrChange w:id="267" w:author="Daniel Maksimov" w:date="2024-09-18T19:52:00Z">
              <w:rPr>
                <w:lang w:val="en-GB"/>
              </w:rPr>
            </w:rPrChange>
          </w:rPr>
          <w:t>", которое направлено на укрепление общего понимания необходимой работы, выявление потенциальных конкурентных преимуществ и раскрытие стратегических возможностей в области стандартизации при оптимизации распределения ресурсов</w:t>
        </w:r>
      </w:ins>
      <w:r w:rsidR="002D7533">
        <w:t>,</w:t>
      </w:r>
    </w:p>
    <w:p w14:paraId="0AB3CF1B" w14:textId="7DDBE030" w:rsidR="00FF7E58" w:rsidRPr="006038AA" w:rsidRDefault="007B4A36" w:rsidP="00D31A77">
      <w:pPr>
        <w:pStyle w:val="Call"/>
        <w:rPr>
          <w:i w:val="0"/>
          <w:iCs/>
        </w:rPr>
      </w:pPr>
      <w:r w:rsidRPr="006038AA">
        <w:t>решает</w:t>
      </w:r>
      <w:del w:id="268" w:author="Antipina, Nadezda" w:date="2024-09-18T15:16:00Z">
        <w:r w:rsidRPr="006038AA" w:rsidDel="00FF7E58">
          <w:rPr>
            <w:i w:val="0"/>
            <w:iCs/>
          </w:rPr>
          <w:delText>,</w:delText>
        </w:r>
      </w:del>
    </w:p>
    <w:p w14:paraId="2F1CEC4B" w14:textId="5572EF98" w:rsidR="00FF7E58" w:rsidRPr="006038AA" w:rsidDel="000B2066" w:rsidRDefault="007B4A36" w:rsidP="00D31A77">
      <w:pPr>
        <w:rPr>
          <w:del w:id="269" w:author="Pokladeva, Elena" w:date="2024-09-18T14:55:00Z"/>
        </w:rPr>
      </w:pPr>
      <w:del w:id="270" w:author="Pokladeva, Elena" w:date="2024-09-18T14:55:00Z">
        <w:r w:rsidRPr="006038AA" w:rsidDel="000B2066">
          <w:delText>1</w:delText>
        </w:r>
        <w:r w:rsidRPr="006038AA" w:rsidDel="000B2066">
          <w:tab/>
          <w:delText>что должен быть реализован план действий с целью анализа реорганизации исследовательских комиссий МСЭ-Т, подготовленный КГСЭ;</w:delText>
        </w:r>
      </w:del>
    </w:p>
    <w:p w14:paraId="03A1B68B" w14:textId="68C98DA1" w:rsidR="00FF7E58" w:rsidRPr="006038AA" w:rsidDel="000B2066" w:rsidRDefault="007B4A36" w:rsidP="00D31A77">
      <w:pPr>
        <w:rPr>
          <w:del w:id="271" w:author="Pokladeva, Elena" w:date="2024-09-18T14:55:00Z"/>
        </w:rPr>
      </w:pPr>
      <w:del w:id="272" w:author="Pokladeva, Elena" w:date="2024-09-18T14:55:00Z">
        <w:r w:rsidRPr="006038AA" w:rsidDel="000B2066">
          <w:delText>2</w:delText>
        </w:r>
        <w:r w:rsidRPr="006038AA" w:rsidDel="000B2066">
          <w:tab/>
          <w:delText>что КГСЭ несет ответственность за руководство анализом реструктуризации исследовательских комиссий МСЭ-Т на основе вкладов Государств-Членов и Членов Сектора МСЭ</w:delText>
        </w:r>
        <w:r w:rsidRPr="006038AA" w:rsidDel="000B2066">
          <w:noBreakHyphen/>
          <w:delText>Т, представленных для КГСЭ;</w:delText>
        </w:r>
      </w:del>
    </w:p>
    <w:p w14:paraId="6DE495EF" w14:textId="72CCE46E" w:rsidR="00FF7E58" w:rsidDel="000B2066" w:rsidRDefault="007B4A36" w:rsidP="00D31A77">
      <w:pPr>
        <w:rPr>
          <w:del w:id="273" w:author="Pokladeva, Elena" w:date="2024-09-18T14:55:00Z"/>
        </w:rPr>
      </w:pPr>
      <w:del w:id="274" w:author="Pokladeva, Elena" w:date="2024-09-18T14:55:00Z">
        <w:r w:rsidRPr="006038AA" w:rsidDel="000B2066">
          <w:delText>3</w:delText>
        </w:r>
        <w:r w:rsidRPr="006038AA" w:rsidDel="000B2066">
          <w:tab/>
          <w:delText>что результатом возможной реформы и рассмотрения является руководство для следующей ВАСЭ и что его выполнение не является обязательным,</w:delText>
        </w:r>
      </w:del>
    </w:p>
    <w:p w14:paraId="39644693" w14:textId="4D89FAB7" w:rsidR="000B2066" w:rsidRPr="00FC5598" w:rsidRDefault="002B4ECF" w:rsidP="00D31A77">
      <w:pPr>
        <w:rPr>
          <w:ins w:id="275" w:author="Pokladeva, Elena" w:date="2024-09-18T14:55:00Z"/>
        </w:rPr>
      </w:pPr>
      <w:ins w:id="276" w:author="Daniel Maksimov" w:date="2024-09-18T21:22:00Z">
        <w:r>
          <w:rPr>
            <w:szCs w:val="22"/>
          </w:rPr>
          <w:t>1</w:t>
        </w:r>
        <w:r>
          <w:rPr>
            <w:szCs w:val="22"/>
          </w:rPr>
          <w:tab/>
        </w:r>
      </w:ins>
      <w:ins w:id="277" w:author="Daniel Maksimov" w:date="2024-09-18T20:04:00Z">
        <w:r w:rsidR="00FC5598" w:rsidRPr="00FC5598">
          <w:rPr>
            <w:rPrChange w:id="278" w:author="Daniel Maksimov" w:date="2024-09-18T20:04:00Z">
              <w:rPr>
                <w:lang w:val="en-GB"/>
              </w:rPr>
            </w:rPrChange>
          </w:rPr>
          <w:t xml:space="preserve">разработать стратегию реформирования МСЭ-Т в соответствии со стратегическим планом МСЭ, </w:t>
        </w:r>
        <w:r w:rsidR="00FC5598">
          <w:t>с тем</w:t>
        </w:r>
        <w:r w:rsidR="00FC5598" w:rsidRPr="00FC5598">
          <w:rPr>
            <w:rPrChange w:id="279" w:author="Daniel Maksimov" w:date="2024-09-18T20:04:00Z">
              <w:rPr>
                <w:lang w:val="en-GB"/>
              </w:rPr>
            </w:rPrChange>
          </w:rPr>
          <w:t xml:space="preserve"> чтобы обеспечить сохранение актуальности и эффективности МСЭ-Т в постоянно изменяюще</w:t>
        </w:r>
      </w:ins>
      <w:ins w:id="280" w:author="LING-R" w:date="2024-10-04T11:43:00Z">
        <w:r w:rsidR="004F40B8">
          <w:t>й</w:t>
        </w:r>
      </w:ins>
      <w:ins w:id="281" w:author="Daniel Maksimov" w:date="2024-09-18T20:04:00Z">
        <w:r w:rsidR="00FC5598" w:rsidRPr="00FC5598">
          <w:rPr>
            <w:rPrChange w:id="282" w:author="Daniel Maksimov" w:date="2024-09-18T20:04:00Z">
              <w:rPr>
                <w:lang w:val="en-GB"/>
              </w:rPr>
            </w:rPrChange>
          </w:rPr>
          <w:t xml:space="preserve">ся </w:t>
        </w:r>
      </w:ins>
      <w:ins w:id="283" w:author="LING-R" w:date="2024-10-04T11:43:00Z">
        <w:r w:rsidR="004F40B8">
          <w:t>среде</w:t>
        </w:r>
      </w:ins>
      <w:ins w:id="284" w:author="Daniel Maksimov" w:date="2024-09-18T20:04:00Z">
        <w:r w:rsidR="00FC5598" w:rsidRPr="00FC5598">
          <w:rPr>
            <w:rPrChange w:id="285" w:author="Daniel Maksimov" w:date="2024-09-18T20:04:00Z">
              <w:rPr>
                <w:lang w:val="en-GB"/>
              </w:rPr>
            </w:rPrChange>
          </w:rPr>
          <w:t xml:space="preserve"> электросвязи с учетом потребностей всех членов МСЭ</w:t>
        </w:r>
      </w:ins>
      <w:ins w:id="286" w:author="Pokladeva, Elena" w:date="2024-09-18T14:55:00Z">
        <w:r w:rsidR="000B2066" w:rsidRPr="00FC5598">
          <w:rPr>
            <w:rPrChange w:id="287" w:author="Daniel Maksimov" w:date="2024-09-18T20:04:00Z">
              <w:rPr>
                <w:lang w:val="en-GB"/>
              </w:rPr>
            </w:rPrChange>
          </w:rPr>
          <w:t>,</w:t>
        </w:r>
      </w:ins>
    </w:p>
    <w:p w14:paraId="7558EECD" w14:textId="77777777" w:rsidR="00FF7E58" w:rsidRPr="006038AA" w:rsidRDefault="007B4A36" w:rsidP="00D31A77">
      <w:pPr>
        <w:pStyle w:val="Call"/>
        <w:rPr>
          <w:szCs w:val="22"/>
        </w:rPr>
      </w:pPr>
      <w:r w:rsidRPr="006038AA">
        <w:lastRenderedPageBreak/>
        <w:t>поручает Консультативной группе по стандартизации электросвязи</w:t>
      </w:r>
    </w:p>
    <w:p w14:paraId="6FCE2DC6" w14:textId="7624AA6C" w:rsidR="00FF7E58" w:rsidRPr="006038AA" w:rsidDel="002B4ECF" w:rsidRDefault="007B4A36" w:rsidP="00D31A77">
      <w:pPr>
        <w:rPr>
          <w:del w:id="288" w:author="Daniel Maksimov" w:date="2024-09-18T21:24:00Z"/>
        </w:rPr>
      </w:pPr>
      <w:del w:id="289" w:author="Daniel Maksimov" w:date="2024-09-18T21:24:00Z">
        <w:r w:rsidRPr="006038AA" w:rsidDel="002B4ECF">
          <w:delText>1</w:delText>
        </w:r>
        <w:r w:rsidRPr="006038AA" w:rsidDel="002B4ECF">
          <w:tab/>
          <w:delText>проводить, контролировать и направлять работу через группу Докладчика или иную соответствующую группу и представлять отчет о ходе анализа на каждом собрании КГСЭ;</w:delText>
        </w:r>
      </w:del>
    </w:p>
    <w:p w14:paraId="53BEF625" w14:textId="7473020E" w:rsidR="00FF7E58" w:rsidRPr="006038AA" w:rsidDel="002B4ECF" w:rsidRDefault="007B4A36" w:rsidP="00D31A77">
      <w:pPr>
        <w:rPr>
          <w:del w:id="290" w:author="Daniel Maksimov" w:date="2024-09-18T21:24:00Z"/>
        </w:rPr>
      </w:pPr>
      <w:del w:id="291" w:author="Daniel Maksimov" w:date="2024-09-18T21:24:00Z">
        <w:r w:rsidRPr="006038AA" w:rsidDel="002B4ECF">
          <w:delText>2</w:delText>
        </w:r>
        <w:r w:rsidRPr="006038AA" w:rsidDel="002B4ECF">
          <w:tab/>
          <w:delText>представлять исследовательским комиссиям отчет о ходе анализа после каждого собрания КГСЭ;</w:delText>
        </w:r>
      </w:del>
    </w:p>
    <w:p w14:paraId="5FF5D4F6" w14:textId="7FAF2B0B" w:rsidR="00FF7E58" w:rsidDel="002B4ECF" w:rsidRDefault="007B4A36" w:rsidP="00D31A77">
      <w:pPr>
        <w:rPr>
          <w:del w:id="292" w:author="Daniel Maksimov" w:date="2024-09-18T21:24:00Z"/>
        </w:rPr>
      </w:pPr>
      <w:del w:id="293" w:author="Daniel Maksimov" w:date="2024-09-18T21:24:00Z">
        <w:r w:rsidRPr="006038AA" w:rsidDel="002B4ECF">
          <w:delText>3</w:delText>
        </w:r>
        <w:r w:rsidRPr="006038AA" w:rsidDel="002B4ECF">
          <w:tab/>
          <w:delText>представить отчет с рекомендациями для рассмотрения на следующей ВАСЭ,</w:delText>
        </w:r>
      </w:del>
    </w:p>
    <w:p w14:paraId="6C5DCAAB" w14:textId="3415B38A" w:rsidR="002B4ECF" w:rsidRPr="00B55344" w:rsidRDefault="002B4ECF" w:rsidP="002B4ECF">
      <w:pPr>
        <w:rPr>
          <w:ins w:id="294" w:author="Daniel Maksimov" w:date="2024-09-18T21:24:00Z"/>
          <w:szCs w:val="22"/>
        </w:rPr>
      </w:pPr>
      <w:ins w:id="295" w:author="Daniel Maksimov" w:date="2024-09-18T21:24:00Z">
        <w:r w:rsidRPr="00B55344">
          <w:rPr>
            <w:szCs w:val="22"/>
          </w:rPr>
          <w:t>1</w:t>
        </w:r>
        <w:r w:rsidRPr="00B55344">
          <w:rPr>
            <w:szCs w:val="22"/>
          </w:rPr>
          <w:tab/>
        </w:r>
        <w:r w:rsidRPr="00AD2B99">
          <w:rPr>
            <w:szCs w:val="22"/>
          </w:rPr>
          <w:t>разработать концепцию, стратегический подход и план действий на основе вкладов для КГСЭ от Государств</w:t>
        </w:r>
      </w:ins>
      <w:ins w:id="296" w:author="LING-R" w:date="2024-10-04T11:44:00Z">
        <w:r w:rsidR="004F40B8">
          <w:rPr>
            <w:szCs w:val="22"/>
          </w:rPr>
          <w:t>-</w:t>
        </w:r>
      </w:ins>
      <w:ins w:id="297" w:author="Daniel Maksimov" w:date="2024-09-18T21:24:00Z">
        <w:r w:rsidRPr="00AD2B99">
          <w:rPr>
            <w:szCs w:val="22"/>
          </w:rPr>
          <w:t>Членов и Членов Сектора МСЭ-Т</w:t>
        </w:r>
        <w:r w:rsidRPr="00B55344">
          <w:rPr>
            <w:szCs w:val="22"/>
          </w:rPr>
          <w:t>;</w:t>
        </w:r>
      </w:ins>
    </w:p>
    <w:p w14:paraId="6534ED7E" w14:textId="77777777" w:rsidR="002B4ECF" w:rsidRPr="00AD2B99" w:rsidRDefault="002B4ECF" w:rsidP="002B4ECF">
      <w:pPr>
        <w:rPr>
          <w:ins w:id="298" w:author="Daniel Maksimov" w:date="2024-09-18T21:24:00Z"/>
          <w:szCs w:val="22"/>
        </w:rPr>
      </w:pPr>
      <w:ins w:id="299" w:author="Daniel Maksimov" w:date="2024-09-18T21:24:00Z">
        <w:r w:rsidRPr="00B55344">
          <w:rPr>
            <w:szCs w:val="22"/>
          </w:rPr>
          <w:t>2</w:t>
        </w:r>
        <w:r w:rsidRPr="00B55344">
          <w:rPr>
            <w:szCs w:val="22"/>
          </w:rPr>
          <w:tab/>
        </w:r>
        <w:r w:rsidRPr="00AD2B99">
          <w:rPr>
            <w:szCs w:val="22"/>
          </w:rPr>
          <w:t>продолжать совершенствовать согласование оперативного плана МСЭ-Т со стратегическим планом МСЭ</w:t>
        </w:r>
        <w:r w:rsidRPr="00B55344">
          <w:rPr>
            <w:szCs w:val="22"/>
          </w:rPr>
          <w:t>;</w:t>
        </w:r>
      </w:ins>
    </w:p>
    <w:p w14:paraId="02893224" w14:textId="5FF533BE" w:rsidR="002B4ECF" w:rsidRPr="002B4ECF" w:rsidRDefault="002B4ECF" w:rsidP="00D31A77">
      <w:pPr>
        <w:rPr>
          <w:ins w:id="300" w:author="Daniel Maksimov" w:date="2024-09-18T21:24:00Z"/>
          <w:szCs w:val="22"/>
        </w:rPr>
      </w:pPr>
      <w:ins w:id="301" w:author="Daniel Maksimov" w:date="2024-09-18T21:24:00Z">
        <w:r w:rsidRPr="007622E4">
          <w:rPr>
            <w:szCs w:val="22"/>
          </w:rPr>
          <w:t>3</w:t>
        </w:r>
        <w:r w:rsidRPr="007622E4">
          <w:rPr>
            <w:szCs w:val="22"/>
          </w:rPr>
          <w:tab/>
        </w:r>
        <w:r w:rsidRPr="00AD2B99">
          <w:rPr>
            <w:szCs w:val="22"/>
          </w:rPr>
          <w:t>представить надлежащий вклад от КГСЭ на рассмотрение Рабочей группы Совета по разработке проекта стратегического плана МСЭ,</w:t>
        </w:r>
      </w:ins>
    </w:p>
    <w:p w14:paraId="74F7D44E" w14:textId="77777777" w:rsidR="00FF7E58" w:rsidRPr="006038AA" w:rsidRDefault="007B4A36" w:rsidP="00D31A77">
      <w:pPr>
        <w:pStyle w:val="Call"/>
        <w:rPr>
          <w:i w:val="0"/>
        </w:rPr>
      </w:pPr>
      <w:r w:rsidRPr="006038AA">
        <w:t>поручает исследовательским комиссиям</w:t>
      </w:r>
    </w:p>
    <w:p w14:paraId="6298A69A" w14:textId="42642EDA" w:rsidR="00FF7E58" w:rsidRPr="006038AA" w:rsidDel="0085300F" w:rsidRDefault="007B4A36" w:rsidP="00D31A77">
      <w:pPr>
        <w:rPr>
          <w:del w:id="302" w:author="Pokladeva, Elena" w:date="2024-09-18T14:58:00Z"/>
        </w:rPr>
      </w:pPr>
      <w:del w:id="303" w:author="Pokladeva, Elena" w:date="2024-09-18T14:58:00Z">
        <w:r w:rsidRPr="006038AA" w:rsidDel="0085300F">
          <w:delText>1</w:delText>
        </w:r>
        <w:r w:rsidRPr="006038AA" w:rsidDel="0085300F">
          <w:tab/>
          <w:delText>рассматривать отчеты КГСЭ о ходе анализа;</w:delText>
        </w:r>
      </w:del>
    </w:p>
    <w:p w14:paraId="153C3BF0" w14:textId="379482DC" w:rsidR="00FF7E58" w:rsidRPr="006038AA" w:rsidRDefault="007B4A36" w:rsidP="00D31A77">
      <w:del w:id="304" w:author="Pokladeva, Elena" w:date="2024-09-18T14:58:00Z">
        <w:r w:rsidRPr="006038AA" w:rsidDel="0085300F">
          <w:delText>2</w:delText>
        </w:r>
        <w:r w:rsidRPr="006038AA" w:rsidDel="0085300F">
          <w:tab/>
        </w:r>
      </w:del>
      <w:r w:rsidRPr="006038AA">
        <w:t>рассматривать отзывы об отчетах КГСЭ о ходе анализа и</w:t>
      </w:r>
      <w:del w:id="305" w:author="FE" w:date="2024-10-04T14:30:00Z" w16du:dateUtc="2024-10-04T12:30:00Z">
        <w:r w:rsidRPr="006038AA" w:rsidDel="00A30901">
          <w:delText xml:space="preserve">, </w:delText>
        </w:r>
      </w:del>
      <w:del w:id="306" w:author="Daniel Maksimov" w:date="2024-09-18T21:31:00Z">
        <w:r w:rsidRPr="006038AA" w:rsidDel="002B4ECF">
          <w:delText>при необходимости,</w:delText>
        </w:r>
      </w:del>
      <w:r w:rsidR="00A30901">
        <w:t xml:space="preserve"> </w:t>
      </w:r>
      <w:r w:rsidRPr="006038AA">
        <w:t>обмениваться ими,</w:t>
      </w:r>
    </w:p>
    <w:p w14:paraId="42D41F6F" w14:textId="77777777" w:rsidR="00FF7E58" w:rsidRPr="006038AA" w:rsidRDefault="007B4A36" w:rsidP="00D31A77">
      <w:pPr>
        <w:pStyle w:val="Call"/>
      </w:pPr>
      <w:r w:rsidRPr="006038AA">
        <w:t>поручает Директору Бюро стандартизации электросвязи</w:t>
      </w:r>
    </w:p>
    <w:p w14:paraId="5EC6B678" w14:textId="77777777" w:rsidR="00FF7E58" w:rsidRPr="006038AA" w:rsidRDefault="007B4A36" w:rsidP="00D31A77">
      <w:r w:rsidRPr="006038AA">
        <w:t>оказывать необходимую помощь КГСЭ в выполнении настоящей Резолюции,</w:t>
      </w:r>
    </w:p>
    <w:p w14:paraId="08530EEF" w14:textId="77777777" w:rsidR="00FF7E58" w:rsidRPr="006038AA" w:rsidRDefault="007B4A36" w:rsidP="00D31A77">
      <w:pPr>
        <w:pStyle w:val="Call"/>
        <w:rPr>
          <w:szCs w:val="22"/>
        </w:rPr>
      </w:pPr>
      <w:r w:rsidRPr="006038AA">
        <w:t>предлагает Государствам-Членам и Членам Сектора</w:t>
      </w:r>
      <w:r w:rsidRPr="006038AA">
        <w:rPr>
          <w:szCs w:val="22"/>
        </w:rPr>
        <w:t xml:space="preserve"> </w:t>
      </w:r>
    </w:p>
    <w:p w14:paraId="7570AB88" w14:textId="77777777" w:rsidR="00FF7E58" w:rsidRPr="006038AA" w:rsidRDefault="007B4A36" w:rsidP="00D31A77">
      <w:r w:rsidRPr="006038AA">
        <w:t>участвовать в выполнении настоящей Резолюции и вносить свой вклад в ее выполнение.</w:t>
      </w:r>
    </w:p>
    <w:p w14:paraId="4DC9E4E7" w14:textId="77777777" w:rsidR="00E9623D" w:rsidRDefault="00E9623D" w:rsidP="00411C49">
      <w:pPr>
        <w:pStyle w:val="Reasons"/>
      </w:pPr>
    </w:p>
    <w:p w14:paraId="7E716FE5" w14:textId="0CA36644" w:rsidR="00046048" w:rsidRDefault="00E9623D" w:rsidP="00E9623D">
      <w:pPr>
        <w:jc w:val="center"/>
      </w:pPr>
      <w:r>
        <w:t>______________</w:t>
      </w:r>
    </w:p>
    <w:sectPr w:rsidR="00046048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0A20B" w14:textId="77777777" w:rsidR="005D3DF4" w:rsidRDefault="005D3DF4">
      <w:r>
        <w:separator/>
      </w:r>
    </w:p>
  </w:endnote>
  <w:endnote w:type="continuationSeparator" w:id="0">
    <w:p w14:paraId="52DD7583" w14:textId="77777777" w:rsidR="005D3DF4" w:rsidRDefault="005D3DF4">
      <w:r>
        <w:continuationSeparator/>
      </w:r>
    </w:p>
  </w:endnote>
  <w:endnote w:type="continuationNotice" w:id="1">
    <w:p w14:paraId="2356AF29" w14:textId="77777777" w:rsidR="005D3DF4" w:rsidRDefault="005D3DF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AEBF7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50B44F7" w14:textId="56244F8A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7533">
      <w:rPr>
        <w:noProof/>
      </w:rPr>
      <w:t>04.10.24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0689F" w14:textId="77777777" w:rsidR="005D3DF4" w:rsidRDefault="005D3DF4">
      <w:r>
        <w:rPr>
          <w:b/>
        </w:rPr>
        <w:t>_______________</w:t>
      </w:r>
    </w:p>
  </w:footnote>
  <w:footnote w:type="continuationSeparator" w:id="0">
    <w:p w14:paraId="7055060F" w14:textId="77777777" w:rsidR="005D3DF4" w:rsidRDefault="005D3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6B030" w14:textId="421C22E0" w:rsidR="00A52D1A" w:rsidRPr="00517B98" w:rsidRDefault="00572BD0" w:rsidP="00520045">
    <w:pPr>
      <w:pStyle w:val="Header"/>
      <w:rPr>
        <w:lang w:val="en-US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</w:t>
    </w:r>
    <w:r w:rsidR="00517B98" w:rsidRPr="00517B98">
      <w:rPr>
        <w:lang w:val="en-GB"/>
      </w:rPr>
      <w:t>39(Add.14)-</w:t>
    </w:r>
    <w:r w:rsidR="00517B98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219198567">
    <w:abstractNumId w:val="8"/>
  </w:num>
  <w:num w:numId="2" w16cid:durableId="17034171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40156886">
    <w:abstractNumId w:val="9"/>
  </w:num>
  <w:num w:numId="4" w16cid:durableId="112095741">
    <w:abstractNumId w:val="7"/>
  </w:num>
  <w:num w:numId="5" w16cid:durableId="28648740">
    <w:abstractNumId w:val="6"/>
  </w:num>
  <w:num w:numId="6" w16cid:durableId="455638688">
    <w:abstractNumId w:val="5"/>
  </w:num>
  <w:num w:numId="7" w16cid:durableId="758867200">
    <w:abstractNumId w:val="4"/>
  </w:num>
  <w:num w:numId="8" w16cid:durableId="441848979">
    <w:abstractNumId w:val="3"/>
  </w:num>
  <w:num w:numId="9" w16cid:durableId="1599562178">
    <w:abstractNumId w:val="2"/>
  </w:num>
  <w:num w:numId="10" w16cid:durableId="1361129378">
    <w:abstractNumId w:val="1"/>
  </w:num>
  <w:num w:numId="11" w16cid:durableId="142237236">
    <w:abstractNumId w:val="0"/>
  </w:num>
  <w:num w:numId="12" w16cid:durableId="1878077787">
    <w:abstractNumId w:val="12"/>
  </w:num>
  <w:num w:numId="13" w16cid:durableId="51245749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okladeva, Elena">
    <w15:presenceInfo w15:providerId="AD" w15:userId="S::elena.pokladeva@itu.int::c2580c7f-ff5f-49bd-9018-82155b0de9d3"/>
  </w15:person>
  <w15:person w15:author="Daniel Maksimov">
    <w15:presenceInfo w15:providerId="Windows Live" w15:userId="269a7ce5158c3307"/>
  </w15:person>
  <w15:person w15:author="LING-R">
    <w15:presenceInfo w15:providerId="None" w15:userId="LING-R"/>
  </w15:person>
  <w15:person w15:author="Antipina, Nadezda">
    <w15:presenceInfo w15:providerId="AD" w15:userId="S::nadezda.antipina@itu.int::45dcf30a-5f31-40d1-9447-a0ac88e9cee9"/>
  </w15:person>
  <w15:person w15:author="FE">
    <w15:presenceInfo w15:providerId="None" w15:userId="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2D4"/>
    <w:rsid w:val="00022A29"/>
    <w:rsid w:val="00024294"/>
    <w:rsid w:val="00034F78"/>
    <w:rsid w:val="000355FD"/>
    <w:rsid w:val="00046048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B2066"/>
    <w:rsid w:val="000D0578"/>
    <w:rsid w:val="000D708A"/>
    <w:rsid w:val="000F0EB8"/>
    <w:rsid w:val="000F57C3"/>
    <w:rsid w:val="000F73FF"/>
    <w:rsid w:val="001043FF"/>
    <w:rsid w:val="001059D5"/>
    <w:rsid w:val="00114CF7"/>
    <w:rsid w:val="0012203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9683B"/>
    <w:rsid w:val="00197BEE"/>
    <w:rsid w:val="001A0EBF"/>
    <w:rsid w:val="001C3B5F"/>
    <w:rsid w:val="001D058F"/>
    <w:rsid w:val="001E3392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B4ECF"/>
    <w:rsid w:val="002C32BA"/>
    <w:rsid w:val="002C6531"/>
    <w:rsid w:val="002D151C"/>
    <w:rsid w:val="002D58BE"/>
    <w:rsid w:val="002D7533"/>
    <w:rsid w:val="002E217C"/>
    <w:rsid w:val="002E3AEE"/>
    <w:rsid w:val="002E561F"/>
    <w:rsid w:val="002F2D0C"/>
    <w:rsid w:val="00316B80"/>
    <w:rsid w:val="00317FC7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33B5"/>
    <w:rsid w:val="00465799"/>
    <w:rsid w:val="00471EF9"/>
    <w:rsid w:val="00484C4F"/>
    <w:rsid w:val="00492075"/>
    <w:rsid w:val="004969AD"/>
    <w:rsid w:val="004A26C4"/>
    <w:rsid w:val="004B13CB"/>
    <w:rsid w:val="004B4AAE"/>
    <w:rsid w:val="004C6EC2"/>
    <w:rsid w:val="004C6FBE"/>
    <w:rsid w:val="004D5D5C"/>
    <w:rsid w:val="004D6DFC"/>
    <w:rsid w:val="004E05BE"/>
    <w:rsid w:val="004E2396"/>
    <w:rsid w:val="004E268A"/>
    <w:rsid w:val="004E2B16"/>
    <w:rsid w:val="004F40B8"/>
    <w:rsid w:val="004F630A"/>
    <w:rsid w:val="0050139F"/>
    <w:rsid w:val="00510C3D"/>
    <w:rsid w:val="005115A5"/>
    <w:rsid w:val="00517B98"/>
    <w:rsid w:val="00520045"/>
    <w:rsid w:val="0055140B"/>
    <w:rsid w:val="00553247"/>
    <w:rsid w:val="005559A6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3DF4"/>
    <w:rsid w:val="005D431B"/>
    <w:rsid w:val="005D556B"/>
    <w:rsid w:val="005E10C9"/>
    <w:rsid w:val="005E61DD"/>
    <w:rsid w:val="005F5487"/>
    <w:rsid w:val="005F628F"/>
    <w:rsid w:val="00601061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1E9A"/>
    <w:rsid w:val="00707E39"/>
    <w:rsid w:val="00712713"/>
    <w:rsid w:val="007149F9"/>
    <w:rsid w:val="00733A30"/>
    <w:rsid w:val="00742988"/>
    <w:rsid w:val="00742F1D"/>
    <w:rsid w:val="00744830"/>
    <w:rsid w:val="007452F0"/>
    <w:rsid w:val="00745AEE"/>
    <w:rsid w:val="00750F10"/>
    <w:rsid w:val="00752868"/>
    <w:rsid w:val="00752D4D"/>
    <w:rsid w:val="00761B19"/>
    <w:rsid w:val="007622E4"/>
    <w:rsid w:val="007742CA"/>
    <w:rsid w:val="00776230"/>
    <w:rsid w:val="00777235"/>
    <w:rsid w:val="00781A83"/>
    <w:rsid w:val="00785E1D"/>
    <w:rsid w:val="00790D70"/>
    <w:rsid w:val="00796446"/>
    <w:rsid w:val="00797C4B"/>
    <w:rsid w:val="007B4A36"/>
    <w:rsid w:val="007C09C4"/>
    <w:rsid w:val="007C60C2"/>
    <w:rsid w:val="007D1EC0"/>
    <w:rsid w:val="007D5320"/>
    <w:rsid w:val="007E0164"/>
    <w:rsid w:val="007E51BA"/>
    <w:rsid w:val="007E66EA"/>
    <w:rsid w:val="007E7F0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300F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59B1"/>
    <w:rsid w:val="0097002E"/>
    <w:rsid w:val="00976208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183C"/>
    <w:rsid w:val="00A0508F"/>
    <w:rsid w:val="00A066F1"/>
    <w:rsid w:val="00A141AF"/>
    <w:rsid w:val="00A16D29"/>
    <w:rsid w:val="00A30305"/>
    <w:rsid w:val="00A30901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D0F68"/>
    <w:rsid w:val="00AD15ED"/>
    <w:rsid w:val="00AE0E1B"/>
    <w:rsid w:val="00B067BF"/>
    <w:rsid w:val="00B26BC5"/>
    <w:rsid w:val="00B305D7"/>
    <w:rsid w:val="00B357A0"/>
    <w:rsid w:val="00B529AD"/>
    <w:rsid w:val="00B55344"/>
    <w:rsid w:val="00B6324B"/>
    <w:rsid w:val="00B639E9"/>
    <w:rsid w:val="00B66385"/>
    <w:rsid w:val="00B66C2B"/>
    <w:rsid w:val="00B817CD"/>
    <w:rsid w:val="00B943BE"/>
    <w:rsid w:val="00B94AD0"/>
    <w:rsid w:val="00BA5265"/>
    <w:rsid w:val="00BB0C58"/>
    <w:rsid w:val="00BB0C82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57C3C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C246C"/>
    <w:rsid w:val="00DD441E"/>
    <w:rsid w:val="00DD44AF"/>
    <w:rsid w:val="00DE0730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623D"/>
    <w:rsid w:val="00E976C1"/>
    <w:rsid w:val="00EA12E5"/>
    <w:rsid w:val="00EB554E"/>
    <w:rsid w:val="00EB55C6"/>
    <w:rsid w:val="00EC7F04"/>
    <w:rsid w:val="00ED30BC"/>
    <w:rsid w:val="00EF3E47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53D19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C5598"/>
    <w:rsid w:val="00FD2546"/>
    <w:rsid w:val="00FD772E"/>
    <w:rsid w:val="00FE0144"/>
    <w:rsid w:val="00FE5494"/>
    <w:rsid w:val="00FE78C7"/>
    <w:rsid w:val="00FF43AC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80992B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98f5078-8630-46f6-a323-62b389f2b1e3">DPM</DPM_x0020_Author>
    <DPM_x0020_File_x0020_name xmlns="e98f5078-8630-46f6-a323-62b389f2b1e3">T22-WTSA.24-C-0039!A14!MSW-R</DPM_x0020_File_x0020_name>
    <DPM_x0020_Version xmlns="e98f5078-8630-46f6-a323-62b389f2b1e3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98f5078-8630-46f6-a323-62b389f2b1e3" targetNamespace="http://schemas.microsoft.com/office/2006/metadata/properties" ma:root="true" ma:fieldsID="d41af5c836d734370eb92e7ee5f83852" ns2:_="" ns3:_="">
    <xsd:import namespace="996b2e75-67fd-4955-a3b0-5ab9934cb50b"/>
    <xsd:import namespace="e98f5078-8630-46f6-a323-62b389f2b1e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f5078-8630-46f6-a323-62b389f2b1e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98f5078-8630-46f6-a323-62b389f2b1e3"/>
  </ds:schemaRefs>
</ds:datastoreItem>
</file>

<file path=customXml/itemProps3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98f5078-8630-46f6-a323-62b389f2b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919</Words>
  <Characters>8260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T22-WTSA.24-C-0039!A14!MSW-R</vt:lpstr>
    </vt:vector>
  </TitlesOfParts>
  <Manager>General Secretariat - Pool</Manager>
  <Company>International Telecommunication Union (ITU)</Company>
  <LinksUpToDate>false</LinksUpToDate>
  <CharactersWithSpaces>9161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T22-WTSA.24-C-0039!A14!MSW-R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8</cp:revision>
  <cp:lastPrinted>2016-06-06T07:49:00Z</cp:lastPrinted>
  <dcterms:created xsi:type="dcterms:W3CDTF">2024-10-04T11:58:00Z</dcterms:created>
  <dcterms:modified xsi:type="dcterms:W3CDTF">2024-10-04T12:34:00Z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