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491AE1" w14:paraId="00A4275B" w14:textId="77777777" w:rsidTr="00267BFB">
        <w:trPr>
          <w:cantSplit/>
          <w:trHeight w:val="1132"/>
        </w:trPr>
        <w:tc>
          <w:tcPr>
            <w:tcW w:w="1290" w:type="dxa"/>
            <w:vAlign w:val="center"/>
          </w:tcPr>
          <w:p w14:paraId="67BBF2CD" w14:textId="77777777" w:rsidR="00D2023F" w:rsidRPr="00491AE1" w:rsidRDefault="0018215C" w:rsidP="00A64AE4">
            <w:pPr>
              <w:spacing w:before="0"/>
              <w:rPr>
                <w:lang w:val="fr-FR"/>
              </w:rPr>
            </w:pPr>
            <w:r w:rsidRPr="00491AE1">
              <w:rPr>
                <w:noProof/>
                <w:lang w:val="fr-FR"/>
              </w:rPr>
              <w:drawing>
                <wp:inline distT="0" distB="0" distL="0" distR="0" wp14:anchorId="4DA63261" wp14:editId="7BE78B9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05E8A40" w14:textId="77777777" w:rsidR="00D2023F" w:rsidRPr="00491AE1" w:rsidRDefault="006F0DB7" w:rsidP="00A64AE4">
            <w:pPr>
              <w:pStyle w:val="TopHeader"/>
              <w:rPr>
                <w:lang w:val="fr-FR"/>
              </w:rPr>
            </w:pPr>
            <w:r w:rsidRPr="00491AE1">
              <w:rPr>
                <w:lang w:val="fr-FR"/>
              </w:rPr>
              <w:t>Assemblée mondiale de normalisation des télécommunications (AMNT-24)</w:t>
            </w:r>
            <w:r w:rsidRPr="00491AE1">
              <w:rPr>
                <w:sz w:val="26"/>
                <w:szCs w:val="26"/>
                <w:lang w:val="fr-FR"/>
              </w:rPr>
              <w:br/>
            </w:r>
            <w:r w:rsidRPr="00491AE1">
              <w:rPr>
                <w:sz w:val="18"/>
                <w:szCs w:val="18"/>
                <w:lang w:val="fr-FR"/>
              </w:rPr>
              <w:t>New Delhi, 15</w:t>
            </w:r>
            <w:r w:rsidR="00BC053B" w:rsidRPr="00491AE1">
              <w:rPr>
                <w:sz w:val="18"/>
                <w:szCs w:val="18"/>
                <w:lang w:val="fr-FR"/>
              </w:rPr>
              <w:t>-</w:t>
            </w:r>
            <w:r w:rsidRPr="00491AE1">
              <w:rPr>
                <w:sz w:val="18"/>
                <w:szCs w:val="18"/>
                <w:lang w:val="fr-FR"/>
              </w:rPr>
              <w:t>24 octobre 2024</w:t>
            </w:r>
          </w:p>
        </w:tc>
        <w:tc>
          <w:tcPr>
            <w:tcW w:w="1306" w:type="dxa"/>
            <w:tcBorders>
              <w:left w:val="nil"/>
            </w:tcBorders>
            <w:vAlign w:val="center"/>
          </w:tcPr>
          <w:p w14:paraId="35EA82AE" w14:textId="77777777" w:rsidR="00D2023F" w:rsidRPr="00491AE1" w:rsidRDefault="00D2023F" w:rsidP="00A64AE4">
            <w:pPr>
              <w:spacing w:before="0"/>
              <w:rPr>
                <w:lang w:val="fr-FR"/>
              </w:rPr>
            </w:pPr>
            <w:r w:rsidRPr="00491AE1">
              <w:rPr>
                <w:noProof/>
                <w:lang w:val="fr-FR" w:eastAsia="zh-CN"/>
              </w:rPr>
              <w:drawing>
                <wp:inline distT="0" distB="0" distL="0" distR="0" wp14:anchorId="7CE28C85" wp14:editId="1A35CF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91AE1" w14:paraId="245876A6" w14:textId="77777777" w:rsidTr="00267BFB">
        <w:trPr>
          <w:cantSplit/>
        </w:trPr>
        <w:tc>
          <w:tcPr>
            <w:tcW w:w="9811" w:type="dxa"/>
            <w:gridSpan w:val="4"/>
            <w:tcBorders>
              <w:bottom w:val="single" w:sz="12" w:space="0" w:color="auto"/>
            </w:tcBorders>
          </w:tcPr>
          <w:p w14:paraId="34866EE1" w14:textId="77777777" w:rsidR="00D2023F" w:rsidRPr="00491AE1" w:rsidRDefault="00D2023F" w:rsidP="00A64AE4">
            <w:pPr>
              <w:spacing w:before="0"/>
              <w:rPr>
                <w:lang w:val="fr-FR"/>
              </w:rPr>
            </w:pPr>
          </w:p>
        </w:tc>
      </w:tr>
      <w:tr w:rsidR="00931298" w:rsidRPr="00491AE1" w14:paraId="1AA931FF" w14:textId="77777777" w:rsidTr="00267BFB">
        <w:trPr>
          <w:cantSplit/>
        </w:trPr>
        <w:tc>
          <w:tcPr>
            <w:tcW w:w="6237" w:type="dxa"/>
            <w:gridSpan w:val="2"/>
            <w:tcBorders>
              <w:top w:val="single" w:sz="12" w:space="0" w:color="auto"/>
            </w:tcBorders>
          </w:tcPr>
          <w:p w14:paraId="70CC732A" w14:textId="77777777" w:rsidR="00931298" w:rsidRPr="00491AE1" w:rsidRDefault="00931298" w:rsidP="00A64AE4">
            <w:pPr>
              <w:spacing w:before="0"/>
              <w:rPr>
                <w:lang w:val="fr-FR"/>
              </w:rPr>
            </w:pPr>
          </w:p>
        </w:tc>
        <w:tc>
          <w:tcPr>
            <w:tcW w:w="3574" w:type="dxa"/>
            <w:gridSpan w:val="2"/>
          </w:tcPr>
          <w:p w14:paraId="6E6B04EF" w14:textId="77777777" w:rsidR="00931298" w:rsidRPr="00491AE1" w:rsidRDefault="00931298" w:rsidP="00A64AE4">
            <w:pPr>
              <w:spacing w:before="0"/>
              <w:rPr>
                <w:sz w:val="20"/>
                <w:szCs w:val="16"/>
                <w:lang w:val="fr-FR"/>
              </w:rPr>
            </w:pPr>
          </w:p>
        </w:tc>
      </w:tr>
      <w:tr w:rsidR="00752D4D" w:rsidRPr="00491AE1" w14:paraId="7ABCE31F" w14:textId="77777777" w:rsidTr="00267BFB">
        <w:trPr>
          <w:cantSplit/>
        </w:trPr>
        <w:tc>
          <w:tcPr>
            <w:tcW w:w="6237" w:type="dxa"/>
            <w:gridSpan w:val="2"/>
          </w:tcPr>
          <w:p w14:paraId="67EFD023" w14:textId="77777777" w:rsidR="00752D4D" w:rsidRPr="00491AE1" w:rsidRDefault="007F4179" w:rsidP="00A64AE4">
            <w:pPr>
              <w:pStyle w:val="Committee"/>
              <w:spacing w:line="240" w:lineRule="auto"/>
              <w:rPr>
                <w:lang w:val="fr-FR"/>
              </w:rPr>
            </w:pPr>
            <w:r w:rsidRPr="00491AE1">
              <w:rPr>
                <w:lang w:val="fr-FR"/>
              </w:rPr>
              <w:t>SÉANCE PLÉNIÈRE</w:t>
            </w:r>
          </w:p>
        </w:tc>
        <w:tc>
          <w:tcPr>
            <w:tcW w:w="3574" w:type="dxa"/>
            <w:gridSpan w:val="2"/>
          </w:tcPr>
          <w:p w14:paraId="7610BA02" w14:textId="77777777" w:rsidR="00752D4D" w:rsidRPr="00491AE1" w:rsidRDefault="007F4179" w:rsidP="00A64AE4">
            <w:pPr>
              <w:pStyle w:val="Docnumber"/>
              <w:rPr>
                <w:lang w:val="fr-FR"/>
              </w:rPr>
            </w:pPr>
            <w:r w:rsidRPr="00491AE1">
              <w:rPr>
                <w:lang w:val="fr-FR"/>
              </w:rPr>
              <w:t>Addendum 14 au</w:t>
            </w:r>
            <w:r w:rsidRPr="00491AE1">
              <w:rPr>
                <w:lang w:val="fr-FR"/>
              </w:rPr>
              <w:br/>
              <w:t>Document 39</w:t>
            </w:r>
            <w:r w:rsidR="00F94D62" w:rsidRPr="00491AE1">
              <w:rPr>
                <w:lang w:val="fr-FR"/>
              </w:rPr>
              <w:t>-</w:t>
            </w:r>
            <w:r w:rsidR="00EE4CB8" w:rsidRPr="00491AE1">
              <w:rPr>
                <w:lang w:val="fr-FR"/>
              </w:rPr>
              <w:t>F</w:t>
            </w:r>
          </w:p>
        </w:tc>
      </w:tr>
      <w:tr w:rsidR="00931298" w:rsidRPr="00491AE1" w14:paraId="572C5B5D" w14:textId="77777777" w:rsidTr="00267BFB">
        <w:trPr>
          <w:cantSplit/>
        </w:trPr>
        <w:tc>
          <w:tcPr>
            <w:tcW w:w="6237" w:type="dxa"/>
            <w:gridSpan w:val="2"/>
          </w:tcPr>
          <w:p w14:paraId="3B621AF7" w14:textId="77777777" w:rsidR="00931298" w:rsidRPr="00491AE1" w:rsidRDefault="00931298" w:rsidP="00A64AE4">
            <w:pPr>
              <w:spacing w:before="0"/>
              <w:rPr>
                <w:lang w:val="fr-FR"/>
              </w:rPr>
            </w:pPr>
          </w:p>
        </w:tc>
        <w:tc>
          <w:tcPr>
            <w:tcW w:w="3574" w:type="dxa"/>
            <w:gridSpan w:val="2"/>
          </w:tcPr>
          <w:p w14:paraId="3DB15590" w14:textId="77777777" w:rsidR="00931298" w:rsidRPr="00491AE1" w:rsidRDefault="007F4179" w:rsidP="00A64AE4">
            <w:pPr>
              <w:pStyle w:val="TopHeader"/>
              <w:spacing w:before="0"/>
              <w:rPr>
                <w:sz w:val="20"/>
                <w:szCs w:val="20"/>
                <w:lang w:val="fr-FR"/>
              </w:rPr>
            </w:pPr>
            <w:r w:rsidRPr="00491AE1">
              <w:rPr>
                <w:sz w:val="20"/>
                <w:szCs w:val="16"/>
                <w:lang w:val="fr-FR"/>
              </w:rPr>
              <w:t>13 septembre 2024</w:t>
            </w:r>
          </w:p>
        </w:tc>
      </w:tr>
      <w:tr w:rsidR="00931298" w:rsidRPr="00491AE1" w14:paraId="529D5069" w14:textId="77777777" w:rsidTr="00267BFB">
        <w:trPr>
          <w:cantSplit/>
        </w:trPr>
        <w:tc>
          <w:tcPr>
            <w:tcW w:w="6237" w:type="dxa"/>
            <w:gridSpan w:val="2"/>
          </w:tcPr>
          <w:p w14:paraId="5BB9E7C2" w14:textId="77777777" w:rsidR="00931298" w:rsidRPr="00491AE1" w:rsidRDefault="00931298" w:rsidP="00A64AE4">
            <w:pPr>
              <w:spacing w:before="0"/>
              <w:rPr>
                <w:lang w:val="fr-FR"/>
              </w:rPr>
            </w:pPr>
          </w:p>
        </w:tc>
        <w:tc>
          <w:tcPr>
            <w:tcW w:w="3574" w:type="dxa"/>
            <w:gridSpan w:val="2"/>
          </w:tcPr>
          <w:p w14:paraId="05FCE9AD" w14:textId="77777777" w:rsidR="00931298" w:rsidRPr="00491AE1" w:rsidRDefault="007F4179" w:rsidP="00A64AE4">
            <w:pPr>
              <w:pStyle w:val="TopHeader"/>
              <w:spacing w:before="0"/>
              <w:rPr>
                <w:sz w:val="20"/>
                <w:szCs w:val="20"/>
                <w:lang w:val="fr-FR"/>
              </w:rPr>
            </w:pPr>
            <w:r w:rsidRPr="00491AE1">
              <w:rPr>
                <w:sz w:val="20"/>
                <w:szCs w:val="16"/>
                <w:lang w:val="fr-FR"/>
              </w:rPr>
              <w:t>Original: anglais</w:t>
            </w:r>
          </w:p>
        </w:tc>
      </w:tr>
      <w:tr w:rsidR="00931298" w:rsidRPr="00491AE1" w14:paraId="682079DC" w14:textId="77777777" w:rsidTr="00267BFB">
        <w:trPr>
          <w:cantSplit/>
        </w:trPr>
        <w:tc>
          <w:tcPr>
            <w:tcW w:w="9811" w:type="dxa"/>
            <w:gridSpan w:val="4"/>
          </w:tcPr>
          <w:p w14:paraId="7822BFAE" w14:textId="77777777" w:rsidR="00931298" w:rsidRPr="00491AE1" w:rsidRDefault="00931298" w:rsidP="00A64AE4">
            <w:pPr>
              <w:spacing w:before="0"/>
              <w:rPr>
                <w:sz w:val="20"/>
                <w:szCs w:val="16"/>
                <w:lang w:val="fr-FR"/>
              </w:rPr>
            </w:pPr>
          </w:p>
        </w:tc>
      </w:tr>
      <w:tr w:rsidR="007F4179" w:rsidRPr="00491AE1" w14:paraId="4A7DAEF1" w14:textId="77777777" w:rsidTr="00267BFB">
        <w:trPr>
          <w:cantSplit/>
        </w:trPr>
        <w:tc>
          <w:tcPr>
            <w:tcW w:w="9811" w:type="dxa"/>
            <w:gridSpan w:val="4"/>
          </w:tcPr>
          <w:p w14:paraId="40EFCC4E" w14:textId="36671FCC" w:rsidR="007F4179" w:rsidRPr="00491AE1" w:rsidRDefault="002576EA" w:rsidP="00A64AE4">
            <w:pPr>
              <w:pStyle w:val="Source"/>
              <w:rPr>
                <w:lang w:val="fr-FR"/>
              </w:rPr>
            </w:pPr>
            <w:r w:rsidRPr="00491AE1">
              <w:rPr>
                <w:lang w:val="fr-FR"/>
              </w:rPr>
              <w:t>États</w:t>
            </w:r>
            <w:r w:rsidR="007F4179" w:rsidRPr="00491AE1">
              <w:rPr>
                <w:lang w:val="fr-FR"/>
              </w:rPr>
              <w:t xml:space="preserve"> Membres de la Commission interaméricaine des télécommunications (CITEL)</w:t>
            </w:r>
          </w:p>
        </w:tc>
      </w:tr>
      <w:tr w:rsidR="007F4179" w:rsidRPr="00491AE1" w14:paraId="58ECA46A" w14:textId="77777777" w:rsidTr="00267BFB">
        <w:trPr>
          <w:cantSplit/>
        </w:trPr>
        <w:tc>
          <w:tcPr>
            <w:tcW w:w="9811" w:type="dxa"/>
            <w:gridSpan w:val="4"/>
          </w:tcPr>
          <w:p w14:paraId="52AD2EE3" w14:textId="3175DFDE" w:rsidR="007F4179" w:rsidRPr="00491AE1" w:rsidRDefault="007F4179" w:rsidP="00A64AE4">
            <w:pPr>
              <w:pStyle w:val="Title1"/>
              <w:rPr>
                <w:lang w:val="fr-FR"/>
              </w:rPr>
            </w:pPr>
            <w:r w:rsidRPr="00491AE1">
              <w:rPr>
                <w:lang w:val="fr-FR"/>
              </w:rPr>
              <w:t>Propos</w:t>
            </w:r>
            <w:r w:rsidR="002576EA" w:rsidRPr="00491AE1">
              <w:rPr>
                <w:lang w:val="fr-FR"/>
              </w:rPr>
              <w:t>ition de</w:t>
            </w:r>
            <w:r w:rsidRPr="00491AE1">
              <w:rPr>
                <w:lang w:val="fr-FR"/>
              </w:rPr>
              <w:t xml:space="preserve"> modification </w:t>
            </w:r>
            <w:r w:rsidR="002576EA" w:rsidRPr="00491AE1">
              <w:rPr>
                <w:lang w:val="fr-FR"/>
              </w:rPr>
              <w:t>de la</w:t>
            </w:r>
            <w:r w:rsidRPr="00491AE1">
              <w:rPr>
                <w:lang w:val="fr-FR"/>
              </w:rPr>
              <w:t xml:space="preserve"> R</w:t>
            </w:r>
            <w:r w:rsidR="00FD0096">
              <w:rPr>
                <w:lang w:val="fr-FR"/>
              </w:rPr>
              <w:t>É</w:t>
            </w:r>
            <w:r w:rsidRPr="00491AE1">
              <w:rPr>
                <w:lang w:val="fr-FR"/>
              </w:rPr>
              <w:t>solution 99</w:t>
            </w:r>
          </w:p>
        </w:tc>
      </w:tr>
      <w:tr w:rsidR="00657CDA" w:rsidRPr="00491AE1" w14:paraId="1A67829C" w14:textId="77777777" w:rsidTr="00267BFB">
        <w:trPr>
          <w:cantSplit/>
          <w:trHeight w:hRule="exact" w:val="240"/>
        </w:trPr>
        <w:tc>
          <w:tcPr>
            <w:tcW w:w="9811" w:type="dxa"/>
            <w:gridSpan w:val="4"/>
          </w:tcPr>
          <w:p w14:paraId="096C4A35" w14:textId="77777777" w:rsidR="00657CDA" w:rsidRPr="00491AE1" w:rsidRDefault="00657CDA" w:rsidP="00A64AE4">
            <w:pPr>
              <w:pStyle w:val="Title2"/>
              <w:spacing w:before="0"/>
              <w:rPr>
                <w:lang w:val="fr-FR"/>
              </w:rPr>
            </w:pPr>
          </w:p>
        </w:tc>
      </w:tr>
      <w:tr w:rsidR="00657CDA" w:rsidRPr="00491AE1" w14:paraId="7AF9A4B5" w14:textId="77777777" w:rsidTr="00267BFB">
        <w:trPr>
          <w:cantSplit/>
          <w:trHeight w:hRule="exact" w:val="240"/>
        </w:trPr>
        <w:tc>
          <w:tcPr>
            <w:tcW w:w="9811" w:type="dxa"/>
            <w:gridSpan w:val="4"/>
          </w:tcPr>
          <w:p w14:paraId="100A6CB9" w14:textId="77777777" w:rsidR="00657CDA" w:rsidRPr="00491AE1" w:rsidRDefault="00657CDA" w:rsidP="00A64AE4">
            <w:pPr>
              <w:pStyle w:val="Agendaitem"/>
              <w:spacing w:before="0"/>
              <w:rPr>
                <w:lang w:val="fr-FR"/>
              </w:rPr>
            </w:pPr>
          </w:p>
        </w:tc>
      </w:tr>
    </w:tbl>
    <w:p w14:paraId="5630BA19" w14:textId="77777777" w:rsidR="00931298" w:rsidRPr="00491AE1" w:rsidRDefault="00931298" w:rsidP="00A64AE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91AE1" w14:paraId="5D5F41E7" w14:textId="77777777" w:rsidTr="00267BFB">
        <w:trPr>
          <w:cantSplit/>
        </w:trPr>
        <w:tc>
          <w:tcPr>
            <w:tcW w:w="1912" w:type="dxa"/>
          </w:tcPr>
          <w:p w14:paraId="26604526" w14:textId="77777777" w:rsidR="00931298" w:rsidRPr="00491AE1" w:rsidRDefault="006F0DB7" w:rsidP="00A64AE4">
            <w:pPr>
              <w:rPr>
                <w:lang w:val="fr-FR"/>
              </w:rPr>
            </w:pPr>
            <w:r w:rsidRPr="00491AE1">
              <w:rPr>
                <w:b/>
                <w:bCs/>
                <w:lang w:val="fr-FR"/>
              </w:rPr>
              <w:t>Résumé:</w:t>
            </w:r>
          </w:p>
        </w:tc>
        <w:tc>
          <w:tcPr>
            <w:tcW w:w="7870" w:type="dxa"/>
            <w:gridSpan w:val="2"/>
          </w:tcPr>
          <w:p w14:paraId="56498424" w14:textId="575E548E" w:rsidR="00931298" w:rsidRPr="00491AE1" w:rsidRDefault="00A90E97" w:rsidP="00A64AE4">
            <w:pPr>
              <w:pStyle w:val="Abstract"/>
              <w:rPr>
                <w:lang w:val="fr-FR"/>
              </w:rPr>
            </w:pPr>
            <w:r w:rsidRPr="00491AE1">
              <w:rPr>
                <w:lang w:val="fr-FR"/>
              </w:rPr>
              <w:t>La CITEL propose de modifier la Résolution 99 de l</w:t>
            </w:r>
            <w:r w:rsidR="003372CE" w:rsidRPr="00491AE1">
              <w:rPr>
                <w:lang w:val="fr-FR"/>
              </w:rPr>
              <w:t>'</w:t>
            </w:r>
            <w:r w:rsidRPr="00491AE1">
              <w:rPr>
                <w:lang w:val="fr-FR"/>
              </w:rPr>
              <w:t>AMNT afin de reconnaître la nécessité pour l</w:t>
            </w:r>
            <w:r w:rsidR="003372CE" w:rsidRPr="00491AE1">
              <w:rPr>
                <w:lang w:val="fr-FR"/>
              </w:rPr>
              <w:t>'</w:t>
            </w:r>
            <w:r w:rsidRPr="00491AE1">
              <w:rPr>
                <w:lang w:val="fr-FR"/>
              </w:rPr>
              <w:t>UIT-T d</w:t>
            </w:r>
            <w:r w:rsidR="003372CE" w:rsidRPr="00491AE1">
              <w:rPr>
                <w:lang w:val="fr-FR"/>
              </w:rPr>
              <w:t>'</w:t>
            </w:r>
            <w:r w:rsidRPr="00491AE1">
              <w:rPr>
                <w:lang w:val="fr-FR"/>
              </w:rPr>
              <w:t>établir une approche systématique pour guider une réforme stratégique globale. Le travail correspondant ne se limite pas à seulement restructurer les commissions d</w:t>
            </w:r>
            <w:r w:rsidR="003372CE" w:rsidRPr="00491AE1">
              <w:rPr>
                <w:lang w:val="fr-FR"/>
              </w:rPr>
              <w:t>'</w:t>
            </w:r>
            <w:r w:rsidRPr="00491AE1">
              <w:rPr>
                <w:lang w:val="fr-FR"/>
              </w:rPr>
              <w:t>études, modifier les méthodes de travail et repenser la participation du secteur privé. Il suppose également l</w:t>
            </w:r>
            <w:r w:rsidR="003372CE" w:rsidRPr="00491AE1">
              <w:rPr>
                <w:lang w:val="fr-FR"/>
              </w:rPr>
              <w:t>'</w:t>
            </w:r>
            <w:r w:rsidRPr="00491AE1">
              <w:rPr>
                <w:lang w:val="fr-FR"/>
              </w:rPr>
              <w:t>élaboration de processus pour évaluer les sujets d</w:t>
            </w:r>
            <w:r w:rsidR="003372CE" w:rsidRPr="00491AE1">
              <w:rPr>
                <w:lang w:val="fr-FR"/>
              </w:rPr>
              <w:t>'</w:t>
            </w:r>
            <w:r w:rsidRPr="00491AE1">
              <w:rPr>
                <w:lang w:val="fr-FR"/>
              </w:rPr>
              <w:t>étude proposés. De cette manière, l</w:t>
            </w:r>
            <w:r w:rsidR="003372CE" w:rsidRPr="00491AE1">
              <w:rPr>
                <w:lang w:val="fr-FR"/>
              </w:rPr>
              <w:t>'</w:t>
            </w:r>
            <w:r w:rsidRPr="00491AE1">
              <w:rPr>
                <w:lang w:val="fr-FR"/>
              </w:rPr>
              <w:t>UIT-T peut se concentrer efficacement sur les activités et initiatives ayant les plus grandes retombées et offrant la plus grande valeur, tout en répondant aux besoins de ses membres. Avec ce texte modifié, il est en outre reconnu que la structure des commissions d</w:t>
            </w:r>
            <w:r w:rsidR="003372CE" w:rsidRPr="00491AE1">
              <w:rPr>
                <w:lang w:val="fr-FR"/>
              </w:rPr>
              <w:t>'</w:t>
            </w:r>
            <w:r w:rsidRPr="00491AE1">
              <w:rPr>
                <w:lang w:val="fr-FR"/>
              </w:rPr>
              <w:t>études évoluera et s</w:t>
            </w:r>
            <w:r w:rsidR="003372CE" w:rsidRPr="00491AE1">
              <w:rPr>
                <w:lang w:val="fr-FR"/>
              </w:rPr>
              <w:t>'</w:t>
            </w:r>
            <w:r w:rsidRPr="00491AE1">
              <w:rPr>
                <w:lang w:val="fr-FR"/>
              </w:rPr>
              <w:t>améliorera en permanence, indépendamment des périodes d</w:t>
            </w:r>
            <w:r w:rsidR="003372CE" w:rsidRPr="00491AE1">
              <w:rPr>
                <w:lang w:val="fr-FR"/>
              </w:rPr>
              <w:t>'</w:t>
            </w:r>
            <w:r w:rsidRPr="00491AE1">
              <w:rPr>
                <w:lang w:val="fr-FR"/>
              </w:rPr>
              <w:t>études. Cette souplesse est cruciale pour s</w:t>
            </w:r>
            <w:r w:rsidR="003372CE" w:rsidRPr="00491AE1">
              <w:rPr>
                <w:lang w:val="fr-FR"/>
              </w:rPr>
              <w:t>'</w:t>
            </w:r>
            <w:r w:rsidRPr="00491AE1">
              <w:rPr>
                <w:lang w:val="fr-FR"/>
              </w:rPr>
              <w:t>adapter à l</w:t>
            </w:r>
            <w:r w:rsidR="003372CE" w:rsidRPr="00491AE1">
              <w:rPr>
                <w:lang w:val="fr-FR"/>
              </w:rPr>
              <w:t>'</w:t>
            </w:r>
            <w:r w:rsidRPr="00491AE1">
              <w:rPr>
                <w:lang w:val="fr-FR"/>
              </w:rPr>
              <w:t>évolution des exigences liées aux travaux de normalisation technique au fil du temps.</w:t>
            </w:r>
          </w:p>
        </w:tc>
      </w:tr>
      <w:tr w:rsidR="00931298" w:rsidRPr="00491AE1" w14:paraId="3111AF5B" w14:textId="77777777" w:rsidTr="00267BFB">
        <w:trPr>
          <w:cantSplit/>
        </w:trPr>
        <w:tc>
          <w:tcPr>
            <w:tcW w:w="1912" w:type="dxa"/>
          </w:tcPr>
          <w:p w14:paraId="2A70192E" w14:textId="77777777" w:rsidR="00931298" w:rsidRPr="00491AE1" w:rsidRDefault="00931298" w:rsidP="00A64AE4">
            <w:pPr>
              <w:rPr>
                <w:b/>
                <w:bCs/>
                <w:szCs w:val="24"/>
                <w:lang w:val="fr-FR"/>
              </w:rPr>
            </w:pPr>
            <w:r w:rsidRPr="00491AE1">
              <w:rPr>
                <w:b/>
                <w:bCs/>
                <w:szCs w:val="24"/>
                <w:lang w:val="fr-FR"/>
              </w:rPr>
              <w:t>Contact:</w:t>
            </w:r>
          </w:p>
        </w:tc>
        <w:tc>
          <w:tcPr>
            <w:tcW w:w="3935" w:type="dxa"/>
          </w:tcPr>
          <w:p w14:paraId="2982C085" w14:textId="4432A790" w:rsidR="00FE5494" w:rsidRPr="00491AE1" w:rsidRDefault="002576EA" w:rsidP="00A64AE4">
            <w:pPr>
              <w:rPr>
                <w:lang w:val="fr-FR"/>
              </w:rPr>
            </w:pPr>
            <w:r w:rsidRPr="00491AE1">
              <w:rPr>
                <w:lang w:val="fr-FR"/>
              </w:rPr>
              <w:t xml:space="preserve">Maria </w:t>
            </w:r>
            <w:proofErr w:type="spellStart"/>
            <w:r w:rsidRPr="00491AE1">
              <w:rPr>
                <w:lang w:val="fr-FR"/>
              </w:rPr>
              <w:t>Celeste</w:t>
            </w:r>
            <w:proofErr w:type="spellEnd"/>
            <w:r w:rsidRPr="00491AE1">
              <w:rPr>
                <w:lang w:val="fr-FR"/>
              </w:rPr>
              <w:t xml:space="preserve"> </w:t>
            </w:r>
            <w:proofErr w:type="spellStart"/>
            <w:r w:rsidRPr="00491AE1">
              <w:rPr>
                <w:lang w:val="fr-FR"/>
              </w:rPr>
              <w:t>Fuenmayor</w:t>
            </w:r>
            <w:proofErr w:type="spellEnd"/>
            <w:r w:rsidRPr="00491AE1">
              <w:rPr>
                <w:lang w:val="fr-FR"/>
              </w:rPr>
              <w:t xml:space="preserve"> </w:t>
            </w:r>
            <w:r w:rsidRPr="00491AE1">
              <w:rPr>
                <w:lang w:val="fr-FR"/>
              </w:rPr>
              <w:br/>
            </w:r>
            <w:r w:rsidR="003372CE" w:rsidRPr="00491AE1">
              <w:rPr>
                <w:lang w:val="fr-FR"/>
              </w:rPr>
              <w:t>Commission interaméricaine des télécommunications</w:t>
            </w:r>
          </w:p>
        </w:tc>
        <w:tc>
          <w:tcPr>
            <w:tcW w:w="3935" w:type="dxa"/>
          </w:tcPr>
          <w:p w14:paraId="18207ABF" w14:textId="07414EC3" w:rsidR="00931298" w:rsidRPr="00491AE1" w:rsidRDefault="006F0DB7" w:rsidP="00A64AE4">
            <w:pPr>
              <w:rPr>
                <w:lang w:val="fr-FR"/>
              </w:rPr>
            </w:pPr>
            <w:r w:rsidRPr="00491AE1">
              <w:rPr>
                <w:lang w:val="fr-FR"/>
              </w:rPr>
              <w:t>Courriel:</w:t>
            </w:r>
            <w:r w:rsidR="003372CE" w:rsidRPr="00491AE1">
              <w:rPr>
                <w:lang w:val="fr-FR"/>
              </w:rPr>
              <w:tab/>
            </w:r>
            <w:hyperlink r:id="rId14" w:history="1">
              <w:r w:rsidR="003372CE" w:rsidRPr="00491AE1">
                <w:rPr>
                  <w:rStyle w:val="Hyperlink"/>
                  <w:lang w:val="fr-FR"/>
                </w:rPr>
                <w:t>mfuenmayor@oas.org</w:t>
              </w:r>
            </w:hyperlink>
            <w:r w:rsidR="002576EA" w:rsidRPr="00491AE1">
              <w:rPr>
                <w:lang w:val="fr-FR"/>
              </w:rPr>
              <w:t xml:space="preserve"> </w:t>
            </w:r>
          </w:p>
        </w:tc>
      </w:tr>
    </w:tbl>
    <w:p w14:paraId="0E80F1DB" w14:textId="77777777" w:rsidR="00A52D1A" w:rsidRPr="00491AE1" w:rsidRDefault="00A52D1A" w:rsidP="00A64AE4">
      <w:pPr>
        <w:rPr>
          <w:lang w:val="fr-FR"/>
        </w:rPr>
      </w:pPr>
    </w:p>
    <w:p w14:paraId="03CB1017" w14:textId="77777777" w:rsidR="009F4801" w:rsidRPr="00491AE1" w:rsidRDefault="009F4801" w:rsidP="00A64AE4">
      <w:pPr>
        <w:tabs>
          <w:tab w:val="clear" w:pos="1134"/>
          <w:tab w:val="clear" w:pos="1871"/>
          <w:tab w:val="clear" w:pos="2268"/>
        </w:tabs>
        <w:overflowPunct/>
        <w:autoSpaceDE/>
        <w:autoSpaceDN/>
        <w:adjustRightInd/>
        <w:spacing w:before="0"/>
        <w:textAlignment w:val="auto"/>
        <w:rPr>
          <w:lang w:val="fr-FR"/>
        </w:rPr>
      </w:pPr>
      <w:r w:rsidRPr="00491AE1">
        <w:rPr>
          <w:lang w:val="fr-FR"/>
        </w:rPr>
        <w:br w:type="page"/>
      </w:r>
    </w:p>
    <w:p w14:paraId="2B2699C9" w14:textId="77777777" w:rsidR="006A6DAB" w:rsidRPr="00491AE1" w:rsidRDefault="00D74150" w:rsidP="00A64AE4">
      <w:pPr>
        <w:pStyle w:val="Proposal"/>
        <w:rPr>
          <w:lang w:val="fr-FR"/>
        </w:rPr>
      </w:pPr>
      <w:r w:rsidRPr="00491AE1">
        <w:rPr>
          <w:lang w:val="fr-FR"/>
        </w:rPr>
        <w:lastRenderedPageBreak/>
        <w:t>MOD</w:t>
      </w:r>
      <w:r w:rsidRPr="00491AE1">
        <w:rPr>
          <w:lang w:val="fr-FR"/>
        </w:rPr>
        <w:tab/>
        <w:t>IAP/39A14/1</w:t>
      </w:r>
    </w:p>
    <w:p w14:paraId="02E67882" w14:textId="257D19C8" w:rsidR="00491AE1" w:rsidRPr="00491AE1" w:rsidRDefault="002576EA" w:rsidP="00A64AE4">
      <w:pPr>
        <w:pStyle w:val="ResNo"/>
        <w:rPr>
          <w:szCs w:val="28"/>
          <w:lang w:val="fr-FR"/>
        </w:rPr>
      </w:pPr>
      <w:bookmarkStart w:id="0" w:name="_Toc111647900"/>
      <w:bookmarkStart w:id="1" w:name="_Toc111648539"/>
      <w:bookmarkStart w:id="2" w:name="_Toc111647818"/>
      <w:bookmarkStart w:id="3" w:name="_Toc111648457"/>
      <w:r w:rsidRPr="00491AE1">
        <w:rPr>
          <w:rFonts w:hAnsi="Times New Roman"/>
          <w:szCs w:val="28"/>
          <w:lang w:val="fr-FR"/>
        </w:rPr>
        <w:t>RÉSOLUTION 99 (</w:t>
      </w:r>
      <w:del w:id="4" w:author="French" w:date="2024-09-18T14:47:00Z">
        <w:r w:rsidRPr="00491AE1" w:rsidDel="006F7C62">
          <w:rPr>
            <w:rFonts w:hAnsi="Times New Roman"/>
            <w:szCs w:val="28"/>
            <w:lang w:val="fr-FR"/>
          </w:rPr>
          <w:delText>Genève, 2022</w:delText>
        </w:r>
      </w:del>
      <w:ins w:id="5" w:author="French" w:date="2024-09-18T14:47:00Z">
        <w:r w:rsidR="006F7C62" w:rsidRPr="00491AE1">
          <w:rPr>
            <w:rFonts w:hAnsi="Times New Roman"/>
            <w:szCs w:val="28"/>
            <w:lang w:val="fr-FR"/>
          </w:rPr>
          <w:t>Rév. New Delhi, 2024</w:t>
        </w:r>
      </w:ins>
      <w:r w:rsidRPr="00491AE1">
        <w:rPr>
          <w:rFonts w:hAnsi="Times New Roman"/>
          <w:szCs w:val="28"/>
          <w:lang w:val="fr-FR"/>
        </w:rPr>
        <w:t>)</w:t>
      </w:r>
      <w:bookmarkEnd w:id="0"/>
      <w:bookmarkEnd w:id="1"/>
      <w:bookmarkEnd w:id="2"/>
      <w:bookmarkEnd w:id="3"/>
    </w:p>
    <w:p w14:paraId="5EA9C773" w14:textId="41D07DBF" w:rsidR="00491AE1" w:rsidRPr="00491AE1" w:rsidRDefault="00D74150" w:rsidP="00A64AE4">
      <w:pPr>
        <w:pStyle w:val="Restitle"/>
        <w:rPr>
          <w:color w:val="000000"/>
          <w:lang w:val="fr-FR"/>
        </w:rPr>
      </w:pPr>
      <w:bookmarkStart w:id="6" w:name="_Toc111647901"/>
      <w:bookmarkStart w:id="7" w:name="_Toc111648540"/>
      <w:del w:id="8" w:author="French" w:date="2024-09-19T14:12:00Z">
        <w:r w:rsidRPr="00491AE1" w:rsidDel="00A90E97">
          <w:rPr>
            <w:color w:val="000000"/>
            <w:lang w:val="fr-FR"/>
          </w:rPr>
          <w:delText>Examen de la r</w:delText>
        </w:r>
      </w:del>
      <w:del w:id="9" w:author="French" w:date="2024-09-19T16:08:00Z" w16du:dateUtc="2024-09-19T14:08:00Z">
        <w:r w:rsidRPr="00491AE1" w:rsidDel="00DE6440">
          <w:rPr>
            <w:color w:val="000000"/>
            <w:lang w:val="fr-FR"/>
          </w:rPr>
          <w:delText xml:space="preserve">éforme </w:delText>
        </w:r>
      </w:del>
      <w:del w:id="10" w:author="French" w:date="2024-09-19T14:12:00Z">
        <w:r w:rsidRPr="00491AE1" w:rsidDel="00A90E97">
          <w:rPr>
            <w:color w:val="000000"/>
            <w:lang w:val="fr-FR"/>
          </w:rPr>
          <w:delText>structurelle des commissions d'études</w:delText>
        </w:r>
      </w:del>
      <w:ins w:id="11" w:author="French" w:date="2024-09-19T16:08:00Z" w16du:dateUtc="2024-09-19T14:08:00Z">
        <w:r w:rsidR="00DE6440" w:rsidRPr="00491AE1">
          <w:rPr>
            <w:color w:val="000000"/>
            <w:lang w:val="fr-FR"/>
          </w:rPr>
          <w:t>Réforme </w:t>
        </w:r>
      </w:ins>
      <w:ins w:id="12" w:author="French" w:date="2024-09-19T14:12:00Z">
        <w:r w:rsidR="00A90E97" w:rsidRPr="00491AE1">
          <w:rPr>
            <w:color w:val="000000"/>
            <w:lang w:val="fr-FR"/>
          </w:rPr>
          <w:t>stratégique</w:t>
        </w:r>
      </w:ins>
      <w:r w:rsidRPr="00491AE1">
        <w:rPr>
          <w:color w:val="000000"/>
          <w:lang w:val="fr-FR"/>
        </w:rPr>
        <w:t xml:space="preserve"> du Secteur </w:t>
      </w:r>
      <w:r w:rsidRPr="00491AE1">
        <w:rPr>
          <w:color w:val="000000"/>
          <w:lang w:val="fr-FR"/>
        </w:rPr>
        <w:br/>
        <w:t>de la normalisation des télécommunications de l'UIT</w:t>
      </w:r>
      <w:bookmarkEnd w:id="6"/>
      <w:bookmarkEnd w:id="7"/>
    </w:p>
    <w:p w14:paraId="325577C6" w14:textId="409C057C" w:rsidR="00491AE1" w:rsidRPr="00491AE1" w:rsidRDefault="00D74150" w:rsidP="00A64AE4">
      <w:pPr>
        <w:pStyle w:val="Resref"/>
        <w:rPr>
          <w:lang w:val="fr-FR"/>
        </w:rPr>
      </w:pPr>
      <w:r w:rsidRPr="00491AE1">
        <w:rPr>
          <w:lang w:val="fr-FR"/>
        </w:rPr>
        <w:t>(Genève, 2022</w:t>
      </w:r>
      <w:ins w:id="13" w:author="French" w:date="2024-09-18T14:47:00Z">
        <w:r w:rsidR="006F7C62" w:rsidRPr="00491AE1">
          <w:rPr>
            <w:lang w:val="fr-FR"/>
          </w:rPr>
          <w:t>; New Delhi, 2024</w:t>
        </w:r>
      </w:ins>
      <w:r w:rsidRPr="00491AE1">
        <w:rPr>
          <w:lang w:val="fr-FR"/>
        </w:rPr>
        <w:t>)</w:t>
      </w:r>
    </w:p>
    <w:p w14:paraId="13E0AE1D" w14:textId="65216B77" w:rsidR="00491AE1" w:rsidRPr="00491AE1" w:rsidRDefault="00D74150" w:rsidP="00A64AE4">
      <w:pPr>
        <w:pStyle w:val="Normalaftertitle0"/>
        <w:rPr>
          <w:lang w:val="fr-FR"/>
        </w:rPr>
      </w:pPr>
      <w:r w:rsidRPr="00491AE1">
        <w:rPr>
          <w:lang w:val="fr-FR"/>
        </w:rPr>
        <w:t>L'Assemblée mondiale de normalisation des télécommunications (</w:t>
      </w:r>
      <w:del w:id="14" w:author="French" w:date="2024-09-18T15:04:00Z">
        <w:r w:rsidRPr="00491AE1" w:rsidDel="00D74150">
          <w:rPr>
            <w:lang w:val="fr-FR"/>
          </w:rPr>
          <w:delText>Genève, 2022</w:delText>
        </w:r>
      </w:del>
      <w:ins w:id="15" w:author="French" w:date="2024-09-18T15:04:00Z">
        <w:r w:rsidRPr="00491AE1">
          <w:rPr>
            <w:lang w:val="fr-FR"/>
          </w:rPr>
          <w:t>New Delhi, 2024</w:t>
        </w:r>
      </w:ins>
      <w:r w:rsidRPr="00491AE1">
        <w:rPr>
          <w:lang w:val="fr-FR"/>
        </w:rPr>
        <w:t>),</w:t>
      </w:r>
    </w:p>
    <w:p w14:paraId="2D845771" w14:textId="77777777" w:rsidR="00491AE1" w:rsidRPr="00491AE1" w:rsidRDefault="00D74150" w:rsidP="00A64AE4">
      <w:pPr>
        <w:pStyle w:val="Call"/>
        <w:rPr>
          <w:lang w:val="fr-FR"/>
        </w:rPr>
      </w:pPr>
      <w:r w:rsidRPr="00491AE1">
        <w:rPr>
          <w:lang w:val="fr-FR"/>
        </w:rPr>
        <w:t>rappelant</w:t>
      </w:r>
    </w:p>
    <w:p w14:paraId="491B59C6" w14:textId="3F8D558B" w:rsidR="00491AE1" w:rsidRPr="00491AE1" w:rsidRDefault="00D74150" w:rsidP="00A64AE4">
      <w:pPr>
        <w:rPr>
          <w:color w:val="000000"/>
          <w:lang w:val="fr-FR"/>
        </w:rPr>
      </w:pPr>
      <w:r w:rsidRPr="00491AE1">
        <w:rPr>
          <w:i/>
          <w:iCs/>
          <w:lang w:val="fr-FR"/>
        </w:rPr>
        <w:t>a)</w:t>
      </w:r>
      <w:r w:rsidRPr="00491AE1">
        <w:rPr>
          <w:lang w:val="fr-FR"/>
        </w:rPr>
        <w:tab/>
      </w:r>
      <w:r w:rsidRPr="00491AE1">
        <w:rPr>
          <w:color w:val="000000"/>
          <w:lang w:val="fr-FR"/>
        </w:rPr>
        <w:t xml:space="preserve">le numéro 105 de la Constitution de l'UIT </w:t>
      </w:r>
      <w:r w:rsidRPr="00491AE1">
        <w:rPr>
          <w:lang w:val="fr-FR"/>
        </w:rPr>
        <w:t xml:space="preserve">et </w:t>
      </w:r>
      <w:del w:id="16" w:author="French" w:date="2024-09-18T14:47:00Z">
        <w:r w:rsidRPr="00491AE1" w:rsidDel="006F7C62">
          <w:rPr>
            <w:color w:val="000000"/>
            <w:lang w:val="fr-FR"/>
          </w:rPr>
          <w:delText>le numéro 197</w:delText>
        </w:r>
      </w:del>
      <w:ins w:id="17" w:author="French" w:date="2024-09-19T14:13:00Z">
        <w:r w:rsidR="00A90E97" w:rsidRPr="00491AE1">
          <w:rPr>
            <w:color w:val="000000"/>
            <w:lang w:val="fr-FR"/>
          </w:rPr>
          <w:t>l'article 14A</w:t>
        </w:r>
      </w:ins>
      <w:r w:rsidR="00DE6440" w:rsidRPr="00491AE1">
        <w:rPr>
          <w:color w:val="000000"/>
          <w:lang w:val="fr-FR"/>
        </w:rPr>
        <w:t xml:space="preserve"> </w:t>
      </w:r>
      <w:r w:rsidRPr="00491AE1">
        <w:rPr>
          <w:color w:val="000000"/>
          <w:lang w:val="fr-FR"/>
        </w:rPr>
        <w:t>de la Convention de l'UIT;</w:t>
      </w:r>
    </w:p>
    <w:p w14:paraId="76E70EF7" w14:textId="1919296F" w:rsidR="006F7C62" w:rsidRPr="00491AE1" w:rsidRDefault="006F7C62" w:rsidP="00A64AE4">
      <w:pPr>
        <w:rPr>
          <w:ins w:id="18" w:author="French" w:date="2024-09-19T16:08:00Z" w16du:dateUtc="2024-09-19T14:08:00Z"/>
          <w:color w:val="000000"/>
          <w:lang w:val="fr-FR"/>
        </w:rPr>
      </w:pPr>
      <w:ins w:id="19" w:author="French" w:date="2024-09-18T14:49:00Z">
        <w:r w:rsidRPr="00491AE1">
          <w:rPr>
            <w:i/>
            <w:iCs/>
            <w:color w:val="000000"/>
            <w:lang w:val="fr-FR"/>
          </w:rPr>
          <w:t>b)</w:t>
        </w:r>
        <w:r w:rsidRPr="00491AE1">
          <w:rPr>
            <w:color w:val="000000"/>
            <w:lang w:val="fr-FR"/>
          </w:rPr>
          <w:tab/>
        </w:r>
      </w:ins>
      <w:ins w:id="20" w:author="French" w:date="2024-09-19T14:13:00Z">
        <w:r w:rsidR="00A90E97" w:rsidRPr="00491AE1">
          <w:rPr>
            <w:color w:val="000000"/>
            <w:lang w:val="fr-FR"/>
          </w:rPr>
          <w:t>la Résolution 122 (Rév. Guadalajara, 2010) de la Conférence de plénipotentiaires sur</w:t>
        </w:r>
      </w:ins>
      <w:ins w:id="21" w:author="French" w:date="2024-09-19T14:14:00Z">
        <w:r w:rsidR="00F243C6" w:rsidRPr="00491AE1">
          <w:rPr>
            <w:color w:val="000000"/>
            <w:lang w:val="fr-FR"/>
          </w:rPr>
          <w:t xml:space="preserve"> l'évolution du rôle de l'Assemblée mondiale de normalisation des télécommunications</w:t>
        </w:r>
      </w:ins>
      <w:ins w:id="22" w:author="French" w:date="2024-09-18T14:49:00Z">
        <w:r w:rsidRPr="00491AE1">
          <w:rPr>
            <w:color w:val="000000"/>
            <w:lang w:val="fr-FR"/>
          </w:rPr>
          <w:t>;</w:t>
        </w:r>
      </w:ins>
    </w:p>
    <w:p w14:paraId="4105CC0A" w14:textId="60C2F16E" w:rsidR="00DE6440" w:rsidRPr="00491AE1" w:rsidRDefault="00D74150" w:rsidP="00A64AE4">
      <w:pPr>
        <w:rPr>
          <w:color w:val="000000"/>
          <w:lang w:val="fr-FR"/>
        </w:rPr>
      </w:pPr>
      <w:del w:id="23" w:author="French" w:date="2024-09-18T14:49:00Z">
        <w:r w:rsidRPr="00491AE1" w:rsidDel="006F7C62">
          <w:rPr>
            <w:i/>
            <w:iCs/>
            <w:lang w:val="fr-FR"/>
          </w:rPr>
          <w:delText>b</w:delText>
        </w:r>
      </w:del>
      <w:ins w:id="24" w:author="French" w:date="2024-09-18T14:49:00Z">
        <w:r w:rsidR="006F7C62" w:rsidRPr="00491AE1">
          <w:rPr>
            <w:i/>
            <w:iCs/>
            <w:lang w:val="fr-FR"/>
          </w:rPr>
          <w:t>c</w:t>
        </w:r>
      </w:ins>
      <w:r w:rsidRPr="00491AE1">
        <w:rPr>
          <w:i/>
          <w:iCs/>
          <w:lang w:val="fr-FR"/>
        </w:rPr>
        <w:t>)</w:t>
      </w:r>
      <w:r w:rsidRPr="00491AE1">
        <w:rPr>
          <w:lang w:val="fr-FR"/>
        </w:rPr>
        <w:tab/>
      </w:r>
      <w:r w:rsidRPr="00491AE1">
        <w:rPr>
          <w:color w:val="000000"/>
          <w:lang w:val="fr-FR"/>
        </w:rPr>
        <w:t xml:space="preserve">la Résolution 151 (Rév. </w:t>
      </w:r>
      <w:del w:id="25" w:author="French" w:date="2024-09-18T14:49:00Z">
        <w:r w:rsidRPr="00491AE1" w:rsidDel="006F7C62">
          <w:rPr>
            <w:color w:val="000000"/>
            <w:lang w:val="fr-FR"/>
          </w:rPr>
          <w:delText>Dubaï, 2018</w:delText>
        </w:r>
      </w:del>
      <w:ins w:id="26" w:author="French" w:date="2024-09-18T14:49:00Z">
        <w:r w:rsidR="006F7C62" w:rsidRPr="00491AE1">
          <w:rPr>
            <w:color w:val="000000"/>
            <w:lang w:val="fr-FR"/>
          </w:rPr>
          <w:t>Bucarest, 2022</w:t>
        </w:r>
      </w:ins>
      <w:r w:rsidRPr="00491AE1">
        <w:rPr>
          <w:color w:val="000000"/>
          <w:lang w:val="fr-FR"/>
        </w:rPr>
        <w:t>) de la Conférence de plénipotentiaires relative à l'amélioration de la gestion axée sur les résultats à l'UIT</w:t>
      </w:r>
      <w:del w:id="27" w:author="French" w:date="2024-09-18T14:50:00Z">
        <w:r w:rsidRPr="00491AE1" w:rsidDel="006F7C62">
          <w:rPr>
            <w:color w:val="000000"/>
            <w:lang w:val="fr-FR"/>
          </w:rPr>
          <w:delText>,</w:delText>
        </w:r>
      </w:del>
      <w:ins w:id="28" w:author="French" w:date="2024-09-18T14:50:00Z">
        <w:r w:rsidR="00DE6440" w:rsidRPr="00491AE1">
          <w:rPr>
            <w:color w:val="000000"/>
            <w:lang w:val="fr-FR"/>
          </w:rPr>
          <w:t>;</w:t>
        </w:r>
      </w:ins>
    </w:p>
    <w:p w14:paraId="5242AEB5" w14:textId="298BFA59" w:rsidR="006F7C62" w:rsidRPr="00491AE1" w:rsidRDefault="008E12B5" w:rsidP="00A64AE4">
      <w:pPr>
        <w:rPr>
          <w:ins w:id="29" w:author="French" w:date="2024-09-18T14:52:00Z"/>
          <w:color w:val="000000"/>
          <w:lang w:val="fr-FR"/>
        </w:rPr>
      </w:pPr>
      <w:ins w:id="30" w:author="French" w:date="2024-09-18T14:52:00Z">
        <w:r w:rsidRPr="00491AE1">
          <w:rPr>
            <w:i/>
            <w:iCs/>
            <w:color w:val="000000"/>
            <w:lang w:val="fr-FR"/>
          </w:rPr>
          <w:t>d)</w:t>
        </w:r>
        <w:r w:rsidRPr="00491AE1">
          <w:rPr>
            <w:color w:val="000000"/>
            <w:lang w:val="fr-FR"/>
          </w:rPr>
          <w:tab/>
        </w:r>
      </w:ins>
      <w:ins w:id="31" w:author="French" w:date="2024-09-19T14:14:00Z">
        <w:r w:rsidR="00F243C6" w:rsidRPr="00491AE1">
          <w:rPr>
            <w:color w:val="000000"/>
            <w:lang w:val="fr-FR"/>
          </w:rPr>
          <w:t>la Dé</w:t>
        </w:r>
      </w:ins>
      <w:ins w:id="32" w:author="French" w:date="2024-09-19T14:15:00Z">
        <w:r w:rsidR="00F243C6" w:rsidRPr="00491AE1">
          <w:rPr>
            <w:color w:val="000000"/>
            <w:lang w:val="fr-FR"/>
          </w:rPr>
          <w:t>cision 5 (Rév. Bucarest, 2022) de la Conférence de plénipotentiaires sur</w:t>
        </w:r>
      </w:ins>
      <w:ins w:id="33" w:author="French" w:date="2024-09-19T14:16:00Z">
        <w:r w:rsidR="00F243C6" w:rsidRPr="00491AE1">
          <w:rPr>
            <w:color w:val="000000"/>
            <w:lang w:val="fr-FR"/>
          </w:rPr>
          <w:t xml:space="preserve"> les mesures visant à accroître l'efficacité de l'UIT et à réduire ses charges</w:t>
        </w:r>
      </w:ins>
      <w:ins w:id="34" w:author="French" w:date="2024-09-18T14:52:00Z">
        <w:r w:rsidRPr="00491AE1">
          <w:rPr>
            <w:color w:val="000000"/>
            <w:lang w:val="fr-FR"/>
          </w:rPr>
          <w:t>;</w:t>
        </w:r>
      </w:ins>
    </w:p>
    <w:p w14:paraId="49E5139D" w14:textId="0DC04C7E" w:rsidR="008E12B5" w:rsidRPr="00491AE1" w:rsidRDefault="008E12B5" w:rsidP="00A64AE4">
      <w:pPr>
        <w:rPr>
          <w:ins w:id="35" w:author="French" w:date="2024-09-18T14:53:00Z"/>
          <w:color w:val="000000"/>
          <w:lang w:val="fr-FR"/>
        </w:rPr>
      </w:pPr>
      <w:ins w:id="36" w:author="French" w:date="2024-09-18T14:52:00Z">
        <w:r w:rsidRPr="00491AE1">
          <w:rPr>
            <w:i/>
            <w:iCs/>
            <w:color w:val="000000"/>
            <w:lang w:val="fr-FR"/>
          </w:rPr>
          <w:t>e)</w:t>
        </w:r>
        <w:r w:rsidRPr="00491AE1">
          <w:rPr>
            <w:color w:val="000000"/>
            <w:lang w:val="fr-FR"/>
            <w:rPrChange w:id="37" w:author="French" w:date="2024-09-18T14:53:00Z">
              <w:rPr>
                <w:i/>
                <w:iCs/>
                <w:color w:val="000000"/>
                <w:lang w:val="fr-FR"/>
              </w:rPr>
            </w:rPrChange>
          </w:rPr>
          <w:tab/>
        </w:r>
      </w:ins>
      <w:ins w:id="38" w:author="French" w:date="2024-09-19T14:16:00Z">
        <w:r w:rsidR="00F243C6" w:rsidRPr="00491AE1">
          <w:rPr>
            <w:color w:val="000000"/>
            <w:lang w:val="fr-FR"/>
          </w:rPr>
          <w:t xml:space="preserve">la Résolution 2 (Rév. </w:t>
        </w:r>
      </w:ins>
      <w:ins w:id="39" w:author="French" w:date="2024-09-19T14:32:00Z">
        <w:r w:rsidR="000124D4" w:rsidRPr="00491AE1">
          <w:rPr>
            <w:color w:val="000000"/>
            <w:lang w:val="fr-FR"/>
          </w:rPr>
          <w:t>New Delhi</w:t>
        </w:r>
      </w:ins>
      <w:ins w:id="40" w:author="French" w:date="2024-09-19T14:16:00Z">
        <w:r w:rsidR="00F243C6" w:rsidRPr="00491AE1">
          <w:rPr>
            <w:color w:val="000000"/>
            <w:lang w:val="fr-FR"/>
          </w:rPr>
          <w:t>, 20</w:t>
        </w:r>
      </w:ins>
      <w:ins w:id="41" w:author="French" w:date="2024-09-19T16:13:00Z" w16du:dateUtc="2024-09-19T14:13:00Z">
        <w:r w:rsidR="00DE6440" w:rsidRPr="00491AE1">
          <w:rPr>
            <w:color w:val="000000"/>
            <w:lang w:val="fr-FR"/>
          </w:rPr>
          <w:t>2</w:t>
        </w:r>
      </w:ins>
      <w:ins w:id="42" w:author="French" w:date="2024-09-19T14:16:00Z">
        <w:r w:rsidR="00F243C6" w:rsidRPr="00491AE1">
          <w:rPr>
            <w:color w:val="000000"/>
            <w:lang w:val="fr-FR"/>
          </w:rPr>
          <w:t>2) de l</w:t>
        </w:r>
      </w:ins>
      <w:ins w:id="43" w:author="French" w:date="2024-09-19T14:32:00Z">
        <w:r w:rsidR="000124D4" w:rsidRPr="00491AE1">
          <w:rPr>
            <w:color w:val="000000"/>
            <w:lang w:val="fr-FR"/>
          </w:rPr>
          <w:t xml:space="preserve">a présente </w:t>
        </w:r>
      </w:ins>
      <w:ins w:id="44" w:author="French" w:date="2024-09-19T14:16:00Z">
        <w:r w:rsidR="00F243C6" w:rsidRPr="00491AE1">
          <w:rPr>
            <w:color w:val="000000"/>
            <w:lang w:val="fr-FR"/>
          </w:rPr>
          <w:t>Assemblée</w:t>
        </w:r>
      </w:ins>
      <w:ins w:id="45" w:author="French" w:date="2024-09-19T14:33:00Z">
        <w:r w:rsidR="000124D4" w:rsidRPr="00491AE1">
          <w:rPr>
            <w:color w:val="000000"/>
            <w:lang w:val="fr-FR"/>
          </w:rPr>
          <w:t xml:space="preserve"> sur le domaine de compétence et le mandat des commissions d'études de l'UIT</w:t>
        </w:r>
      </w:ins>
      <w:ins w:id="46" w:author="French" w:date="2024-09-19T14:34:00Z">
        <w:r w:rsidR="000124D4" w:rsidRPr="00491AE1">
          <w:rPr>
            <w:color w:val="000000"/>
            <w:lang w:val="fr-FR"/>
          </w:rPr>
          <w:t>-</w:t>
        </w:r>
      </w:ins>
      <w:ins w:id="47" w:author="French" w:date="2024-09-19T16:13:00Z" w16du:dateUtc="2024-09-19T14:13:00Z">
        <w:r w:rsidR="00DE6440" w:rsidRPr="00491AE1">
          <w:rPr>
            <w:color w:val="000000"/>
            <w:lang w:val="fr-FR"/>
          </w:rPr>
          <w:t>T</w:t>
        </w:r>
      </w:ins>
      <w:ins w:id="48" w:author="French" w:date="2024-09-18T14:53:00Z">
        <w:r w:rsidRPr="00491AE1">
          <w:rPr>
            <w:color w:val="000000"/>
            <w:lang w:val="fr-FR"/>
          </w:rPr>
          <w:t>;</w:t>
        </w:r>
      </w:ins>
    </w:p>
    <w:p w14:paraId="14E129B1" w14:textId="6BB6E5BE" w:rsidR="008E12B5" w:rsidRPr="00491AE1" w:rsidRDefault="008E12B5" w:rsidP="00A64AE4">
      <w:pPr>
        <w:rPr>
          <w:ins w:id="49" w:author="French" w:date="2024-09-19T16:09:00Z" w16du:dateUtc="2024-09-19T14:09:00Z"/>
          <w:color w:val="000000"/>
          <w:lang w:val="fr-FR"/>
        </w:rPr>
      </w:pPr>
      <w:ins w:id="50" w:author="French" w:date="2024-09-18T14:53:00Z">
        <w:r w:rsidRPr="00491AE1">
          <w:rPr>
            <w:i/>
            <w:iCs/>
            <w:color w:val="000000"/>
            <w:lang w:val="fr-FR"/>
          </w:rPr>
          <w:t>f)</w:t>
        </w:r>
        <w:r w:rsidRPr="00491AE1">
          <w:rPr>
            <w:color w:val="000000"/>
            <w:lang w:val="fr-FR"/>
          </w:rPr>
          <w:tab/>
        </w:r>
      </w:ins>
      <w:ins w:id="51" w:author="French" w:date="2024-09-19T14:34:00Z">
        <w:r w:rsidR="000124D4" w:rsidRPr="00491AE1">
          <w:rPr>
            <w:color w:val="000000"/>
            <w:lang w:val="fr-FR"/>
          </w:rPr>
          <w:t xml:space="preserve">la Résolution 22 (Rév. Genève, 2022) de l'Assemblée mondiale de normalisation des télécommunications sur </w:t>
        </w:r>
      </w:ins>
      <w:ins w:id="52" w:author="French" w:date="2024-09-19T14:35:00Z">
        <w:r w:rsidR="000124D4" w:rsidRPr="00491AE1">
          <w:rPr>
            <w:color w:val="000000"/>
            <w:lang w:val="fr-FR"/>
          </w:rPr>
          <w:t>le pouvoir conféré au Groupe consultatif de la normalisation des télécommunications d'agir entre les assemblées mondiales de normalisation des télécommunications</w:t>
        </w:r>
      </w:ins>
      <w:ins w:id="53" w:author="French" w:date="2024-09-18T14:53:00Z">
        <w:r w:rsidRPr="00491AE1">
          <w:rPr>
            <w:color w:val="000000"/>
            <w:lang w:val="fr-FR"/>
          </w:rPr>
          <w:t>,</w:t>
        </w:r>
      </w:ins>
    </w:p>
    <w:p w14:paraId="490F77A6" w14:textId="77777777" w:rsidR="00491AE1" w:rsidRPr="00491AE1" w:rsidRDefault="00D74150" w:rsidP="00A64AE4">
      <w:pPr>
        <w:pStyle w:val="Call"/>
        <w:rPr>
          <w:lang w:val="fr-FR"/>
        </w:rPr>
      </w:pPr>
      <w:r w:rsidRPr="00491AE1">
        <w:rPr>
          <w:lang w:val="fr-FR"/>
        </w:rPr>
        <w:t>considérant</w:t>
      </w:r>
    </w:p>
    <w:p w14:paraId="716E03AD" w14:textId="77777777" w:rsidR="00491AE1" w:rsidRPr="00491AE1" w:rsidRDefault="00D74150" w:rsidP="00A64AE4">
      <w:pPr>
        <w:rPr>
          <w:lang w:val="fr-FR"/>
        </w:rPr>
      </w:pPr>
      <w:r w:rsidRPr="00491AE1">
        <w:rPr>
          <w:i/>
          <w:iCs/>
          <w:lang w:val="fr-FR"/>
        </w:rPr>
        <w:t>a)</w:t>
      </w:r>
      <w:r w:rsidRPr="00491AE1">
        <w:rPr>
          <w:lang w:val="fr-FR"/>
        </w:rPr>
        <w:tab/>
        <w:t>les dispositions de la Constitution et de la Convention relatives aux buts et objectifs stratégiques de l'Union;</w:t>
      </w:r>
    </w:p>
    <w:p w14:paraId="24900507" w14:textId="6BB97DD7" w:rsidR="00491AE1" w:rsidRPr="00491AE1" w:rsidRDefault="00D74150" w:rsidP="003372CE">
      <w:pPr>
        <w:rPr>
          <w:lang w:val="fr-FR"/>
        </w:rPr>
      </w:pPr>
      <w:r w:rsidRPr="00491AE1">
        <w:rPr>
          <w:i/>
          <w:iCs/>
          <w:lang w:val="fr-FR"/>
        </w:rPr>
        <w:t>b)</w:t>
      </w:r>
      <w:r w:rsidRPr="00491AE1">
        <w:rPr>
          <w:lang w:val="fr-FR"/>
        </w:rPr>
        <w:tab/>
      </w:r>
      <w:del w:id="54" w:author="French" w:date="2024-09-19T14:37:00Z">
        <w:r w:rsidRPr="00491AE1" w:rsidDel="000124D4">
          <w:rPr>
            <w:color w:val="000000"/>
            <w:lang w:val="fr-FR"/>
          </w:rPr>
          <w:delText xml:space="preserve">les objectifs et </w:delText>
        </w:r>
      </w:del>
      <w:r w:rsidRPr="00491AE1">
        <w:rPr>
          <w:color w:val="000000"/>
          <w:lang w:val="fr-FR"/>
        </w:rPr>
        <w:t xml:space="preserve">les buts </w:t>
      </w:r>
      <w:ins w:id="55" w:author="French" w:date="2024-09-19T14:37:00Z">
        <w:r w:rsidR="000124D4" w:rsidRPr="00491AE1">
          <w:rPr>
            <w:color w:val="000000"/>
            <w:lang w:val="fr-FR"/>
          </w:rPr>
          <w:t xml:space="preserve">et les cibles </w:t>
        </w:r>
      </w:ins>
      <w:r w:rsidRPr="00491AE1">
        <w:rPr>
          <w:color w:val="000000"/>
          <w:lang w:val="fr-FR"/>
        </w:rPr>
        <w:t>stratégiques</w:t>
      </w:r>
      <w:del w:id="56" w:author="French" w:date="2024-09-19T14:39:00Z">
        <w:r w:rsidRPr="00491AE1" w:rsidDel="000124D4">
          <w:rPr>
            <w:color w:val="000000"/>
            <w:lang w:val="fr-FR"/>
          </w:rPr>
          <w:delText xml:space="preserve"> du </w:delText>
        </w:r>
      </w:del>
      <w:del w:id="57" w:author="French" w:date="2024-09-19T14:38:00Z">
        <w:r w:rsidRPr="00491AE1" w:rsidDel="000124D4">
          <w:rPr>
            <w:color w:val="000000"/>
            <w:lang w:val="fr-FR"/>
          </w:rPr>
          <w:delText>Secteur de la normalisation des télécommunications</w:delText>
        </w:r>
      </w:del>
      <w:ins w:id="58" w:author="French" w:date="2024-09-19T16:17:00Z" w16du:dateUtc="2024-09-19T14:17:00Z">
        <w:r w:rsidR="00737126" w:rsidRPr="00491AE1">
          <w:rPr>
            <w:color w:val="000000"/>
            <w:lang w:val="fr-FR"/>
          </w:rPr>
          <w:t>,</w:t>
        </w:r>
      </w:ins>
      <w:ins w:id="59" w:author="French" w:date="2024-09-19T14:39:00Z">
        <w:r w:rsidR="000124D4" w:rsidRPr="00491AE1">
          <w:rPr>
            <w:color w:val="000000"/>
            <w:lang w:val="fr-FR"/>
          </w:rPr>
          <w:t xml:space="preserve"> les priorités thématiques et les réalisations, les offres de produits et de services et les catalyseurs </w:t>
        </w:r>
      </w:ins>
      <w:ins w:id="60" w:author="French" w:date="2024-09-19T14:40:00Z">
        <w:r w:rsidR="00F7594C" w:rsidRPr="00491AE1">
          <w:rPr>
            <w:color w:val="000000"/>
            <w:lang w:val="fr-FR"/>
          </w:rPr>
          <w:t>définis</w:t>
        </w:r>
      </w:ins>
      <w:ins w:id="61" w:author="French" w:date="2024-09-19T14:39:00Z">
        <w:r w:rsidR="000124D4" w:rsidRPr="00491AE1">
          <w:rPr>
            <w:color w:val="000000"/>
            <w:lang w:val="fr-FR"/>
          </w:rPr>
          <w:t xml:space="preserve"> dans le </w:t>
        </w:r>
      </w:ins>
      <w:ins w:id="62" w:author="French" w:date="2024-09-19T14:38:00Z">
        <w:r w:rsidR="000124D4" w:rsidRPr="00491AE1">
          <w:rPr>
            <w:color w:val="000000"/>
            <w:lang w:val="fr-FR"/>
          </w:rPr>
          <w:t>Plan stratégique</w:t>
        </w:r>
      </w:ins>
      <w:r w:rsidR="000124D4" w:rsidRPr="00491AE1">
        <w:rPr>
          <w:color w:val="000000"/>
          <w:lang w:val="fr-FR"/>
        </w:rPr>
        <w:t xml:space="preserve"> </w:t>
      </w:r>
      <w:r w:rsidRPr="00491AE1">
        <w:rPr>
          <w:color w:val="000000"/>
          <w:lang w:val="fr-FR"/>
        </w:rPr>
        <w:t xml:space="preserve">de l'UIT </w:t>
      </w:r>
      <w:del w:id="63" w:author="French" w:date="2024-09-19T14:38:00Z">
        <w:r w:rsidRPr="00491AE1" w:rsidDel="000124D4">
          <w:rPr>
            <w:color w:val="000000"/>
            <w:lang w:val="fr-FR"/>
          </w:rPr>
          <w:delText>(UIT-T) ainsi que leurs critères de mise en œuvre</w:delText>
        </w:r>
      </w:del>
      <w:del w:id="64" w:author="French" w:date="2024-09-19T16:34:00Z" w16du:dateUtc="2024-09-19T14:34:00Z">
        <w:r w:rsidR="003372CE" w:rsidRPr="00491AE1" w:rsidDel="003372CE">
          <w:rPr>
            <w:color w:val="000000"/>
            <w:lang w:val="fr-FR"/>
          </w:rPr>
          <w:delText xml:space="preserve">, </w:delText>
        </w:r>
      </w:del>
      <w:del w:id="65" w:author="French" w:date="2024-09-19T14:40:00Z">
        <w:r w:rsidR="003372CE" w:rsidRPr="00491AE1" w:rsidDel="00F7594C">
          <w:rPr>
            <w:color w:val="000000"/>
            <w:lang w:val="fr-FR"/>
          </w:rPr>
          <w:delText>énoncés</w:delText>
        </w:r>
      </w:del>
      <w:ins w:id="66" w:author="French" w:date="2024-09-19T14:38:00Z">
        <w:r w:rsidR="000124D4" w:rsidRPr="00491AE1">
          <w:rPr>
            <w:color w:val="000000"/>
            <w:lang w:val="fr-FR"/>
          </w:rPr>
          <w:t>pour la période 2024-2027</w:t>
        </w:r>
      </w:ins>
      <w:ins w:id="67" w:author="French" w:date="2024-09-19T16:34:00Z" w16du:dateUtc="2024-09-19T14:34:00Z">
        <w:r w:rsidR="003372CE" w:rsidRPr="00491AE1">
          <w:rPr>
            <w:color w:val="000000"/>
            <w:lang w:val="fr-FR"/>
          </w:rPr>
          <w:t xml:space="preserve">, </w:t>
        </w:r>
      </w:ins>
      <w:ins w:id="68" w:author="French" w:date="2024-09-19T14:40:00Z">
        <w:r w:rsidR="00F7594C" w:rsidRPr="00491AE1">
          <w:rPr>
            <w:color w:val="000000"/>
            <w:lang w:val="fr-FR"/>
          </w:rPr>
          <w:t>figurant</w:t>
        </w:r>
      </w:ins>
      <w:r w:rsidR="003372CE" w:rsidRPr="00491AE1">
        <w:rPr>
          <w:color w:val="000000"/>
          <w:lang w:val="fr-FR"/>
        </w:rPr>
        <w:t xml:space="preserve"> </w:t>
      </w:r>
      <w:r w:rsidRPr="00491AE1">
        <w:rPr>
          <w:color w:val="000000"/>
          <w:lang w:val="fr-FR"/>
        </w:rPr>
        <w:t xml:space="preserve">dans l'Annexe 1 de la Résolution 71 (Rév. </w:t>
      </w:r>
      <w:del w:id="69" w:author="French" w:date="2024-09-18T14:54:00Z">
        <w:r w:rsidRPr="00491AE1" w:rsidDel="00F15389">
          <w:rPr>
            <w:color w:val="000000"/>
            <w:lang w:val="fr-FR"/>
          </w:rPr>
          <w:delText>Dubaï, 2018</w:delText>
        </w:r>
      </w:del>
      <w:ins w:id="70" w:author="French" w:date="2024-09-18T14:54:00Z">
        <w:r w:rsidR="00F15389" w:rsidRPr="00491AE1">
          <w:rPr>
            <w:color w:val="000000"/>
            <w:lang w:val="fr-FR"/>
          </w:rPr>
          <w:t>Bucarest, 2022</w:t>
        </w:r>
      </w:ins>
      <w:r w:rsidRPr="00491AE1">
        <w:rPr>
          <w:color w:val="000000"/>
          <w:lang w:val="fr-FR"/>
        </w:rPr>
        <w:t>) de la Conférence de plénipotentiaires;</w:t>
      </w:r>
    </w:p>
    <w:p w14:paraId="441D96B7" w14:textId="42BF9BD9" w:rsidR="00491AE1" w:rsidRPr="00491AE1" w:rsidDel="00F15389" w:rsidRDefault="00D74150" w:rsidP="00A64AE4">
      <w:pPr>
        <w:rPr>
          <w:del w:id="71" w:author="French" w:date="2024-09-18T14:54:00Z"/>
          <w:i/>
          <w:iCs/>
          <w:lang w:val="fr-FR"/>
        </w:rPr>
      </w:pPr>
      <w:del w:id="72" w:author="French" w:date="2024-09-18T14:54:00Z">
        <w:r w:rsidRPr="00491AE1" w:rsidDel="00F15389">
          <w:rPr>
            <w:i/>
            <w:iCs/>
            <w:lang w:val="fr-FR"/>
          </w:rPr>
          <w:delText>c)</w:delText>
        </w:r>
        <w:r w:rsidRPr="00491AE1" w:rsidDel="00F15389">
          <w:rPr>
            <w:lang w:val="fr-FR"/>
          </w:rPr>
          <w:tab/>
        </w:r>
        <w:r w:rsidRPr="00491AE1" w:rsidDel="00F15389">
          <w:rPr>
            <w:color w:val="000000"/>
            <w:lang w:val="fr-FR"/>
          </w:rPr>
          <w:delText>la Résolution 122 (Rév. Guadalajara, 2010) de la Conférence de plénipotentiaires relative à l'évolution du rôle de l'Assemblée mondiale de normalisation des télécommunications (AMNT);</w:delText>
        </w:r>
      </w:del>
    </w:p>
    <w:p w14:paraId="3E2BB4A9" w14:textId="7D425B94" w:rsidR="00491AE1" w:rsidRPr="00491AE1" w:rsidDel="00F15389" w:rsidRDefault="00D74150" w:rsidP="00A64AE4">
      <w:pPr>
        <w:rPr>
          <w:del w:id="73" w:author="French" w:date="2024-09-18T14:54:00Z"/>
          <w:lang w:val="fr-FR"/>
        </w:rPr>
      </w:pPr>
      <w:del w:id="74" w:author="French" w:date="2024-09-18T14:54:00Z">
        <w:r w:rsidRPr="00491AE1" w:rsidDel="00F15389">
          <w:rPr>
            <w:i/>
            <w:iCs/>
            <w:lang w:val="fr-FR"/>
          </w:rPr>
          <w:delText>d)</w:delText>
        </w:r>
        <w:r w:rsidRPr="00491AE1" w:rsidDel="00F15389">
          <w:rPr>
            <w:lang w:val="fr-FR"/>
          </w:rPr>
          <w:tab/>
          <w:delText xml:space="preserve">la Résolution 2 (Rév. Genève, 2022) de la présente Assemblée sur </w:delText>
        </w:r>
        <w:r w:rsidRPr="00491AE1" w:rsidDel="00F15389">
          <w:rPr>
            <w:color w:val="000000"/>
            <w:lang w:val="fr-FR"/>
          </w:rPr>
          <w:delText>le domaine de compétence</w:delText>
        </w:r>
        <w:r w:rsidRPr="00491AE1" w:rsidDel="00F15389">
          <w:rPr>
            <w:lang w:val="fr-FR"/>
          </w:rPr>
          <w:delText xml:space="preserve"> et le mandat des commissions d'études de l'UIT-T;</w:delText>
        </w:r>
      </w:del>
    </w:p>
    <w:p w14:paraId="2DBE8A7E" w14:textId="1BA2E8AC" w:rsidR="00491AE1" w:rsidRPr="00491AE1" w:rsidRDefault="00D74150" w:rsidP="00A64AE4">
      <w:pPr>
        <w:rPr>
          <w:lang w:val="fr-FR"/>
        </w:rPr>
      </w:pPr>
      <w:del w:id="75" w:author="French" w:date="2024-09-18T14:54:00Z">
        <w:r w:rsidRPr="00491AE1" w:rsidDel="00F15389">
          <w:rPr>
            <w:i/>
            <w:iCs/>
            <w:lang w:val="fr-FR"/>
          </w:rPr>
          <w:delText>e</w:delText>
        </w:r>
      </w:del>
      <w:ins w:id="76" w:author="French" w:date="2024-09-18T14:54:00Z">
        <w:r w:rsidR="00F15389" w:rsidRPr="00491AE1">
          <w:rPr>
            <w:i/>
            <w:iCs/>
            <w:lang w:val="fr-FR"/>
          </w:rPr>
          <w:t>c</w:t>
        </w:r>
      </w:ins>
      <w:r w:rsidRPr="00491AE1">
        <w:rPr>
          <w:i/>
          <w:iCs/>
          <w:lang w:val="fr-FR"/>
        </w:rPr>
        <w:t>)</w:t>
      </w:r>
      <w:r w:rsidRPr="00491AE1">
        <w:rPr>
          <w:lang w:val="fr-FR"/>
        </w:rPr>
        <w:tab/>
      </w:r>
      <w:r w:rsidRPr="00491AE1">
        <w:rPr>
          <w:color w:val="000000"/>
          <w:lang w:val="fr-FR"/>
        </w:rPr>
        <w:t>qu'au paragraphe 44 de la Déclaration de principes de Genève adoptée par le Sommet mondial sur la société de l'information, il est souligné que la normalisation est l'un des éléments constitutifs essentiels de la société de l'information,</w:t>
      </w:r>
    </w:p>
    <w:p w14:paraId="01D3C81D" w14:textId="77777777" w:rsidR="00491AE1" w:rsidRPr="00491AE1" w:rsidRDefault="00D74150" w:rsidP="00A64AE4">
      <w:pPr>
        <w:pStyle w:val="Call"/>
        <w:rPr>
          <w:lang w:val="fr-FR"/>
        </w:rPr>
      </w:pPr>
      <w:r w:rsidRPr="00491AE1">
        <w:rPr>
          <w:lang w:val="fr-FR"/>
        </w:rPr>
        <w:lastRenderedPageBreak/>
        <w:t>reconnaissant</w:t>
      </w:r>
    </w:p>
    <w:p w14:paraId="60C8610C" w14:textId="30136494" w:rsidR="00F15389" w:rsidRPr="00491AE1" w:rsidRDefault="00F15389" w:rsidP="00A64AE4">
      <w:pPr>
        <w:rPr>
          <w:ins w:id="77" w:author="French" w:date="2024-09-18T14:54:00Z"/>
          <w:color w:val="000000"/>
          <w:lang w:val="fr-FR"/>
        </w:rPr>
      </w:pPr>
      <w:ins w:id="78" w:author="French" w:date="2024-09-18T14:54:00Z">
        <w:r w:rsidRPr="00491AE1">
          <w:rPr>
            <w:i/>
            <w:iCs/>
            <w:color w:val="000000"/>
            <w:lang w:val="fr-FR"/>
          </w:rPr>
          <w:t>a)</w:t>
        </w:r>
        <w:r w:rsidRPr="00491AE1">
          <w:rPr>
            <w:color w:val="000000"/>
            <w:lang w:val="fr-FR"/>
          </w:rPr>
          <w:tab/>
        </w:r>
      </w:ins>
      <w:ins w:id="79" w:author="French" w:date="2024-09-19T14:40:00Z">
        <w:r w:rsidR="00F7594C" w:rsidRPr="00491AE1">
          <w:rPr>
            <w:color w:val="000000"/>
            <w:lang w:val="fr-FR"/>
          </w:rPr>
          <w:t xml:space="preserve">que </w:t>
        </w:r>
      </w:ins>
      <w:ins w:id="80" w:author="French" w:date="2024-09-19T14:41:00Z">
        <w:r w:rsidR="00F7594C" w:rsidRPr="00491AE1">
          <w:rPr>
            <w:color w:val="000000"/>
            <w:lang w:val="fr-FR"/>
          </w:rPr>
          <w:t>le renforcement de</w:t>
        </w:r>
      </w:ins>
      <w:ins w:id="81" w:author="French" w:date="2024-09-18T14:56:00Z">
        <w:r w:rsidRPr="00491AE1">
          <w:rPr>
            <w:color w:val="000000"/>
            <w:lang w:val="fr-FR"/>
          </w:rPr>
          <w:t xml:space="preserve"> l'excellence institutionnelle à l'UIT </w:t>
        </w:r>
      </w:ins>
      <w:ins w:id="82" w:author="French" w:date="2024-09-19T14:41:00Z">
        <w:r w:rsidR="00F7594C" w:rsidRPr="00491AE1">
          <w:rPr>
            <w:color w:val="000000"/>
            <w:lang w:val="fr-FR"/>
          </w:rPr>
          <w:t>a</w:t>
        </w:r>
      </w:ins>
      <w:ins w:id="83" w:author="French" w:date="2024-09-18T14:56:00Z">
        <w:r w:rsidRPr="00491AE1">
          <w:rPr>
            <w:color w:val="000000"/>
            <w:lang w:val="fr-FR"/>
          </w:rPr>
          <w:t xml:space="preserve"> été mis en évidence dans le Plan stratégique de l'UIT pour la période 2024-2027 et dans la Décision 5 (Rév. Bucarest, 2022) de la Conférence de plénipotentiaires</w:t>
        </w:r>
      </w:ins>
      <w:ins w:id="84" w:author="French" w:date="2024-09-18T14:54:00Z">
        <w:r w:rsidRPr="00491AE1">
          <w:rPr>
            <w:color w:val="000000"/>
            <w:lang w:val="fr-FR"/>
          </w:rPr>
          <w:t>;</w:t>
        </w:r>
      </w:ins>
    </w:p>
    <w:p w14:paraId="023FEFDE" w14:textId="0249D620" w:rsidR="00F15389" w:rsidRPr="00491AE1" w:rsidRDefault="00F15389" w:rsidP="00A64AE4">
      <w:pPr>
        <w:rPr>
          <w:ins w:id="85" w:author="French" w:date="2024-09-18T14:54:00Z"/>
          <w:color w:val="000000"/>
          <w:lang w:val="fr-FR"/>
        </w:rPr>
      </w:pPr>
      <w:ins w:id="86" w:author="French" w:date="2024-09-18T14:55:00Z">
        <w:r w:rsidRPr="00491AE1">
          <w:rPr>
            <w:i/>
            <w:iCs/>
            <w:color w:val="000000"/>
            <w:lang w:val="fr-FR"/>
          </w:rPr>
          <w:t>b</w:t>
        </w:r>
      </w:ins>
      <w:ins w:id="87" w:author="French" w:date="2024-09-18T14:54:00Z">
        <w:r w:rsidRPr="00491AE1">
          <w:rPr>
            <w:i/>
            <w:iCs/>
            <w:color w:val="000000"/>
            <w:lang w:val="fr-FR"/>
          </w:rPr>
          <w:t>)</w:t>
        </w:r>
        <w:r w:rsidRPr="00491AE1">
          <w:rPr>
            <w:color w:val="000000"/>
            <w:lang w:val="fr-FR"/>
          </w:rPr>
          <w:tab/>
        </w:r>
      </w:ins>
      <w:ins w:id="88" w:author="French" w:date="2024-09-19T14:41:00Z">
        <w:r w:rsidR="00F7594C" w:rsidRPr="00491AE1">
          <w:rPr>
            <w:color w:val="000000"/>
            <w:lang w:val="fr-FR"/>
          </w:rPr>
          <w:t>que</w:t>
        </w:r>
      </w:ins>
      <w:ins w:id="89" w:author="French" w:date="2024-09-19T14:53:00Z">
        <w:r w:rsidR="00A71023" w:rsidRPr="00491AE1">
          <w:rPr>
            <w:color w:val="000000"/>
            <w:lang w:val="fr-FR"/>
          </w:rPr>
          <w:t>,</w:t>
        </w:r>
      </w:ins>
      <w:ins w:id="90" w:author="French" w:date="2024-09-19T14:41:00Z">
        <w:r w:rsidR="00F7594C" w:rsidRPr="00491AE1">
          <w:rPr>
            <w:color w:val="000000"/>
            <w:lang w:val="fr-FR"/>
          </w:rPr>
          <w:t xml:space="preserve"> par sa Résolution 71 (</w:t>
        </w:r>
      </w:ins>
      <w:ins w:id="91" w:author="French" w:date="2024-09-19T14:42:00Z">
        <w:r w:rsidR="00F7594C" w:rsidRPr="00491AE1">
          <w:rPr>
            <w:color w:val="000000"/>
            <w:lang w:val="fr-FR"/>
          </w:rPr>
          <w:t xml:space="preserve">Rév. Bucarest, 2022), la Conférence de plénipotentiaires </w:t>
        </w:r>
      </w:ins>
      <w:ins w:id="92" w:author="French" w:date="2024-09-19T14:43:00Z">
        <w:r w:rsidR="00F7594C" w:rsidRPr="00491AE1">
          <w:rPr>
            <w:color w:val="000000"/>
            <w:lang w:val="fr-FR"/>
          </w:rPr>
          <w:t>a reconnu qu'i</w:t>
        </w:r>
      </w:ins>
      <w:ins w:id="93" w:author="French" w:date="2024-09-19T14:44:00Z">
        <w:r w:rsidR="00F7594C" w:rsidRPr="00491AE1">
          <w:rPr>
            <w:color w:val="000000"/>
            <w:lang w:val="fr-FR"/>
          </w:rPr>
          <w:t xml:space="preserve">l est nécessaire que l'UIT offre à ses </w:t>
        </w:r>
      </w:ins>
      <w:ins w:id="94" w:author="French" w:date="2024-09-19T16:54:00Z" w16du:dateUtc="2024-09-19T14:54:00Z">
        <w:r w:rsidR="00AF35C4" w:rsidRPr="00491AE1">
          <w:rPr>
            <w:color w:val="000000"/>
            <w:lang w:val="fr-FR"/>
          </w:rPr>
          <w:t>m</w:t>
        </w:r>
      </w:ins>
      <w:commentRangeStart w:id="95"/>
      <w:ins w:id="96" w:author="French" w:date="2024-09-19T14:44:00Z">
        <w:r w:rsidR="00F7594C" w:rsidRPr="00491AE1">
          <w:rPr>
            <w:color w:val="000000"/>
            <w:lang w:val="fr-FR"/>
          </w:rPr>
          <w:t>embres</w:t>
        </w:r>
      </w:ins>
      <w:commentRangeEnd w:id="95"/>
      <w:ins w:id="97" w:author="French" w:date="2024-09-19T16:45:00Z" w16du:dateUtc="2024-09-19T14:45:00Z">
        <w:r w:rsidR="00264908" w:rsidRPr="00491AE1">
          <w:rPr>
            <w:rStyle w:val="CommentReference"/>
            <w:lang w:val="fr-FR"/>
          </w:rPr>
          <w:commentReference w:id="95"/>
        </w:r>
      </w:ins>
      <w:ins w:id="98" w:author="French" w:date="2024-09-19T14:44:00Z">
        <w:r w:rsidR="00F7594C" w:rsidRPr="00491AE1">
          <w:rPr>
            <w:color w:val="000000"/>
            <w:lang w:val="fr-FR"/>
          </w:rPr>
          <w:t xml:space="preserve"> des services de la plus haute qualité et efficacité, tout en obtenant des résultats concre</w:t>
        </w:r>
      </w:ins>
      <w:ins w:id="99" w:author="French" w:date="2024-09-19T14:45:00Z">
        <w:r w:rsidR="00F7594C" w:rsidRPr="00491AE1">
          <w:rPr>
            <w:color w:val="000000"/>
            <w:lang w:val="fr-FR"/>
          </w:rPr>
          <w:t>ts, en</w:t>
        </w:r>
      </w:ins>
      <w:ins w:id="100" w:author="French" w:date="2024-09-19T14:46:00Z">
        <w:r w:rsidR="00F7594C" w:rsidRPr="00491AE1">
          <w:rPr>
            <w:color w:val="000000"/>
            <w:lang w:val="fr-FR"/>
          </w:rPr>
          <w:t xml:space="preserve"> retirant la plus grande valeur des investissements des </w:t>
        </w:r>
      </w:ins>
      <w:ins w:id="101" w:author="French" w:date="2024-09-19T16:54:00Z" w16du:dateUtc="2024-09-19T14:54:00Z">
        <w:r w:rsidR="00AF35C4" w:rsidRPr="00491AE1">
          <w:rPr>
            <w:color w:val="000000"/>
            <w:lang w:val="fr-FR"/>
          </w:rPr>
          <w:t>m</w:t>
        </w:r>
      </w:ins>
      <w:ins w:id="102" w:author="French" w:date="2024-09-19T14:46:00Z">
        <w:r w:rsidR="00F7594C" w:rsidRPr="00491AE1">
          <w:rPr>
            <w:color w:val="000000"/>
            <w:lang w:val="fr-FR"/>
          </w:rPr>
          <w:t xml:space="preserve">embres, en rationalisant la structure des </w:t>
        </w:r>
      </w:ins>
      <w:ins w:id="103" w:author="French" w:date="2024-09-19T14:50:00Z">
        <w:r w:rsidR="00A71023" w:rsidRPr="00491AE1">
          <w:rPr>
            <w:color w:val="000000"/>
            <w:lang w:val="fr-FR"/>
          </w:rPr>
          <w:t>coûts</w:t>
        </w:r>
      </w:ins>
      <w:ins w:id="104" w:author="French" w:date="2024-09-19T14:46:00Z">
        <w:r w:rsidR="00F7594C" w:rsidRPr="00491AE1">
          <w:rPr>
            <w:color w:val="000000"/>
            <w:lang w:val="fr-FR"/>
          </w:rPr>
          <w:t xml:space="preserve"> </w:t>
        </w:r>
      </w:ins>
      <w:ins w:id="105" w:author="French" w:date="2024-09-19T14:50:00Z">
        <w:r w:rsidR="00A71023" w:rsidRPr="00491AE1">
          <w:rPr>
            <w:color w:val="000000"/>
            <w:lang w:val="fr-FR"/>
          </w:rPr>
          <w:t xml:space="preserve">et </w:t>
        </w:r>
      </w:ins>
      <w:ins w:id="106" w:author="French" w:date="2024-09-19T14:53:00Z">
        <w:r w:rsidR="00A71023" w:rsidRPr="00491AE1">
          <w:rPr>
            <w:color w:val="000000"/>
            <w:lang w:val="fr-FR"/>
          </w:rPr>
          <w:t>en</w:t>
        </w:r>
      </w:ins>
      <w:ins w:id="107" w:author="French" w:date="2024-09-19T14:50:00Z">
        <w:r w:rsidR="00A71023" w:rsidRPr="00491AE1">
          <w:rPr>
            <w:color w:val="000000"/>
            <w:lang w:val="fr-FR"/>
          </w:rPr>
          <w:t xml:space="preserve"> mainten</w:t>
        </w:r>
      </w:ins>
      <w:ins w:id="108" w:author="French" w:date="2024-09-19T14:53:00Z">
        <w:r w:rsidR="00A71023" w:rsidRPr="00491AE1">
          <w:rPr>
            <w:color w:val="000000"/>
            <w:lang w:val="fr-FR"/>
          </w:rPr>
          <w:t>ant</w:t>
        </w:r>
      </w:ins>
      <w:ins w:id="109" w:author="French" w:date="2024-09-19T14:50:00Z">
        <w:r w:rsidR="00A71023" w:rsidRPr="00491AE1">
          <w:rPr>
            <w:color w:val="000000"/>
            <w:lang w:val="fr-FR"/>
          </w:rPr>
          <w:t xml:space="preserve"> </w:t>
        </w:r>
      </w:ins>
      <w:ins w:id="110" w:author="French" w:date="2024-09-19T14:52:00Z">
        <w:r w:rsidR="00A71023" w:rsidRPr="00491AE1">
          <w:rPr>
            <w:color w:val="000000"/>
            <w:lang w:val="fr-FR"/>
          </w:rPr>
          <w:t>le niveau le plus élevé en mat</w:t>
        </w:r>
      </w:ins>
      <w:ins w:id="111" w:author="French" w:date="2024-09-19T14:53:00Z">
        <w:r w:rsidR="00A71023" w:rsidRPr="00491AE1">
          <w:rPr>
            <w:color w:val="000000"/>
            <w:lang w:val="fr-FR"/>
          </w:rPr>
          <w:t xml:space="preserve">ière </w:t>
        </w:r>
      </w:ins>
      <w:ins w:id="112" w:author="French" w:date="2024-09-19T14:52:00Z">
        <w:r w:rsidR="00A71023" w:rsidRPr="00491AE1">
          <w:rPr>
            <w:color w:val="000000"/>
            <w:lang w:val="fr-FR"/>
          </w:rPr>
          <w:t xml:space="preserve">de </w:t>
        </w:r>
      </w:ins>
      <w:ins w:id="113" w:author="French" w:date="2024-09-19T14:50:00Z">
        <w:r w:rsidR="00A71023" w:rsidRPr="00491AE1">
          <w:rPr>
            <w:color w:val="000000"/>
            <w:lang w:val="fr-FR"/>
          </w:rPr>
          <w:t>transparence et de responsabilité</w:t>
        </w:r>
      </w:ins>
      <w:ins w:id="114" w:author="French" w:date="2024-09-18T14:54:00Z">
        <w:r w:rsidRPr="00491AE1">
          <w:rPr>
            <w:color w:val="000000"/>
            <w:lang w:val="fr-FR"/>
          </w:rPr>
          <w:t>;</w:t>
        </w:r>
      </w:ins>
    </w:p>
    <w:p w14:paraId="41165202" w14:textId="4286E90E" w:rsidR="00F15389" w:rsidRPr="00491AE1" w:rsidRDefault="00F15389" w:rsidP="00A64AE4">
      <w:pPr>
        <w:rPr>
          <w:ins w:id="115" w:author="French" w:date="2024-09-18T14:57:00Z"/>
          <w:color w:val="000000"/>
          <w:lang w:val="fr-FR"/>
        </w:rPr>
      </w:pPr>
      <w:ins w:id="116" w:author="French" w:date="2024-09-18T14:55:00Z">
        <w:r w:rsidRPr="00491AE1">
          <w:rPr>
            <w:i/>
            <w:iCs/>
            <w:color w:val="000000"/>
            <w:lang w:val="fr-FR"/>
          </w:rPr>
          <w:t>c</w:t>
        </w:r>
      </w:ins>
      <w:ins w:id="117" w:author="French" w:date="2024-09-18T14:54:00Z">
        <w:r w:rsidRPr="00491AE1">
          <w:rPr>
            <w:i/>
            <w:iCs/>
            <w:color w:val="000000"/>
            <w:lang w:val="fr-FR"/>
          </w:rPr>
          <w:t>)</w:t>
        </w:r>
        <w:r w:rsidRPr="00491AE1">
          <w:rPr>
            <w:color w:val="000000"/>
            <w:lang w:val="fr-FR"/>
          </w:rPr>
          <w:tab/>
        </w:r>
      </w:ins>
      <w:ins w:id="118" w:author="French" w:date="2024-09-19T14:54:00Z">
        <w:r w:rsidR="00A71023" w:rsidRPr="00491AE1">
          <w:rPr>
            <w:color w:val="000000"/>
            <w:lang w:val="fr-FR"/>
          </w:rPr>
          <w:t>qu'il convient d'adopter une approche globale qui reconnaît la nature multi</w:t>
        </w:r>
      </w:ins>
      <w:ins w:id="119" w:author="French" w:date="2024-09-19T16:49:00Z" w16du:dateUtc="2024-09-19T14:49:00Z">
        <w:r w:rsidR="00476A89" w:rsidRPr="00491AE1">
          <w:rPr>
            <w:color w:val="000000"/>
            <w:lang w:val="fr-FR"/>
          </w:rPr>
          <w:noBreakHyphen/>
        </w:r>
      </w:ins>
      <w:ins w:id="120" w:author="French" w:date="2024-09-19T14:54:00Z">
        <w:r w:rsidR="00A71023" w:rsidRPr="00491AE1">
          <w:rPr>
            <w:color w:val="000000"/>
            <w:lang w:val="fr-FR"/>
          </w:rPr>
          <w:t xml:space="preserve">dimensionnelle du travail de réforme et souligne la nécessité de traiter divers aspects </w:t>
        </w:r>
      </w:ins>
      <w:ins w:id="121" w:author="French" w:date="2024-09-19T14:55:00Z">
        <w:r w:rsidR="00A71023" w:rsidRPr="00491AE1">
          <w:rPr>
            <w:color w:val="000000"/>
            <w:lang w:val="fr-FR"/>
          </w:rPr>
          <w:t xml:space="preserve">interdépendants pour mener la réforme stratégique de l'UIT-T, afin de faire en sorte que l'organisation puisse </w:t>
        </w:r>
      </w:ins>
      <w:ins w:id="122" w:author="French" w:date="2024-09-19T14:59:00Z">
        <w:r w:rsidR="00B97164" w:rsidRPr="00491AE1">
          <w:rPr>
            <w:color w:val="000000"/>
            <w:lang w:val="fr-FR"/>
          </w:rPr>
          <w:t>respecter les</w:t>
        </w:r>
      </w:ins>
      <w:ins w:id="123" w:author="French" w:date="2024-09-19T14:55:00Z">
        <w:r w:rsidR="00A71023" w:rsidRPr="00491AE1">
          <w:rPr>
            <w:color w:val="000000"/>
            <w:lang w:val="fr-FR"/>
          </w:rPr>
          <w:t xml:space="preserve"> principes d'excellence, de rentabilité,</w:t>
        </w:r>
      </w:ins>
      <w:ins w:id="124" w:author="French" w:date="2024-09-19T14:56:00Z">
        <w:r w:rsidR="00A71023" w:rsidRPr="00491AE1">
          <w:rPr>
            <w:color w:val="000000"/>
            <w:lang w:val="fr-FR"/>
          </w:rPr>
          <w:t xml:space="preserve"> d'attractivité et </w:t>
        </w:r>
      </w:ins>
      <w:ins w:id="125" w:author="French" w:date="2024-09-19T14:58:00Z">
        <w:r w:rsidR="00B97164" w:rsidRPr="00491AE1">
          <w:rPr>
            <w:color w:val="000000"/>
            <w:lang w:val="fr-FR"/>
          </w:rPr>
          <w:t>de priorité stratégique donnée aux activités qui produisent la valeur et les retombées les plus importantes pour les membres de l'UIT-T, y compris les entreprises</w:t>
        </w:r>
      </w:ins>
      <w:ins w:id="126" w:author="French" w:date="2024-09-18T14:58:00Z">
        <w:r w:rsidRPr="00491AE1">
          <w:rPr>
            <w:color w:val="000000"/>
            <w:lang w:val="fr-FR"/>
          </w:rPr>
          <w:t>;</w:t>
        </w:r>
      </w:ins>
    </w:p>
    <w:p w14:paraId="34B0A6D3" w14:textId="0B0D7FD7" w:rsidR="00491AE1" w:rsidRPr="00491AE1" w:rsidRDefault="00D74150" w:rsidP="00A64AE4">
      <w:pPr>
        <w:rPr>
          <w:lang w:val="fr-FR"/>
        </w:rPr>
      </w:pPr>
      <w:del w:id="127" w:author="French" w:date="2024-09-18T14:57:00Z">
        <w:r w:rsidRPr="00491AE1" w:rsidDel="00F15389">
          <w:rPr>
            <w:i/>
            <w:iCs/>
            <w:lang w:val="fr-FR"/>
          </w:rPr>
          <w:delText>a</w:delText>
        </w:r>
      </w:del>
      <w:ins w:id="128" w:author="French" w:date="2024-09-18T14:57:00Z">
        <w:r w:rsidR="00F15389" w:rsidRPr="00491AE1">
          <w:rPr>
            <w:i/>
            <w:iCs/>
            <w:lang w:val="fr-FR"/>
          </w:rPr>
          <w:t>d</w:t>
        </w:r>
      </w:ins>
      <w:r w:rsidRPr="00491AE1">
        <w:rPr>
          <w:i/>
          <w:iCs/>
          <w:lang w:val="fr-FR"/>
        </w:rPr>
        <w:t>)</w:t>
      </w:r>
      <w:r w:rsidRPr="00491AE1">
        <w:rPr>
          <w:lang w:val="fr-FR"/>
        </w:rPr>
        <w:tab/>
        <w:t xml:space="preserve">que l'environnement de la normalisation a connu de profondes mutations, de sorte que l'UIT-T devrait se demander </w:t>
      </w:r>
      <w:del w:id="129" w:author="French" w:date="2024-09-19T14:59:00Z">
        <w:r w:rsidRPr="00491AE1" w:rsidDel="00B97164">
          <w:rPr>
            <w:lang w:val="fr-FR"/>
          </w:rPr>
          <w:delText>si</w:delText>
        </w:r>
      </w:del>
      <w:ins w:id="130" w:author="French" w:date="2024-09-19T15:00:00Z">
        <w:r w:rsidR="00B97164" w:rsidRPr="00491AE1">
          <w:rPr>
            <w:lang w:val="fr-FR"/>
          </w:rPr>
          <w:t>selon quelles modalités</w:t>
        </w:r>
      </w:ins>
      <w:r w:rsidR="00737126" w:rsidRPr="00491AE1">
        <w:rPr>
          <w:lang w:val="fr-FR"/>
        </w:rPr>
        <w:t xml:space="preserve"> </w:t>
      </w:r>
      <w:r w:rsidRPr="00491AE1">
        <w:rPr>
          <w:lang w:val="fr-FR"/>
        </w:rPr>
        <w:t>elle doit s'adapter à l'évolution rapide de la situation</w:t>
      </w:r>
      <w:del w:id="131" w:author="French" w:date="2024-09-19T15:00:00Z">
        <w:r w:rsidRPr="00491AE1" w:rsidDel="00B97164">
          <w:rPr>
            <w:lang w:val="fr-FR"/>
          </w:rPr>
          <w:delText xml:space="preserve"> et selon quelles modalités</w:delText>
        </w:r>
      </w:del>
      <w:r w:rsidRPr="00491AE1">
        <w:rPr>
          <w:lang w:val="fr-FR"/>
        </w:rPr>
        <w:t>, conformément aux attentes des participants issus du secteur public et du secteur privé, notamment en procédant à un examen de la structure des commissions d'études ainsi qu'à une analyse approfondie de la réforme structurelle des commissions d'études de l'UIT-T;</w:t>
      </w:r>
    </w:p>
    <w:p w14:paraId="364C647A" w14:textId="2DCFF643" w:rsidR="00491AE1" w:rsidRPr="00491AE1" w:rsidRDefault="00D74150" w:rsidP="00A64AE4">
      <w:pPr>
        <w:rPr>
          <w:rFonts w:cstheme="minorHAnsi"/>
          <w:szCs w:val="24"/>
          <w:lang w:val="fr-FR"/>
        </w:rPr>
      </w:pPr>
      <w:del w:id="132" w:author="French" w:date="2024-09-18T14:57:00Z">
        <w:r w:rsidRPr="00491AE1" w:rsidDel="00F15389">
          <w:rPr>
            <w:i/>
            <w:iCs/>
            <w:lang w:val="fr-FR"/>
          </w:rPr>
          <w:delText>b</w:delText>
        </w:r>
      </w:del>
      <w:ins w:id="133" w:author="French" w:date="2024-09-18T14:57:00Z">
        <w:r w:rsidR="00F15389" w:rsidRPr="00491AE1">
          <w:rPr>
            <w:i/>
            <w:iCs/>
            <w:lang w:val="fr-FR"/>
          </w:rPr>
          <w:t>e</w:t>
        </w:r>
      </w:ins>
      <w:r w:rsidRPr="00491AE1">
        <w:rPr>
          <w:i/>
          <w:iCs/>
          <w:lang w:val="fr-FR"/>
        </w:rPr>
        <w:t>)</w:t>
      </w:r>
      <w:r w:rsidRPr="00491AE1">
        <w:rPr>
          <w:lang w:val="fr-FR"/>
        </w:rPr>
        <w:tab/>
        <w:t>que la réorganisation de la structure des commissions d'études de l'UIT-T doit être la conséquence et le résultat d'une analyse claire et approfondie, qui permettra aux commissions d'études d'être investies d'un mandat adapté à l'évolution des télécommunications/technologies de l'information et de la communication;</w:t>
      </w:r>
    </w:p>
    <w:p w14:paraId="2BB76C45" w14:textId="35790342" w:rsidR="00491AE1" w:rsidRPr="00491AE1" w:rsidRDefault="00D74150" w:rsidP="00A64AE4">
      <w:pPr>
        <w:rPr>
          <w:lang w:val="fr-FR"/>
        </w:rPr>
      </w:pPr>
      <w:del w:id="134" w:author="French" w:date="2024-09-18T14:57:00Z">
        <w:r w:rsidRPr="00491AE1" w:rsidDel="00F15389">
          <w:rPr>
            <w:i/>
            <w:iCs/>
            <w:lang w:val="fr-FR"/>
          </w:rPr>
          <w:delText>c</w:delText>
        </w:r>
      </w:del>
      <w:ins w:id="135" w:author="French" w:date="2024-09-18T14:57:00Z">
        <w:r w:rsidR="00F15389" w:rsidRPr="00491AE1">
          <w:rPr>
            <w:i/>
            <w:iCs/>
            <w:lang w:val="fr-FR"/>
          </w:rPr>
          <w:t>f</w:t>
        </w:r>
      </w:ins>
      <w:r w:rsidRPr="00491AE1">
        <w:rPr>
          <w:i/>
          <w:iCs/>
          <w:lang w:val="fr-FR"/>
        </w:rPr>
        <w:t>)</w:t>
      </w:r>
      <w:r w:rsidRPr="00491AE1">
        <w:rPr>
          <w:lang w:val="fr-FR"/>
        </w:rPr>
        <w:tab/>
        <w:t>que la réorganisation de la structure des commissions d'études de l'UIT-T doit permettre de renforcer l'efficacité de la collaboration au sein de l'UIT et avec d'autres organisations</w:t>
      </w:r>
      <w:del w:id="136" w:author="French" w:date="2024-09-18T14:57:00Z">
        <w:r w:rsidRPr="00491AE1" w:rsidDel="00F15389">
          <w:rPr>
            <w:lang w:val="fr-FR"/>
          </w:rPr>
          <w:delText>,</w:delText>
        </w:r>
      </w:del>
      <w:ins w:id="137" w:author="French" w:date="2024-09-18T14:57:00Z">
        <w:r w:rsidR="00F15389" w:rsidRPr="00491AE1">
          <w:rPr>
            <w:lang w:val="fr-FR"/>
          </w:rPr>
          <w:t>;</w:t>
        </w:r>
      </w:ins>
    </w:p>
    <w:p w14:paraId="7E7ED69C" w14:textId="2B02A389" w:rsidR="00F15389" w:rsidRPr="00491AE1" w:rsidRDefault="00F15389" w:rsidP="00A64AE4">
      <w:pPr>
        <w:rPr>
          <w:ins w:id="138" w:author="French" w:date="2024-09-19T16:19:00Z" w16du:dateUtc="2024-09-19T14:19:00Z"/>
          <w:lang w:val="fr-FR"/>
        </w:rPr>
      </w:pPr>
      <w:ins w:id="139" w:author="French" w:date="2024-09-18T14:57:00Z">
        <w:r w:rsidRPr="00491AE1">
          <w:rPr>
            <w:i/>
            <w:iCs/>
            <w:lang w:val="fr-FR"/>
          </w:rPr>
          <w:t>g)</w:t>
        </w:r>
        <w:r w:rsidRPr="00491AE1">
          <w:rPr>
            <w:lang w:val="fr-FR"/>
          </w:rPr>
          <w:tab/>
        </w:r>
      </w:ins>
      <w:ins w:id="140" w:author="French" w:date="2024-09-19T15:00:00Z">
        <w:r w:rsidR="00983C0E" w:rsidRPr="00491AE1">
          <w:rPr>
            <w:lang w:val="fr-FR"/>
          </w:rPr>
          <w:t>que la structure des commissions d'études fera l'objet d</w:t>
        </w:r>
      </w:ins>
      <w:ins w:id="141" w:author="French" w:date="2024-09-19T15:01:00Z">
        <w:r w:rsidR="00983C0E" w:rsidRPr="00491AE1">
          <w:rPr>
            <w:lang w:val="fr-FR"/>
          </w:rPr>
          <w:t xml:space="preserve">e modifications et d'ajustements constants, quelle que soit la période d'étude, et qu'il reste essentiel de s'adapter pour </w:t>
        </w:r>
      </w:ins>
      <w:ins w:id="142" w:author="French" w:date="2024-09-19T15:02:00Z">
        <w:r w:rsidR="00983C0E" w:rsidRPr="00491AE1">
          <w:rPr>
            <w:lang w:val="fr-FR"/>
          </w:rPr>
          <w:t>faire face</w:t>
        </w:r>
      </w:ins>
      <w:ins w:id="143" w:author="French" w:date="2024-09-19T15:01:00Z">
        <w:r w:rsidR="00983C0E" w:rsidRPr="00491AE1">
          <w:rPr>
            <w:lang w:val="fr-FR"/>
          </w:rPr>
          <w:t xml:space="preserve"> de manière efficace </w:t>
        </w:r>
      </w:ins>
      <w:ins w:id="144" w:author="French" w:date="2024-09-19T15:02:00Z">
        <w:r w:rsidR="00983C0E" w:rsidRPr="00491AE1">
          <w:rPr>
            <w:lang w:val="fr-FR"/>
          </w:rPr>
          <w:t>à l'évolution des exigences liées aux travaux techniques de normalisation à mesure que ces travaux avancent</w:t>
        </w:r>
      </w:ins>
      <w:ins w:id="145" w:author="French" w:date="2024-09-18T14:57:00Z">
        <w:r w:rsidRPr="00491AE1">
          <w:rPr>
            <w:lang w:val="fr-FR"/>
          </w:rPr>
          <w:t>,</w:t>
        </w:r>
      </w:ins>
    </w:p>
    <w:p w14:paraId="36C165A3" w14:textId="77777777" w:rsidR="00491AE1" w:rsidRPr="00491AE1" w:rsidRDefault="00D74150" w:rsidP="00A64AE4">
      <w:pPr>
        <w:pStyle w:val="Call"/>
        <w:rPr>
          <w:lang w:val="fr-FR"/>
        </w:rPr>
      </w:pPr>
      <w:r w:rsidRPr="00491AE1">
        <w:rPr>
          <w:lang w:val="fr-FR"/>
        </w:rPr>
        <w:t>notant</w:t>
      </w:r>
    </w:p>
    <w:p w14:paraId="3464FE80" w14:textId="25EA2BAF" w:rsidR="00491AE1" w:rsidRPr="00491AE1" w:rsidRDefault="00F15389" w:rsidP="00AF35C4">
      <w:pPr>
        <w:rPr>
          <w:lang w:val="fr-FR"/>
        </w:rPr>
      </w:pPr>
      <w:ins w:id="146" w:author="French" w:date="2024-09-18T14:57:00Z">
        <w:r w:rsidRPr="00491AE1">
          <w:rPr>
            <w:i/>
            <w:iCs/>
            <w:lang w:val="fr-FR"/>
          </w:rPr>
          <w:t>a)</w:t>
        </w:r>
        <w:r w:rsidRPr="00491AE1">
          <w:rPr>
            <w:lang w:val="fr-FR"/>
          </w:rPr>
          <w:tab/>
        </w:r>
      </w:ins>
      <w:r w:rsidR="00D74150" w:rsidRPr="00491AE1">
        <w:rPr>
          <w:lang w:val="fr-FR"/>
        </w:rPr>
        <w:t xml:space="preserve">que </w:t>
      </w:r>
      <w:del w:id="147" w:author="French" w:date="2024-09-19T15:03:00Z">
        <w:r w:rsidR="00D74150" w:rsidRPr="00491AE1" w:rsidDel="00983C0E">
          <w:rPr>
            <w:lang w:val="fr-FR"/>
          </w:rPr>
          <w:delText xml:space="preserve">les discussions </w:delText>
        </w:r>
        <w:r w:rsidR="00D74150" w:rsidRPr="00491AE1" w:rsidDel="00983C0E">
          <w:rPr>
            <w:color w:val="000000"/>
            <w:lang w:val="fr-FR"/>
          </w:rPr>
          <w:delText>menées lors des réunions du</w:delText>
        </w:r>
      </w:del>
      <w:ins w:id="148" w:author="French" w:date="2024-09-19T15:03:00Z">
        <w:r w:rsidR="00983C0E" w:rsidRPr="00491AE1">
          <w:rPr>
            <w:color w:val="000000"/>
            <w:lang w:val="fr-FR"/>
          </w:rPr>
          <w:t>le</w:t>
        </w:r>
      </w:ins>
      <w:r w:rsidR="00983C0E" w:rsidRPr="00491AE1">
        <w:rPr>
          <w:color w:val="000000"/>
          <w:lang w:val="fr-FR"/>
        </w:rPr>
        <w:t xml:space="preserve"> </w:t>
      </w:r>
      <w:r w:rsidR="00D74150" w:rsidRPr="00491AE1">
        <w:rPr>
          <w:color w:val="000000"/>
          <w:lang w:val="fr-FR"/>
        </w:rPr>
        <w:t xml:space="preserve">Groupe consultatif de la normalisation des télécommunications (GCNT) </w:t>
      </w:r>
      <w:del w:id="149" w:author="French" w:date="2024-09-19T15:04:00Z">
        <w:r w:rsidR="00D74150" w:rsidRPr="00491AE1" w:rsidDel="00983C0E">
          <w:rPr>
            <w:lang w:val="fr-FR"/>
          </w:rPr>
          <w:delText>ont abouti au plan d'action proposé à la présente Assemblée par le GCNT, intitulé</w:delText>
        </w:r>
      </w:del>
      <w:del w:id="150" w:author="French" w:date="2024-09-19T16:50:00Z" w16du:dateUtc="2024-09-19T14:50:00Z">
        <w:r w:rsidR="00476A89" w:rsidRPr="00491AE1" w:rsidDel="00476A89">
          <w:rPr>
            <w:lang w:val="fr-FR"/>
          </w:rPr>
          <w:delText xml:space="preserve"> "</w:delText>
        </w:r>
      </w:del>
      <w:del w:id="151" w:author="French" w:date="2024-09-19T15:04:00Z">
        <w:r w:rsidR="00476A89" w:rsidRPr="00491AE1" w:rsidDel="00983C0E">
          <w:rPr>
            <w:lang w:val="fr-FR"/>
          </w:rPr>
          <w:delText>Projet de p</w:delText>
        </w:r>
      </w:del>
      <w:del w:id="152" w:author="French" w:date="2024-09-19T16:50:00Z" w16du:dateUtc="2024-09-19T14:50:00Z">
        <w:r w:rsidR="00476A89" w:rsidRPr="00491AE1" w:rsidDel="00476A89">
          <w:rPr>
            <w:lang w:val="fr-FR"/>
          </w:rPr>
          <w:delText>lan</w:delText>
        </w:r>
      </w:del>
      <w:ins w:id="153" w:author="French" w:date="2024-09-19T15:04:00Z">
        <w:r w:rsidR="00983C0E" w:rsidRPr="00491AE1">
          <w:rPr>
            <w:lang w:val="fr-FR"/>
          </w:rPr>
          <w:t xml:space="preserve">a avancé concernant le </w:t>
        </w:r>
      </w:ins>
      <w:ins w:id="154" w:author="French" w:date="2024-09-19T16:51:00Z" w16du:dateUtc="2024-09-19T14:51:00Z">
        <w:r w:rsidR="00476A89" w:rsidRPr="00491AE1">
          <w:rPr>
            <w:lang w:val="fr-FR"/>
          </w:rPr>
          <w:t>"</w:t>
        </w:r>
      </w:ins>
      <w:ins w:id="155" w:author="French" w:date="2024-09-19T15:04:00Z">
        <w:r w:rsidR="00983C0E" w:rsidRPr="00491AE1">
          <w:rPr>
            <w:lang w:val="fr-FR"/>
          </w:rPr>
          <w:t>P</w:t>
        </w:r>
      </w:ins>
      <w:ins w:id="156" w:author="French" w:date="2024-09-19T16:50:00Z" w16du:dateUtc="2024-09-19T14:50:00Z">
        <w:r w:rsidR="00476A89" w:rsidRPr="00491AE1">
          <w:rPr>
            <w:lang w:val="fr-FR"/>
          </w:rPr>
          <w:t>lan</w:t>
        </w:r>
      </w:ins>
      <w:r w:rsidR="00D74150" w:rsidRPr="00491AE1">
        <w:rPr>
          <w:lang w:val="fr-FR"/>
        </w:rPr>
        <w:t xml:space="preserve"> d'action </w:t>
      </w:r>
      <w:r w:rsidR="00D74150" w:rsidRPr="00491AE1">
        <w:rPr>
          <w:color w:val="000000"/>
          <w:lang w:val="fr-FR"/>
        </w:rPr>
        <w:t>aux fins de</w:t>
      </w:r>
      <w:r w:rsidR="00D74150" w:rsidRPr="00491AE1">
        <w:rPr>
          <w:lang w:val="fr-FR"/>
        </w:rPr>
        <w:t xml:space="preserve"> l'analyse de la restructuration des commissions d'études de l'UIT-T",</w:t>
      </w:r>
      <w:ins w:id="157" w:author="French" w:date="2024-09-19T15:04:00Z">
        <w:r w:rsidR="00983C0E" w:rsidRPr="00491AE1">
          <w:rPr>
            <w:lang w:val="fr-FR"/>
          </w:rPr>
          <w:t xml:space="preserve"> comme l'en avait chargé l'AMNT-20</w:t>
        </w:r>
      </w:ins>
      <w:ins w:id="158" w:author="French" w:date="2024-09-18T14:58:00Z">
        <w:r w:rsidRPr="00491AE1">
          <w:rPr>
            <w:lang w:val="fr-FR"/>
          </w:rPr>
          <w:t>;</w:t>
        </w:r>
      </w:ins>
    </w:p>
    <w:p w14:paraId="345CDD48" w14:textId="542C9244" w:rsidR="00F15389" w:rsidRPr="00491AE1" w:rsidRDefault="00F15389" w:rsidP="00AF35C4">
      <w:pPr>
        <w:rPr>
          <w:ins w:id="159" w:author="French" w:date="2024-09-18T14:58:00Z"/>
          <w:color w:val="000000"/>
          <w:lang w:val="fr-FR"/>
        </w:rPr>
      </w:pPr>
      <w:ins w:id="160" w:author="French" w:date="2024-09-18T14:58:00Z">
        <w:r w:rsidRPr="00491AE1">
          <w:rPr>
            <w:i/>
            <w:iCs/>
            <w:color w:val="000000"/>
            <w:lang w:val="fr-FR"/>
          </w:rPr>
          <w:t>b)</w:t>
        </w:r>
        <w:r w:rsidRPr="00491AE1">
          <w:rPr>
            <w:color w:val="000000"/>
            <w:lang w:val="fr-FR"/>
          </w:rPr>
          <w:tab/>
        </w:r>
      </w:ins>
      <w:ins w:id="161" w:author="French" w:date="2024-09-19T15:05:00Z">
        <w:r w:rsidR="00983C0E" w:rsidRPr="00491AE1">
          <w:rPr>
            <w:color w:val="000000"/>
            <w:lang w:val="fr-FR"/>
          </w:rPr>
          <w:t xml:space="preserve">que le GCNT a créé, en autres, plusieurs Groupes du Rapporteur </w:t>
        </w:r>
      </w:ins>
      <w:ins w:id="162" w:author="French" w:date="2024-09-19T15:06:00Z">
        <w:r w:rsidR="00983C0E" w:rsidRPr="00491AE1">
          <w:rPr>
            <w:color w:val="000000"/>
            <w:lang w:val="fr-FR"/>
          </w:rPr>
          <w:t>pour traiter des aspects importants relatifs à la restructuration des commissions d'études de l'UIT-T, aux méthodes de travail, à la participation du secteur privé et aux plans stratégique et opérationnel</w:t>
        </w:r>
      </w:ins>
      <w:ins w:id="163" w:author="French" w:date="2024-09-18T14:58:00Z">
        <w:r w:rsidRPr="00491AE1">
          <w:rPr>
            <w:color w:val="000000"/>
            <w:lang w:val="fr-FR"/>
          </w:rPr>
          <w:t>;</w:t>
        </w:r>
      </w:ins>
    </w:p>
    <w:p w14:paraId="69A1EECB" w14:textId="72A58229" w:rsidR="00F15389" w:rsidRPr="00491AE1" w:rsidRDefault="00F15389" w:rsidP="00AF35C4">
      <w:pPr>
        <w:rPr>
          <w:ins w:id="164" w:author="French" w:date="2024-09-18T14:58:00Z"/>
          <w:color w:val="000000"/>
          <w:lang w:val="fr-FR"/>
        </w:rPr>
      </w:pPr>
      <w:ins w:id="165" w:author="French" w:date="2024-09-18T14:58:00Z">
        <w:r w:rsidRPr="00491AE1">
          <w:rPr>
            <w:i/>
            <w:iCs/>
            <w:color w:val="000000"/>
            <w:lang w:val="fr-FR"/>
          </w:rPr>
          <w:t>c)</w:t>
        </w:r>
        <w:r w:rsidRPr="00491AE1">
          <w:rPr>
            <w:color w:val="000000"/>
            <w:lang w:val="fr-FR"/>
          </w:rPr>
          <w:tab/>
        </w:r>
      </w:ins>
      <w:ins w:id="166" w:author="French" w:date="2024-09-19T15:07:00Z">
        <w:r w:rsidR="00983C0E" w:rsidRPr="00491AE1">
          <w:rPr>
            <w:color w:val="000000"/>
            <w:lang w:val="fr-FR"/>
          </w:rPr>
          <w:t xml:space="preserve">qu'il est nécessaire de définir une vision pour guider la réforme stratégique globale de l'UIT-T, </w:t>
        </w:r>
      </w:ins>
      <w:ins w:id="167" w:author="French" w:date="2024-09-19T15:08:00Z">
        <w:r w:rsidR="00983C0E" w:rsidRPr="00491AE1">
          <w:rPr>
            <w:color w:val="000000"/>
            <w:lang w:val="fr-FR"/>
          </w:rPr>
          <w:t>qui porte non seulement sur la restructuration des commissions d'études, les méthodes de travail et la participation du secteur privé, mais aussi sur les processus permettant d'évaluer les propositions de sujets d'étude</w:t>
        </w:r>
      </w:ins>
      <w:ins w:id="168" w:author="French" w:date="2024-09-19T15:10:00Z">
        <w:r w:rsidR="002F6618" w:rsidRPr="00491AE1">
          <w:rPr>
            <w:color w:val="000000"/>
            <w:lang w:val="fr-FR"/>
          </w:rPr>
          <w:t>,</w:t>
        </w:r>
      </w:ins>
      <w:ins w:id="169" w:author="French" w:date="2024-09-19T15:08:00Z">
        <w:r w:rsidR="00983C0E" w:rsidRPr="00491AE1">
          <w:rPr>
            <w:color w:val="000000"/>
            <w:lang w:val="fr-FR"/>
          </w:rPr>
          <w:t xml:space="preserve"> afin que l'UIT-T puisse s</w:t>
        </w:r>
      </w:ins>
      <w:ins w:id="170" w:author="French" w:date="2024-09-19T15:09:00Z">
        <w:r w:rsidR="00983C0E" w:rsidRPr="00491AE1">
          <w:rPr>
            <w:color w:val="000000"/>
            <w:lang w:val="fr-FR"/>
          </w:rPr>
          <w:t>e concentrer de manière efficace sur les activités et initiatives qui auront les retombées les plus importantes et la pl</w:t>
        </w:r>
      </w:ins>
      <w:ins w:id="171" w:author="French" w:date="2024-09-19T15:10:00Z">
        <w:r w:rsidR="00983C0E" w:rsidRPr="00491AE1">
          <w:rPr>
            <w:color w:val="000000"/>
            <w:lang w:val="fr-FR"/>
          </w:rPr>
          <w:t>us grande valeur ajoutée, tout en répondant aux besoins de ses membres;</w:t>
        </w:r>
      </w:ins>
    </w:p>
    <w:p w14:paraId="25F4A443" w14:textId="7F999DF7" w:rsidR="00F15389" w:rsidRPr="00491AE1" w:rsidRDefault="00F15389" w:rsidP="00AF35C4">
      <w:pPr>
        <w:rPr>
          <w:ins w:id="172" w:author="French" w:date="2024-09-19T16:19:00Z" w16du:dateUtc="2024-09-19T14:19:00Z"/>
          <w:color w:val="000000"/>
          <w:lang w:val="fr-FR"/>
        </w:rPr>
      </w:pPr>
      <w:ins w:id="173" w:author="French" w:date="2024-09-18T14:58:00Z">
        <w:r w:rsidRPr="00491AE1">
          <w:rPr>
            <w:i/>
            <w:iCs/>
            <w:color w:val="000000"/>
            <w:lang w:val="fr-FR"/>
          </w:rPr>
          <w:lastRenderedPageBreak/>
          <w:t>d)</w:t>
        </w:r>
        <w:r w:rsidRPr="00491AE1">
          <w:rPr>
            <w:color w:val="000000"/>
            <w:lang w:val="fr-FR"/>
          </w:rPr>
          <w:tab/>
        </w:r>
      </w:ins>
      <w:ins w:id="174" w:author="French" w:date="2024-09-19T15:11:00Z">
        <w:r w:rsidR="002F6618" w:rsidRPr="00491AE1">
          <w:rPr>
            <w:color w:val="000000"/>
            <w:lang w:val="fr-FR"/>
          </w:rPr>
          <w:t>que le GCNT a approuvé le nouveau Supplément 6 aux Recommandations UIT-T de la série A, intitulé "Lignes directrices pour l'élaboration d'une analyse des écarts en matière de normalisation"</w:t>
        </w:r>
      </w:ins>
      <w:ins w:id="175" w:author="French" w:date="2024-09-18T14:58:00Z">
        <w:r w:rsidRPr="00491AE1">
          <w:rPr>
            <w:color w:val="000000"/>
            <w:lang w:val="fr-FR"/>
          </w:rPr>
          <w:t>,</w:t>
        </w:r>
      </w:ins>
      <w:ins w:id="176" w:author="French" w:date="2024-09-19T15:12:00Z">
        <w:r w:rsidR="002F6618" w:rsidRPr="00491AE1">
          <w:rPr>
            <w:color w:val="000000"/>
            <w:lang w:val="fr-FR"/>
          </w:rPr>
          <w:t xml:space="preserve"> qui vise à améliorer la compréhension </w:t>
        </w:r>
      </w:ins>
      <w:ins w:id="177" w:author="French" w:date="2024-09-19T15:14:00Z">
        <w:r w:rsidR="002F6618" w:rsidRPr="00491AE1">
          <w:rPr>
            <w:color w:val="000000"/>
            <w:lang w:val="fr-FR"/>
          </w:rPr>
          <w:t xml:space="preserve">commune </w:t>
        </w:r>
      </w:ins>
      <w:ins w:id="178" w:author="French" w:date="2024-09-19T15:12:00Z">
        <w:r w:rsidR="002F6618" w:rsidRPr="00491AE1">
          <w:rPr>
            <w:color w:val="000000"/>
            <w:lang w:val="fr-FR"/>
          </w:rPr>
          <w:t>du travail à effectuer</w:t>
        </w:r>
      </w:ins>
      <w:ins w:id="179" w:author="French" w:date="2024-09-19T15:15:00Z">
        <w:r w:rsidR="002F6618" w:rsidRPr="00491AE1">
          <w:rPr>
            <w:color w:val="000000"/>
            <w:lang w:val="fr-FR"/>
          </w:rPr>
          <w:t xml:space="preserve"> et à</w:t>
        </w:r>
      </w:ins>
      <w:ins w:id="180" w:author="French" w:date="2024-09-19T15:12:00Z">
        <w:r w:rsidR="002F6618" w:rsidRPr="00491AE1">
          <w:rPr>
            <w:color w:val="000000"/>
            <w:lang w:val="fr-FR"/>
          </w:rPr>
          <w:t xml:space="preserve"> </w:t>
        </w:r>
      </w:ins>
      <w:ins w:id="181" w:author="French" w:date="2024-09-19T15:13:00Z">
        <w:r w:rsidR="002F6618" w:rsidRPr="00491AE1">
          <w:rPr>
            <w:color w:val="000000"/>
            <w:lang w:val="fr-FR"/>
          </w:rPr>
          <w:t xml:space="preserve">identifier les avantages concurrentiels potentiels et </w:t>
        </w:r>
      </w:ins>
      <w:ins w:id="182" w:author="French" w:date="2024-09-19T15:14:00Z">
        <w:r w:rsidR="002F6618" w:rsidRPr="00491AE1">
          <w:rPr>
            <w:color w:val="000000"/>
            <w:lang w:val="fr-FR"/>
          </w:rPr>
          <w:t>les possibilités stratégiques en matière de normalisation, tout en optimisant l'attribution des ressources,</w:t>
        </w:r>
      </w:ins>
    </w:p>
    <w:p w14:paraId="218437A3" w14:textId="77777777" w:rsidR="00491AE1" w:rsidRPr="00491AE1" w:rsidRDefault="00D74150" w:rsidP="00A64AE4">
      <w:pPr>
        <w:pStyle w:val="Call"/>
        <w:rPr>
          <w:lang w:val="fr-FR"/>
        </w:rPr>
      </w:pPr>
      <w:r w:rsidRPr="00491AE1">
        <w:rPr>
          <w:lang w:val="fr-FR"/>
        </w:rPr>
        <w:t>décide</w:t>
      </w:r>
    </w:p>
    <w:p w14:paraId="68573876" w14:textId="228F7BA9" w:rsidR="00491AE1" w:rsidRPr="00491AE1" w:rsidDel="00944156" w:rsidRDefault="00D74150" w:rsidP="00A64AE4">
      <w:pPr>
        <w:rPr>
          <w:del w:id="183" w:author="French" w:date="2024-09-18T14:59:00Z"/>
          <w:lang w:val="fr-FR"/>
        </w:rPr>
      </w:pPr>
      <w:del w:id="184" w:author="French" w:date="2024-09-18T14:59:00Z">
        <w:r w:rsidRPr="00491AE1" w:rsidDel="00944156">
          <w:rPr>
            <w:lang w:val="fr-FR"/>
          </w:rPr>
          <w:delText>1</w:delText>
        </w:r>
        <w:r w:rsidRPr="00491AE1" w:rsidDel="00944156">
          <w:rPr>
            <w:lang w:val="fr-FR"/>
          </w:rPr>
          <w:tab/>
          <w:delText xml:space="preserve">de mettre en œuvre le plan d'action </w:delText>
        </w:r>
        <w:r w:rsidRPr="00491AE1" w:rsidDel="00944156">
          <w:rPr>
            <w:color w:val="000000"/>
            <w:lang w:val="fr-FR"/>
          </w:rPr>
          <w:delText>aux fins de</w:delText>
        </w:r>
        <w:r w:rsidRPr="00491AE1" w:rsidDel="00944156">
          <w:rPr>
            <w:lang w:val="fr-FR"/>
          </w:rPr>
          <w:delText xml:space="preserve"> l'analyse de la restructuration des commissions d'études de l'UIT-T qui a été élaboré par le GCNT;</w:delText>
        </w:r>
      </w:del>
    </w:p>
    <w:p w14:paraId="751DF54F" w14:textId="3183CC4F" w:rsidR="00491AE1" w:rsidRPr="00491AE1" w:rsidDel="00944156" w:rsidRDefault="00D74150" w:rsidP="00A64AE4">
      <w:pPr>
        <w:rPr>
          <w:del w:id="185" w:author="French" w:date="2024-09-18T14:59:00Z"/>
          <w:lang w:val="fr-FR"/>
        </w:rPr>
      </w:pPr>
      <w:del w:id="186" w:author="French" w:date="2024-09-18T14:59:00Z">
        <w:r w:rsidRPr="00491AE1" w:rsidDel="00944156">
          <w:rPr>
            <w:lang w:val="fr-FR"/>
          </w:rPr>
          <w:delText>2</w:delText>
        </w:r>
        <w:r w:rsidRPr="00491AE1" w:rsidDel="00944156">
          <w:rPr>
            <w:lang w:val="fr-FR"/>
          </w:rPr>
          <w:tab/>
          <w:delText>que le GCNT sera chargé de gérer l'analyse de la restructuration des commissions d'études de l'UIT-T sur la base des contributions qui lui seront soumises par les États Membres de l'UIT et les Membres du Secteur de l'UIT-T;</w:delText>
        </w:r>
      </w:del>
    </w:p>
    <w:p w14:paraId="1958CDDD" w14:textId="2F411539" w:rsidR="00491AE1" w:rsidRPr="00491AE1" w:rsidDel="00944156" w:rsidRDefault="00D74150" w:rsidP="00A64AE4">
      <w:pPr>
        <w:rPr>
          <w:del w:id="187" w:author="French" w:date="2024-09-18T14:59:00Z"/>
          <w:rFonts w:eastAsiaTheme="minorHAnsi" w:cstheme="minorBidi"/>
          <w:i/>
          <w:szCs w:val="22"/>
          <w:lang w:val="fr-FR"/>
        </w:rPr>
      </w:pPr>
      <w:del w:id="188" w:author="French" w:date="2024-09-18T14:59:00Z">
        <w:r w:rsidRPr="00491AE1" w:rsidDel="00944156">
          <w:rPr>
            <w:rFonts w:eastAsiaTheme="minorHAnsi" w:cstheme="minorBidi"/>
            <w:szCs w:val="22"/>
            <w:lang w:val="fr-FR"/>
          </w:rPr>
          <w:delText>3</w:delText>
        </w:r>
        <w:r w:rsidRPr="00491AE1" w:rsidDel="00944156">
          <w:rPr>
            <w:rFonts w:eastAsiaTheme="minorHAnsi" w:cstheme="minorBidi"/>
            <w:szCs w:val="22"/>
            <w:lang w:val="fr-FR"/>
          </w:rPr>
          <w:tab/>
        </w:r>
        <w:r w:rsidRPr="00491AE1" w:rsidDel="00944156">
          <w:rPr>
            <w:lang w:val="fr-FR"/>
          </w:rPr>
          <w:delText>que les résultats de la réforme éventuelle et de l'examen prendront la forme orientations à l'intention de la prochaine AMNT et que leur mise en œuvre n'aura pas de caractère obligatoire,</w:delText>
        </w:r>
      </w:del>
    </w:p>
    <w:p w14:paraId="1442445A" w14:textId="3A41A343" w:rsidR="00944156" w:rsidRPr="00491AE1" w:rsidRDefault="00A64AE4" w:rsidP="00A64AE4">
      <w:pPr>
        <w:rPr>
          <w:ins w:id="189" w:author="French" w:date="2024-09-18T14:59:00Z"/>
          <w:lang w:val="fr-FR"/>
        </w:rPr>
      </w:pPr>
      <w:ins w:id="190" w:author="French" w:date="2024-09-19T16:23:00Z" w16du:dateUtc="2024-09-19T14:23:00Z">
        <w:r w:rsidRPr="00491AE1">
          <w:rPr>
            <w:lang w:val="fr-FR"/>
          </w:rPr>
          <w:t>1</w:t>
        </w:r>
      </w:ins>
      <w:ins w:id="191" w:author="French" w:date="2024-09-18T14:59:00Z">
        <w:r w:rsidR="00944156" w:rsidRPr="00491AE1">
          <w:rPr>
            <w:lang w:val="fr-FR"/>
          </w:rPr>
          <w:tab/>
        </w:r>
      </w:ins>
      <w:ins w:id="192" w:author="French" w:date="2024-09-19T15:15:00Z">
        <w:r w:rsidR="002F6618" w:rsidRPr="00491AE1">
          <w:rPr>
            <w:lang w:val="fr-FR"/>
          </w:rPr>
          <w:t>d'élaborer une stratégie relative à la réforme de l'UIT-T, alignée sur le Plan stratégiq</w:t>
        </w:r>
      </w:ins>
      <w:ins w:id="193" w:author="French" w:date="2024-09-19T15:16:00Z">
        <w:r w:rsidR="002F6618" w:rsidRPr="00491AE1">
          <w:rPr>
            <w:lang w:val="fr-FR"/>
          </w:rPr>
          <w:t>ue de l'UIT, afin de faire en sorte que l'UIT-T reste pertinent et efficace dans un environnement des télécommunications en constante évolution, compte tenu des besoins de tous les membres de l'UIT</w:t>
        </w:r>
      </w:ins>
      <w:ins w:id="194" w:author="French" w:date="2024-09-18T14:59:00Z">
        <w:r w:rsidR="00944156" w:rsidRPr="00491AE1">
          <w:rPr>
            <w:lang w:val="fr-FR"/>
          </w:rPr>
          <w:t>,</w:t>
        </w:r>
      </w:ins>
    </w:p>
    <w:p w14:paraId="7EDE5BFE" w14:textId="0676BD21" w:rsidR="00491AE1" w:rsidRPr="00491AE1" w:rsidRDefault="00D74150" w:rsidP="00A64AE4">
      <w:pPr>
        <w:pStyle w:val="Call"/>
        <w:rPr>
          <w:lang w:val="fr-FR"/>
        </w:rPr>
      </w:pPr>
      <w:r w:rsidRPr="00491AE1">
        <w:rPr>
          <w:lang w:val="fr-FR"/>
        </w:rPr>
        <w:t>charge le Groupe consultatif de la normalisation des télécommunications</w:t>
      </w:r>
    </w:p>
    <w:p w14:paraId="337C0EC5" w14:textId="3CAAFAD3" w:rsidR="00491AE1" w:rsidRPr="00491AE1" w:rsidDel="00944156" w:rsidRDefault="00D74150" w:rsidP="00A64AE4">
      <w:pPr>
        <w:rPr>
          <w:del w:id="195" w:author="French" w:date="2024-09-18T14:59:00Z"/>
          <w:lang w:val="fr-FR"/>
        </w:rPr>
      </w:pPr>
      <w:del w:id="196" w:author="French" w:date="2024-09-18T14:59:00Z">
        <w:r w:rsidRPr="00491AE1" w:rsidDel="00944156">
          <w:rPr>
            <w:lang w:val="fr-FR"/>
          </w:rPr>
          <w:delText>1</w:delText>
        </w:r>
        <w:r w:rsidRPr="00491AE1" w:rsidDel="00944156">
          <w:rPr>
            <w:lang w:val="fr-FR"/>
          </w:rPr>
          <w:tab/>
          <w:delText>d'entreprendre, de suivre et d'orienter les travaux dans le cadre d'un groupe du Rapporteur ou d'un autre groupe compétent et de présenter à chaque réunion du GCNT un rapport d'activité sur l'analyse;</w:delText>
        </w:r>
      </w:del>
    </w:p>
    <w:p w14:paraId="394F59D5" w14:textId="747211C4" w:rsidR="00491AE1" w:rsidRPr="00491AE1" w:rsidDel="00944156" w:rsidRDefault="00D74150" w:rsidP="00A64AE4">
      <w:pPr>
        <w:rPr>
          <w:del w:id="197" w:author="French" w:date="2024-09-18T14:59:00Z"/>
          <w:lang w:val="fr-FR"/>
        </w:rPr>
      </w:pPr>
      <w:del w:id="198" w:author="French" w:date="2024-09-18T14:59:00Z">
        <w:r w:rsidRPr="00491AE1" w:rsidDel="00944156">
          <w:rPr>
            <w:lang w:val="fr-FR"/>
          </w:rPr>
          <w:delText>2</w:delText>
        </w:r>
        <w:r w:rsidRPr="00491AE1" w:rsidDel="00944156">
          <w:rPr>
            <w:lang w:val="fr-FR"/>
          </w:rPr>
          <w:tab/>
          <w:delText>de présenter aux commissions d'études, après chaque réunion du GCNT, un rapport d'activité sur l'analyse;</w:delText>
        </w:r>
      </w:del>
    </w:p>
    <w:p w14:paraId="3436180C" w14:textId="48738167" w:rsidR="00491AE1" w:rsidRPr="00491AE1" w:rsidDel="00944156" w:rsidRDefault="00D74150" w:rsidP="00A64AE4">
      <w:pPr>
        <w:rPr>
          <w:del w:id="199" w:author="French" w:date="2024-09-18T15:00:00Z"/>
          <w:lang w:val="fr-FR"/>
        </w:rPr>
      </w:pPr>
      <w:del w:id="200" w:author="French" w:date="2024-09-18T14:59:00Z">
        <w:r w:rsidRPr="00491AE1" w:rsidDel="00944156">
          <w:rPr>
            <w:lang w:val="fr-FR"/>
          </w:rPr>
          <w:delText>3</w:delText>
        </w:r>
        <w:r w:rsidRPr="00491AE1" w:rsidDel="00944156">
          <w:rPr>
            <w:lang w:val="fr-FR"/>
          </w:rPr>
          <w:tab/>
          <w:delText>de soumettre un rapport, assorti de recommandations, pour examen à la prochaine AMNT,</w:delText>
        </w:r>
      </w:del>
    </w:p>
    <w:p w14:paraId="17F96BB9" w14:textId="58456004" w:rsidR="00944156" w:rsidRPr="00491AE1" w:rsidRDefault="00944156" w:rsidP="00A64AE4">
      <w:pPr>
        <w:rPr>
          <w:ins w:id="201" w:author="French" w:date="2024-09-18T15:00:00Z"/>
          <w:lang w:val="fr-FR"/>
        </w:rPr>
      </w:pPr>
      <w:ins w:id="202" w:author="French" w:date="2024-09-18T15:00:00Z">
        <w:r w:rsidRPr="00491AE1">
          <w:rPr>
            <w:lang w:val="fr-FR"/>
          </w:rPr>
          <w:t>1</w:t>
        </w:r>
        <w:r w:rsidRPr="00491AE1">
          <w:rPr>
            <w:lang w:val="fr-FR"/>
          </w:rPr>
          <w:tab/>
        </w:r>
      </w:ins>
      <w:ins w:id="203" w:author="French" w:date="2024-09-19T15:17:00Z">
        <w:r w:rsidR="002F6618" w:rsidRPr="00491AE1">
          <w:rPr>
            <w:lang w:val="fr-FR"/>
          </w:rPr>
          <w:t>de définir une vision, une approche stratégique et un plan d'action en se fondant sur les contributions qui lui seront soumises par les É</w:t>
        </w:r>
      </w:ins>
      <w:ins w:id="204" w:author="French" w:date="2024-09-19T15:18:00Z">
        <w:r w:rsidR="002F6618" w:rsidRPr="00491AE1">
          <w:rPr>
            <w:lang w:val="fr-FR"/>
          </w:rPr>
          <w:t>tats Membres et les Membres du Secteur de l'UIT-T</w:t>
        </w:r>
      </w:ins>
      <w:ins w:id="205" w:author="French" w:date="2024-09-18T15:00:00Z">
        <w:r w:rsidRPr="00491AE1">
          <w:rPr>
            <w:lang w:val="fr-FR"/>
          </w:rPr>
          <w:t>;</w:t>
        </w:r>
      </w:ins>
    </w:p>
    <w:p w14:paraId="1F3DCA13" w14:textId="4F9CD324" w:rsidR="00944156" w:rsidRPr="00491AE1" w:rsidRDefault="00944156" w:rsidP="00A64AE4">
      <w:pPr>
        <w:rPr>
          <w:ins w:id="206" w:author="French" w:date="2024-09-18T15:00:00Z"/>
          <w:lang w:val="fr-FR"/>
        </w:rPr>
      </w:pPr>
      <w:ins w:id="207" w:author="French" w:date="2024-09-18T15:00:00Z">
        <w:r w:rsidRPr="00491AE1">
          <w:rPr>
            <w:lang w:val="fr-FR"/>
          </w:rPr>
          <w:t>2</w:t>
        </w:r>
        <w:r w:rsidRPr="00491AE1">
          <w:rPr>
            <w:lang w:val="fr-FR"/>
          </w:rPr>
          <w:tab/>
        </w:r>
      </w:ins>
      <w:ins w:id="208" w:author="French" w:date="2024-09-19T15:18:00Z">
        <w:r w:rsidR="002F6618" w:rsidRPr="00491AE1">
          <w:rPr>
            <w:lang w:val="fr-FR"/>
          </w:rPr>
          <w:t>de continuer à aligner plus étroitement le plan opérationnel de l'UIT-T sur le Plan stratégique de l'UIT</w:t>
        </w:r>
      </w:ins>
      <w:ins w:id="209" w:author="French" w:date="2024-09-18T15:00:00Z">
        <w:r w:rsidRPr="00491AE1">
          <w:rPr>
            <w:lang w:val="fr-FR"/>
          </w:rPr>
          <w:t>;</w:t>
        </w:r>
      </w:ins>
    </w:p>
    <w:p w14:paraId="15B73EBC" w14:textId="77C16966" w:rsidR="00944156" w:rsidRPr="00491AE1" w:rsidRDefault="00944156" w:rsidP="00A64AE4">
      <w:pPr>
        <w:rPr>
          <w:ins w:id="210" w:author="French" w:date="2024-09-19T16:06:00Z" w16du:dateUtc="2024-09-19T14:06:00Z"/>
          <w:lang w:val="fr-FR"/>
        </w:rPr>
      </w:pPr>
      <w:ins w:id="211" w:author="French" w:date="2024-09-18T15:00:00Z">
        <w:r w:rsidRPr="00491AE1">
          <w:rPr>
            <w:lang w:val="fr-FR"/>
          </w:rPr>
          <w:t>3</w:t>
        </w:r>
        <w:r w:rsidRPr="00491AE1">
          <w:rPr>
            <w:lang w:val="fr-FR"/>
          </w:rPr>
          <w:tab/>
        </w:r>
      </w:ins>
      <w:ins w:id="212" w:author="French" w:date="2024-09-19T15:18:00Z">
        <w:r w:rsidR="002F6618" w:rsidRPr="00491AE1">
          <w:rPr>
            <w:lang w:val="fr-FR"/>
          </w:rPr>
          <w:t xml:space="preserve">de </w:t>
        </w:r>
      </w:ins>
      <w:ins w:id="213" w:author="French" w:date="2024-09-18T15:02:00Z">
        <w:r w:rsidR="00D047D3" w:rsidRPr="00491AE1">
          <w:rPr>
            <w:lang w:val="fr-FR"/>
          </w:rPr>
          <w:t xml:space="preserve">soumettre des contributions pertinentes </w:t>
        </w:r>
      </w:ins>
      <w:ins w:id="214" w:author="French" w:date="2024-09-19T15:19:00Z">
        <w:r w:rsidR="002F6618" w:rsidRPr="00491AE1">
          <w:rPr>
            <w:lang w:val="fr-FR"/>
          </w:rPr>
          <w:t xml:space="preserve">pour examen </w:t>
        </w:r>
      </w:ins>
      <w:ins w:id="215" w:author="French" w:date="2024-09-18T15:02:00Z">
        <w:r w:rsidR="00D047D3" w:rsidRPr="00491AE1">
          <w:rPr>
            <w:lang w:val="fr-FR"/>
          </w:rPr>
          <w:t>au Groupe de travail du Conseil chargé d'élaborer le projet de Plan stratégique</w:t>
        </w:r>
      </w:ins>
      <w:ins w:id="216" w:author="French" w:date="2024-09-19T15:19:00Z">
        <w:r w:rsidR="002F6618" w:rsidRPr="00491AE1">
          <w:rPr>
            <w:lang w:val="fr-FR"/>
          </w:rPr>
          <w:t xml:space="preserve"> de l'UIT</w:t>
        </w:r>
      </w:ins>
      <w:ins w:id="217" w:author="French" w:date="2024-09-18T15:00:00Z">
        <w:r w:rsidRPr="00491AE1">
          <w:rPr>
            <w:lang w:val="fr-FR"/>
          </w:rPr>
          <w:t>,</w:t>
        </w:r>
      </w:ins>
    </w:p>
    <w:p w14:paraId="1A454BC5" w14:textId="77777777" w:rsidR="00491AE1" w:rsidRPr="00491AE1" w:rsidRDefault="00D74150" w:rsidP="00A64AE4">
      <w:pPr>
        <w:pStyle w:val="Call"/>
        <w:rPr>
          <w:lang w:val="fr-FR"/>
        </w:rPr>
      </w:pPr>
      <w:r w:rsidRPr="00491AE1">
        <w:rPr>
          <w:lang w:val="fr-FR"/>
        </w:rPr>
        <w:t>charge les commissions d'études</w:t>
      </w:r>
    </w:p>
    <w:p w14:paraId="6F787C03" w14:textId="00F48D00" w:rsidR="00491AE1" w:rsidRPr="00491AE1" w:rsidDel="00944156" w:rsidRDefault="00D74150" w:rsidP="00A64AE4">
      <w:pPr>
        <w:rPr>
          <w:del w:id="218" w:author="French" w:date="2024-09-18T15:00:00Z"/>
          <w:lang w:val="fr-FR"/>
        </w:rPr>
      </w:pPr>
      <w:del w:id="219" w:author="French" w:date="2024-09-18T15:00:00Z">
        <w:r w:rsidRPr="00491AE1" w:rsidDel="00944156">
          <w:rPr>
            <w:lang w:val="fr-FR"/>
          </w:rPr>
          <w:delText>1</w:delText>
        </w:r>
        <w:r w:rsidRPr="00491AE1" w:rsidDel="00944156">
          <w:rPr>
            <w:lang w:val="fr-FR"/>
          </w:rPr>
          <w:tab/>
          <w:delText>d'examiner les rapports d'activité du GCNT;</w:delText>
        </w:r>
      </w:del>
    </w:p>
    <w:p w14:paraId="7C3A68CF" w14:textId="2A7D0430" w:rsidR="00491AE1" w:rsidRPr="00491AE1" w:rsidRDefault="00D74150" w:rsidP="00A64AE4">
      <w:pPr>
        <w:rPr>
          <w:lang w:val="fr-FR"/>
        </w:rPr>
      </w:pPr>
      <w:del w:id="220" w:author="French" w:date="2024-09-18T15:00:00Z">
        <w:r w:rsidRPr="00491AE1" w:rsidDel="00944156">
          <w:rPr>
            <w:lang w:val="fr-FR"/>
          </w:rPr>
          <w:delText>2</w:delText>
        </w:r>
        <w:r w:rsidRPr="00491AE1" w:rsidDel="00944156">
          <w:rPr>
            <w:lang w:val="fr-FR"/>
          </w:rPr>
          <w:tab/>
        </w:r>
      </w:del>
      <w:r w:rsidRPr="00491AE1">
        <w:rPr>
          <w:lang w:val="fr-FR"/>
        </w:rPr>
        <w:t>d'étudier les observations formulées au sujet des rapports d'activité et de les communiquer au GCNT, selon qu'il conviendra,</w:t>
      </w:r>
    </w:p>
    <w:p w14:paraId="67D3D8CA" w14:textId="77777777" w:rsidR="00491AE1" w:rsidRPr="00491AE1" w:rsidRDefault="00D74150" w:rsidP="00A64AE4">
      <w:pPr>
        <w:pStyle w:val="Call"/>
        <w:rPr>
          <w:lang w:val="fr-FR"/>
        </w:rPr>
      </w:pPr>
      <w:r w:rsidRPr="00491AE1">
        <w:rPr>
          <w:lang w:val="fr-FR"/>
        </w:rPr>
        <w:t>charge le Directeur du Bureau de la normalisation des télécommunications</w:t>
      </w:r>
    </w:p>
    <w:p w14:paraId="4530A682" w14:textId="77777777" w:rsidR="00491AE1" w:rsidRPr="00491AE1" w:rsidRDefault="00D74150" w:rsidP="00A64AE4">
      <w:pPr>
        <w:rPr>
          <w:lang w:val="fr-FR"/>
        </w:rPr>
      </w:pPr>
      <w:r w:rsidRPr="00491AE1">
        <w:rPr>
          <w:color w:val="000000"/>
          <w:lang w:val="fr-FR"/>
        </w:rPr>
        <w:t>de fournir l'assistance nécessaire</w:t>
      </w:r>
      <w:r w:rsidRPr="00491AE1">
        <w:rPr>
          <w:lang w:val="fr-FR"/>
        </w:rPr>
        <w:t xml:space="preserve"> au GCNT dans la mise en œuvre de la présente Résolution,</w:t>
      </w:r>
    </w:p>
    <w:p w14:paraId="76709CFE" w14:textId="77777777" w:rsidR="00491AE1" w:rsidRPr="00491AE1" w:rsidRDefault="00D74150" w:rsidP="00A64AE4">
      <w:pPr>
        <w:pStyle w:val="Call"/>
        <w:rPr>
          <w:lang w:val="fr-FR"/>
        </w:rPr>
      </w:pPr>
      <w:r w:rsidRPr="00491AE1">
        <w:rPr>
          <w:lang w:val="fr-FR"/>
        </w:rPr>
        <w:t>invite les États Membres et les Membres de Secteur de l'UIT</w:t>
      </w:r>
    </w:p>
    <w:p w14:paraId="5943BF52" w14:textId="77777777" w:rsidR="00491AE1" w:rsidRPr="00491AE1" w:rsidRDefault="00D74150" w:rsidP="00A64AE4">
      <w:pPr>
        <w:rPr>
          <w:lang w:val="fr-FR"/>
        </w:rPr>
      </w:pPr>
      <w:r w:rsidRPr="00491AE1">
        <w:rPr>
          <w:lang w:val="fr-FR"/>
        </w:rPr>
        <w:t>à participer et à contribuer à la mise en œuvre de la présente Résolution.</w:t>
      </w:r>
    </w:p>
    <w:p w14:paraId="66463A8E" w14:textId="77777777" w:rsidR="00A64AE4" w:rsidRPr="00491AE1" w:rsidRDefault="00A64AE4" w:rsidP="00411C49">
      <w:pPr>
        <w:pStyle w:val="Reasons"/>
        <w:rPr>
          <w:lang w:val="fr-FR"/>
        </w:rPr>
      </w:pPr>
    </w:p>
    <w:p w14:paraId="2F414389" w14:textId="77777777" w:rsidR="00A64AE4" w:rsidRPr="00491AE1" w:rsidRDefault="00A64AE4">
      <w:pPr>
        <w:jc w:val="center"/>
        <w:rPr>
          <w:lang w:val="fr-FR"/>
        </w:rPr>
      </w:pPr>
      <w:r w:rsidRPr="00491AE1">
        <w:rPr>
          <w:lang w:val="fr-FR"/>
        </w:rPr>
        <w:t>______________</w:t>
      </w:r>
    </w:p>
    <w:sectPr w:rsidR="00A64AE4" w:rsidRPr="00491AE1">
      <w:headerReference w:type="default" r:id="rId19"/>
      <w:footerReference w:type="even" r:id="rId20"/>
      <w:pgSz w:w="11907" w:h="16834" w:code="9"/>
      <w:pgMar w:top="1134" w:right="1134" w:bottom="1134" w:left="1134" w:header="567"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5" w:author="French" w:date="2024-09-19T16:45:00Z" w:initials="F">
    <w:p w14:paraId="48FFCABF" w14:textId="77777777" w:rsidR="00264908" w:rsidRDefault="00264908" w:rsidP="00264908">
      <w:pPr>
        <w:pStyle w:val="CommentText"/>
      </w:pPr>
      <w:r>
        <w:rPr>
          <w:rStyle w:val="CommentReference"/>
        </w:rPr>
        <w:annotationRef/>
      </w:r>
      <w:r>
        <w:rPr>
          <w:lang w:val="fr-CH"/>
        </w:rPr>
        <w:t>rechercher membres/Membres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FFCA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132DC9" w16cex:dateUtc="2024-09-1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FFCABF" w16cid:durableId="2C132D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2D44" w14:textId="77777777" w:rsidR="00595C83" w:rsidRDefault="00595C83">
      <w:r>
        <w:separator/>
      </w:r>
    </w:p>
  </w:endnote>
  <w:endnote w:type="continuationSeparator" w:id="0">
    <w:p w14:paraId="7532682D" w14:textId="77777777" w:rsidR="00595C83" w:rsidRDefault="00595C83">
      <w:r>
        <w:continuationSeparator/>
      </w:r>
    </w:p>
  </w:endnote>
  <w:endnote w:type="continuationNotice" w:id="1">
    <w:p w14:paraId="2ECD0FC9"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F3F7" w14:textId="77777777" w:rsidR="009D4900" w:rsidRDefault="009D4900">
    <w:pPr>
      <w:framePr w:wrap="around" w:vAnchor="text" w:hAnchor="margin" w:xAlign="right" w:y="1"/>
    </w:pPr>
    <w:r>
      <w:fldChar w:fldCharType="begin"/>
    </w:r>
    <w:r>
      <w:instrText xml:space="preserve">PAGE  </w:instrText>
    </w:r>
    <w:r>
      <w:fldChar w:fldCharType="end"/>
    </w:r>
  </w:p>
  <w:p w14:paraId="67511535" w14:textId="0D26890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D0096">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0684C" w14:textId="77777777" w:rsidR="00595C83" w:rsidRDefault="00595C83">
      <w:r>
        <w:rPr>
          <w:b/>
        </w:rPr>
        <w:t>_______________</w:t>
      </w:r>
    </w:p>
  </w:footnote>
  <w:footnote w:type="continuationSeparator" w:id="0">
    <w:p w14:paraId="16630B0E" w14:textId="77777777" w:rsidR="00595C83" w:rsidRDefault="0059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4CC7" w14:textId="7496145D"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5684D">
      <w:t>WTSA</w:t>
    </w:r>
    <w:r w:rsidR="0090488A">
      <w:t>-24/39(Add.14)-F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94582736">
    <w:abstractNumId w:val="8"/>
  </w:num>
  <w:num w:numId="2" w16cid:durableId="20976300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6658015">
    <w:abstractNumId w:val="9"/>
  </w:num>
  <w:num w:numId="4" w16cid:durableId="860900658">
    <w:abstractNumId w:val="7"/>
  </w:num>
  <w:num w:numId="5" w16cid:durableId="1989556681">
    <w:abstractNumId w:val="6"/>
  </w:num>
  <w:num w:numId="6" w16cid:durableId="1082870326">
    <w:abstractNumId w:val="5"/>
  </w:num>
  <w:num w:numId="7" w16cid:durableId="959721999">
    <w:abstractNumId w:val="4"/>
  </w:num>
  <w:num w:numId="8" w16cid:durableId="817261008">
    <w:abstractNumId w:val="3"/>
  </w:num>
  <w:num w:numId="9" w16cid:durableId="1712996869">
    <w:abstractNumId w:val="2"/>
  </w:num>
  <w:num w:numId="10" w16cid:durableId="1510489427">
    <w:abstractNumId w:val="1"/>
  </w:num>
  <w:num w:numId="11" w16cid:durableId="2080977117">
    <w:abstractNumId w:val="0"/>
  </w:num>
  <w:num w:numId="12" w16cid:durableId="272715145">
    <w:abstractNumId w:val="12"/>
  </w:num>
  <w:num w:numId="13" w16cid:durableId="6032687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24D4"/>
    <w:rsid w:val="0001425B"/>
    <w:rsid w:val="00022A29"/>
    <w:rsid w:val="00024294"/>
    <w:rsid w:val="00032E8D"/>
    <w:rsid w:val="00034F78"/>
    <w:rsid w:val="000355FD"/>
    <w:rsid w:val="00042FD5"/>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684D"/>
    <w:rsid w:val="002576EA"/>
    <w:rsid w:val="00260B50"/>
    <w:rsid w:val="00263BE8"/>
    <w:rsid w:val="00264908"/>
    <w:rsid w:val="00267BFB"/>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6618"/>
    <w:rsid w:val="00316351"/>
    <w:rsid w:val="00316B80"/>
    <w:rsid w:val="003251EA"/>
    <w:rsid w:val="00336B4E"/>
    <w:rsid w:val="003372CE"/>
    <w:rsid w:val="00341CCE"/>
    <w:rsid w:val="0034635C"/>
    <w:rsid w:val="003527FB"/>
    <w:rsid w:val="00377BD3"/>
    <w:rsid w:val="00384088"/>
    <w:rsid w:val="003879F0"/>
    <w:rsid w:val="0039169B"/>
    <w:rsid w:val="00394470"/>
    <w:rsid w:val="003A7F8C"/>
    <w:rsid w:val="003B09A1"/>
    <w:rsid w:val="003B532E"/>
    <w:rsid w:val="003C33B7"/>
    <w:rsid w:val="003D0F8B"/>
    <w:rsid w:val="003F020A"/>
    <w:rsid w:val="0041348E"/>
    <w:rsid w:val="004142ED"/>
    <w:rsid w:val="004158BF"/>
    <w:rsid w:val="00420EDB"/>
    <w:rsid w:val="004373CA"/>
    <w:rsid w:val="004420C9"/>
    <w:rsid w:val="00443CCE"/>
    <w:rsid w:val="00462D00"/>
    <w:rsid w:val="00465799"/>
    <w:rsid w:val="00471EF9"/>
    <w:rsid w:val="00476A89"/>
    <w:rsid w:val="00491AE1"/>
    <w:rsid w:val="00492075"/>
    <w:rsid w:val="004969AD"/>
    <w:rsid w:val="004A26C4"/>
    <w:rsid w:val="004B13CB"/>
    <w:rsid w:val="004B4AAE"/>
    <w:rsid w:val="004B624D"/>
    <w:rsid w:val="004C6FBE"/>
    <w:rsid w:val="004D5D5C"/>
    <w:rsid w:val="004D6DFC"/>
    <w:rsid w:val="004E05BE"/>
    <w:rsid w:val="004E268A"/>
    <w:rsid w:val="004E2B16"/>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E10C9"/>
    <w:rsid w:val="005E4F9C"/>
    <w:rsid w:val="005E61DD"/>
    <w:rsid w:val="005F67AB"/>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DAB"/>
    <w:rsid w:val="006A6E9B"/>
    <w:rsid w:val="006A72A4"/>
    <w:rsid w:val="006B7C2A"/>
    <w:rsid w:val="006C23DA"/>
    <w:rsid w:val="006D4032"/>
    <w:rsid w:val="006E3D45"/>
    <w:rsid w:val="006E6EE0"/>
    <w:rsid w:val="006F0DB7"/>
    <w:rsid w:val="006F7C62"/>
    <w:rsid w:val="00700547"/>
    <w:rsid w:val="00706168"/>
    <w:rsid w:val="00707E39"/>
    <w:rsid w:val="007149F9"/>
    <w:rsid w:val="00716D70"/>
    <w:rsid w:val="00733A30"/>
    <w:rsid w:val="00737126"/>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0AE3"/>
    <w:rsid w:val="007C48A6"/>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959A0"/>
    <w:rsid w:val="008A186A"/>
    <w:rsid w:val="008B1AEA"/>
    <w:rsid w:val="008B43F2"/>
    <w:rsid w:val="008B6CFF"/>
    <w:rsid w:val="008E12B5"/>
    <w:rsid w:val="008E2A7A"/>
    <w:rsid w:val="008E4BBE"/>
    <w:rsid w:val="008E546F"/>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156"/>
    <w:rsid w:val="00944A5C"/>
    <w:rsid w:val="00952A66"/>
    <w:rsid w:val="0095691C"/>
    <w:rsid w:val="00983C0E"/>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4AE4"/>
    <w:rsid w:val="00A71023"/>
    <w:rsid w:val="00A710E7"/>
    <w:rsid w:val="00A7372E"/>
    <w:rsid w:val="00A82A73"/>
    <w:rsid w:val="00A87A0A"/>
    <w:rsid w:val="00A90E97"/>
    <w:rsid w:val="00A93B85"/>
    <w:rsid w:val="00A94576"/>
    <w:rsid w:val="00AA0B18"/>
    <w:rsid w:val="00AA6097"/>
    <w:rsid w:val="00AA666F"/>
    <w:rsid w:val="00AB416A"/>
    <w:rsid w:val="00AB6A82"/>
    <w:rsid w:val="00AB7C5F"/>
    <w:rsid w:val="00AC30A6"/>
    <w:rsid w:val="00AC5B55"/>
    <w:rsid w:val="00AE0E1B"/>
    <w:rsid w:val="00AF35C4"/>
    <w:rsid w:val="00B067BF"/>
    <w:rsid w:val="00B305D7"/>
    <w:rsid w:val="00B529AD"/>
    <w:rsid w:val="00B6324B"/>
    <w:rsid w:val="00B639E9"/>
    <w:rsid w:val="00B66385"/>
    <w:rsid w:val="00B66C2B"/>
    <w:rsid w:val="00B817CD"/>
    <w:rsid w:val="00B94AD0"/>
    <w:rsid w:val="00B97164"/>
    <w:rsid w:val="00BA5265"/>
    <w:rsid w:val="00BB3A95"/>
    <w:rsid w:val="00BB6222"/>
    <w:rsid w:val="00BC053B"/>
    <w:rsid w:val="00BC2FB6"/>
    <w:rsid w:val="00BC7B38"/>
    <w:rsid w:val="00BC7D84"/>
    <w:rsid w:val="00BD3930"/>
    <w:rsid w:val="00BF490E"/>
    <w:rsid w:val="00C0018F"/>
    <w:rsid w:val="00C0539A"/>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47D3"/>
    <w:rsid w:val="00D055D3"/>
    <w:rsid w:val="00D14CE0"/>
    <w:rsid w:val="00D2023F"/>
    <w:rsid w:val="00D278AC"/>
    <w:rsid w:val="00D41719"/>
    <w:rsid w:val="00D449A9"/>
    <w:rsid w:val="00D54009"/>
    <w:rsid w:val="00D5651D"/>
    <w:rsid w:val="00D57A34"/>
    <w:rsid w:val="00D643B3"/>
    <w:rsid w:val="00D74150"/>
    <w:rsid w:val="00D74898"/>
    <w:rsid w:val="00D801ED"/>
    <w:rsid w:val="00D936BC"/>
    <w:rsid w:val="00D96530"/>
    <w:rsid w:val="00DA5387"/>
    <w:rsid w:val="00DA7E2F"/>
    <w:rsid w:val="00DD441E"/>
    <w:rsid w:val="00DD44AF"/>
    <w:rsid w:val="00DE2AC3"/>
    <w:rsid w:val="00DE5692"/>
    <w:rsid w:val="00DE6440"/>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15389"/>
    <w:rsid w:val="00F2404A"/>
    <w:rsid w:val="00F243C6"/>
    <w:rsid w:val="00F3630D"/>
    <w:rsid w:val="00F4677D"/>
    <w:rsid w:val="00F50245"/>
    <w:rsid w:val="00F528B4"/>
    <w:rsid w:val="00F60D05"/>
    <w:rsid w:val="00F6155B"/>
    <w:rsid w:val="00F65C19"/>
    <w:rsid w:val="00F7356B"/>
    <w:rsid w:val="00F7594C"/>
    <w:rsid w:val="00F80977"/>
    <w:rsid w:val="00F83F75"/>
    <w:rsid w:val="00F94D62"/>
    <w:rsid w:val="00F972D2"/>
    <w:rsid w:val="00FC1DB9"/>
    <w:rsid w:val="00FD0096"/>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CE43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7458">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16344967">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4f03626-1a6c-448b-b36f-c13dd2861254">DPM</DPM_x0020_Author>
    <DPM_x0020_File_x0020_name xmlns="64f03626-1a6c-448b-b36f-c13dd2861254">T22-WTSA.24-C-0039!A14!MSW-F</DPM_x0020_File_x0020_name>
    <DPM_x0020_Version xmlns="64f03626-1a6c-448b-b36f-c13dd286125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f03626-1a6c-448b-b36f-c13dd2861254" targetNamespace="http://schemas.microsoft.com/office/2006/metadata/properties" ma:root="true" ma:fieldsID="d41af5c836d734370eb92e7ee5f83852" ns2:_="" ns3:_="">
    <xsd:import namespace="996b2e75-67fd-4955-a3b0-5ab9934cb50b"/>
    <xsd:import namespace="64f03626-1a6c-448b-b36f-c13dd28612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f03626-1a6c-448b-b36f-c13dd28612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3626-1a6c-448b-b36f-c13dd2861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f03626-1a6c-448b-b36f-c13dd2861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1277</Words>
  <Characters>9131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T22-WTSA.24-C-0039!A14!MSW-F</vt:lpstr>
    </vt:vector>
  </TitlesOfParts>
  <Manager>General Secretariat - Pool</Manager>
  <Company>International Telecommunication Union (ITU)</Company>
  <LinksUpToDate>false</LinksUpToDate>
  <CharactersWithSpaces>10388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11</cp:revision>
  <cp:lastPrinted>2016-06-06T07:49:00Z</cp:lastPrinted>
  <dcterms:created xsi:type="dcterms:W3CDTF">2024-09-19T14:05:00Z</dcterms:created>
  <dcterms:modified xsi:type="dcterms:W3CDTF">2024-09-20T05:35:00Z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