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CC2F5CF" w14:textId="77777777" w:rsidTr="00DE1F2F">
        <w:trPr>
          <w:cantSplit/>
          <w:trHeight w:val="1132"/>
        </w:trPr>
        <w:tc>
          <w:tcPr>
            <w:tcW w:w="1290" w:type="dxa"/>
            <w:vAlign w:val="center"/>
          </w:tcPr>
          <w:p w14:paraId="2124A398" w14:textId="77777777" w:rsidR="00D2023F" w:rsidRPr="0077349A" w:rsidRDefault="0018215C" w:rsidP="00C30155">
            <w:pPr>
              <w:spacing w:before="0"/>
            </w:pPr>
            <w:r w:rsidRPr="0077349A">
              <w:rPr>
                <w:noProof/>
              </w:rPr>
              <w:drawing>
                <wp:inline distT="0" distB="0" distL="0" distR="0" wp14:anchorId="17543556" wp14:editId="148EE42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5A4B45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AA666CF" w14:textId="77777777" w:rsidR="00D2023F" w:rsidRPr="0077349A" w:rsidRDefault="00D2023F" w:rsidP="00C30155">
            <w:pPr>
              <w:spacing w:before="0"/>
            </w:pPr>
            <w:r w:rsidRPr="0077349A">
              <w:rPr>
                <w:noProof/>
                <w:lang w:eastAsia="zh-CN"/>
              </w:rPr>
              <w:drawing>
                <wp:inline distT="0" distB="0" distL="0" distR="0" wp14:anchorId="48D3AA0C" wp14:editId="7B2F6E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68570EF" w14:textId="77777777" w:rsidTr="00DE1F2F">
        <w:trPr>
          <w:cantSplit/>
        </w:trPr>
        <w:tc>
          <w:tcPr>
            <w:tcW w:w="9811" w:type="dxa"/>
            <w:gridSpan w:val="4"/>
            <w:tcBorders>
              <w:bottom w:val="single" w:sz="12" w:space="0" w:color="auto"/>
            </w:tcBorders>
          </w:tcPr>
          <w:p w14:paraId="2E5CBB2D" w14:textId="77777777" w:rsidR="00D2023F" w:rsidRPr="0077349A" w:rsidRDefault="00D2023F" w:rsidP="00C30155">
            <w:pPr>
              <w:spacing w:before="0"/>
            </w:pPr>
          </w:p>
        </w:tc>
      </w:tr>
      <w:tr w:rsidR="00931298" w:rsidRPr="0077349A" w14:paraId="116D5352" w14:textId="77777777" w:rsidTr="00DE1F2F">
        <w:trPr>
          <w:cantSplit/>
        </w:trPr>
        <w:tc>
          <w:tcPr>
            <w:tcW w:w="6237" w:type="dxa"/>
            <w:gridSpan w:val="2"/>
            <w:tcBorders>
              <w:top w:val="single" w:sz="12" w:space="0" w:color="auto"/>
            </w:tcBorders>
          </w:tcPr>
          <w:p w14:paraId="384A5485" w14:textId="77777777" w:rsidR="00931298" w:rsidRPr="0077349A" w:rsidRDefault="00931298" w:rsidP="00C30155">
            <w:pPr>
              <w:spacing w:before="0"/>
            </w:pPr>
          </w:p>
        </w:tc>
        <w:tc>
          <w:tcPr>
            <w:tcW w:w="3574" w:type="dxa"/>
            <w:gridSpan w:val="2"/>
          </w:tcPr>
          <w:p w14:paraId="1699480A" w14:textId="77777777" w:rsidR="00931298" w:rsidRPr="0077349A" w:rsidRDefault="00931298" w:rsidP="00C30155">
            <w:pPr>
              <w:spacing w:before="0"/>
              <w:rPr>
                <w:rFonts w:ascii="Verdana" w:hAnsi="Verdana"/>
                <w:b/>
                <w:bCs/>
                <w:sz w:val="20"/>
              </w:rPr>
            </w:pPr>
          </w:p>
        </w:tc>
      </w:tr>
      <w:tr w:rsidR="00752D4D" w:rsidRPr="0077349A" w14:paraId="2D914E10" w14:textId="77777777" w:rsidTr="00DE1F2F">
        <w:trPr>
          <w:cantSplit/>
        </w:trPr>
        <w:tc>
          <w:tcPr>
            <w:tcW w:w="6237" w:type="dxa"/>
            <w:gridSpan w:val="2"/>
          </w:tcPr>
          <w:p w14:paraId="2A22204C" w14:textId="77777777" w:rsidR="00752D4D" w:rsidRPr="0077349A" w:rsidRDefault="00E83B2D" w:rsidP="00E83B2D">
            <w:pPr>
              <w:pStyle w:val="Committee"/>
            </w:pPr>
            <w:r w:rsidRPr="00E83B2D">
              <w:t>PLENARY MEETING</w:t>
            </w:r>
          </w:p>
        </w:tc>
        <w:tc>
          <w:tcPr>
            <w:tcW w:w="3574" w:type="dxa"/>
            <w:gridSpan w:val="2"/>
          </w:tcPr>
          <w:p w14:paraId="7A3DBD3A" w14:textId="77777777" w:rsidR="00752D4D" w:rsidRPr="0077349A" w:rsidRDefault="00E83B2D" w:rsidP="00A52D1A">
            <w:pPr>
              <w:pStyle w:val="Docnumber"/>
            </w:pPr>
            <w:r>
              <w:t>Addendum 14 to</w:t>
            </w:r>
            <w:r>
              <w:br/>
              <w:t>Document 39</w:t>
            </w:r>
            <w:r w:rsidRPr="0056747D">
              <w:t>-</w:t>
            </w:r>
            <w:r w:rsidRPr="003251EA">
              <w:t>E</w:t>
            </w:r>
          </w:p>
        </w:tc>
      </w:tr>
      <w:tr w:rsidR="00931298" w:rsidRPr="0077349A" w14:paraId="5EA59DEA" w14:textId="77777777" w:rsidTr="00DE1F2F">
        <w:trPr>
          <w:cantSplit/>
        </w:trPr>
        <w:tc>
          <w:tcPr>
            <w:tcW w:w="6237" w:type="dxa"/>
            <w:gridSpan w:val="2"/>
          </w:tcPr>
          <w:p w14:paraId="3A6C762F" w14:textId="77777777" w:rsidR="00931298" w:rsidRPr="0077349A" w:rsidRDefault="00931298" w:rsidP="00C30155">
            <w:pPr>
              <w:spacing w:before="0"/>
            </w:pPr>
          </w:p>
        </w:tc>
        <w:tc>
          <w:tcPr>
            <w:tcW w:w="3574" w:type="dxa"/>
            <w:gridSpan w:val="2"/>
          </w:tcPr>
          <w:p w14:paraId="6DFEAFA7"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6CBC9CB" w14:textId="77777777" w:rsidTr="00DE1F2F">
        <w:trPr>
          <w:cantSplit/>
        </w:trPr>
        <w:tc>
          <w:tcPr>
            <w:tcW w:w="6237" w:type="dxa"/>
            <w:gridSpan w:val="2"/>
          </w:tcPr>
          <w:p w14:paraId="12A80AC7" w14:textId="77777777" w:rsidR="00931298" w:rsidRPr="0077349A" w:rsidRDefault="00931298" w:rsidP="00C30155">
            <w:pPr>
              <w:spacing w:before="0"/>
            </w:pPr>
          </w:p>
        </w:tc>
        <w:tc>
          <w:tcPr>
            <w:tcW w:w="3574" w:type="dxa"/>
            <w:gridSpan w:val="2"/>
          </w:tcPr>
          <w:p w14:paraId="53B235E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1A7020EC" w14:textId="77777777" w:rsidTr="00DE1F2F">
        <w:trPr>
          <w:cantSplit/>
        </w:trPr>
        <w:tc>
          <w:tcPr>
            <w:tcW w:w="9811" w:type="dxa"/>
            <w:gridSpan w:val="4"/>
          </w:tcPr>
          <w:p w14:paraId="030964E4" w14:textId="77777777" w:rsidR="00931298" w:rsidRPr="0077349A" w:rsidRDefault="00931298" w:rsidP="00C30155">
            <w:pPr>
              <w:pStyle w:val="TopHeader"/>
              <w:spacing w:before="0"/>
              <w:rPr>
                <w:sz w:val="20"/>
              </w:rPr>
            </w:pPr>
          </w:p>
        </w:tc>
      </w:tr>
      <w:tr w:rsidR="00931298" w:rsidRPr="0077349A" w14:paraId="0B71C27D" w14:textId="77777777" w:rsidTr="00DE1F2F">
        <w:trPr>
          <w:cantSplit/>
        </w:trPr>
        <w:tc>
          <w:tcPr>
            <w:tcW w:w="9811" w:type="dxa"/>
            <w:gridSpan w:val="4"/>
          </w:tcPr>
          <w:p w14:paraId="5AABCA03" w14:textId="77777777" w:rsidR="00931298" w:rsidRPr="0077349A" w:rsidRDefault="00E83B2D" w:rsidP="00C30155">
            <w:pPr>
              <w:pStyle w:val="Source"/>
            </w:pPr>
            <w:r>
              <w:t>Member States of the Inter-American Telecommunication Commission (CITEL)</w:t>
            </w:r>
          </w:p>
        </w:tc>
      </w:tr>
      <w:tr w:rsidR="00931298" w:rsidRPr="0077349A" w14:paraId="57989134" w14:textId="77777777" w:rsidTr="00DE1F2F">
        <w:trPr>
          <w:cantSplit/>
        </w:trPr>
        <w:tc>
          <w:tcPr>
            <w:tcW w:w="9811" w:type="dxa"/>
            <w:gridSpan w:val="4"/>
          </w:tcPr>
          <w:p w14:paraId="263EF061" w14:textId="77777777" w:rsidR="00931298" w:rsidRPr="0077349A" w:rsidRDefault="00E83B2D" w:rsidP="00C30155">
            <w:pPr>
              <w:pStyle w:val="Title1"/>
            </w:pPr>
            <w:r>
              <w:t>Proposed modifications to Resolution 99</w:t>
            </w:r>
          </w:p>
        </w:tc>
      </w:tr>
      <w:tr w:rsidR="00657CDA" w:rsidRPr="0077349A" w14:paraId="1C417450" w14:textId="77777777" w:rsidTr="00DE1F2F">
        <w:trPr>
          <w:cantSplit/>
          <w:trHeight w:hRule="exact" w:val="240"/>
        </w:trPr>
        <w:tc>
          <w:tcPr>
            <w:tcW w:w="9811" w:type="dxa"/>
            <w:gridSpan w:val="4"/>
          </w:tcPr>
          <w:p w14:paraId="13075B2C" w14:textId="77777777" w:rsidR="00657CDA" w:rsidRPr="0077349A" w:rsidRDefault="00657CDA" w:rsidP="0078695E">
            <w:pPr>
              <w:pStyle w:val="Title2"/>
              <w:spacing w:before="0"/>
            </w:pPr>
          </w:p>
        </w:tc>
      </w:tr>
      <w:tr w:rsidR="00657CDA" w:rsidRPr="0077349A" w14:paraId="2DDC65CD" w14:textId="77777777" w:rsidTr="00DE1F2F">
        <w:trPr>
          <w:cantSplit/>
          <w:trHeight w:hRule="exact" w:val="240"/>
        </w:trPr>
        <w:tc>
          <w:tcPr>
            <w:tcW w:w="9811" w:type="dxa"/>
            <w:gridSpan w:val="4"/>
          </w:tcPr>
          <w:p w14:paraId="1617E5ED" w14:textId="77777777" w:rsidR="00657CDA" w:rsidRPr="0077349A" w:rsidRDefault="00657CDA" w:rsidP="00293F9A">
            <w:pPr>
              <w:pStyle w:val="Agendaitem"/>
              <w:spacing w:before="0"/>
            </w:pPr>
          </w:p>
        </w:tc>
      </w:tr>
    </w:tbl>
    <w:p w14:paraId="7B3A45D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DF9B30E" w14:textId="77777777" w:rsidTr="00992B27">
        <w:trPr>
          <w:cantSplit/>
        </w:trPr>
        <w:tc>
          <w:tcPr>
            <w:tcW w:w="1885" w:type="dxa"/>
          </w:tcPr>
          <w:p w14:paraId="0596E157" w14:textId="77777777" w:rsidR="00931298" w:rsidRPr="0077349A" w:rsidRDefault="00931298" w:rsidP="00C30155">
            <w:r w:rsidRPr="0077349A">
              <w:rPr>
                <w:b/>
                <w:bCs/>
              </w:rPr>
              <w:t>Abstract:</w:t>
            </w:r>
          </w:p>
        </w:tc>
        <w:tc>
          <w:tcPr>
            <w:tcW w:w="7754" w:type="dxa"/>
            <w:gridSpan w:val="2"/>
          </w:tcPr>
          <w:p w14:paraId="084F86F9" w14:textId="174C7D89" w:rsidR="00931298" w:rsidRPr="0077349A" w:rsidRDefault="00702787" w:rsidP="00C30155">
            <w:pPr>
              <w:pStyle w:val="Abstract"/>
              <w:rPr>
                <w:lang w:val="en-GB"/>
              </w:rPr>
            </w:pPr>
            <w:r w:rsidRPr="00A95006">
              <w:rPr>
                <w:bCs/>
                <w:szCs w:val="24"/>
              </w:rPr>
              <w:t>CITEL proposes modifications to WTSA Resolution 99 to acknowledge the necessity for ITU-T to establish a systematic approach for guiding a comprehensive strategic reform. This overhaul encompasses more than just restructuring of study groups, altering working methods, and industry engagement. It also involves devising processes for assessing proposed work items. This way, ITU-T can effectively focus on activities and initiatives that will have the greatest impact and provide the most value, all while also meeting the needs of its membership. The modified text also recognizes that the structure of study group will continuously evolve and improve, regardless of study periods. This flexibility is crucial to adapt to the changing demands of technical standardization work as it progresses over time</w:t>
            </w:r>
          </w:p>
        </w:tc>
      </w:tr>
      <w:tr w:rsidR="00992B27" w:rsidRPr="00DD1199" w14:paraId="4ED8C43E" w14:textId="77777777" w:rsidTr="00992B27">
        <w:trPr>
          <w:cantSplit/>
        </w:trPr>
        <w:tc>
          <w:tcPr>
            <w:tcW w:w="1885" w:type="dxa"/>
          </w:tcPr>
          <w:p w14:paraId="1F570D8F" w14:textId="77777777" w:rsidR="00992B27" w:rsidRPr="0077349A" w:rsidRDefault="00992B27" w:rsidP="00992B27">
            <w:pPr>
              <w:rPr>
                <w:b/>
                <w:bCs/>
                <w:szCs w:val="24"/>
              </w:rPr>
            </w:pPr>
            <w:r w:rsidRPr="0077349A">
              <w:rPr>
                <w:b/>
                <w:bCs/>
                <w:szCs w:val="24"/>
              </w:rPr>
              <w:t>Contact:</w:t>
            </w:r>
          </w:p>
        </w:tc>
        <w:tc>
          <w:tcPr>
            <w:tcW w:w="3877" w:type="dxa"/>
          </w:tcPr>
          <w:p w14:paraId="69AFE8F5" w14:textId="7B997AF5" w:rsidR="00992B27" w:rsidRPr="0077349A" w:rsidRDefault="00992B27" w:rsidP="00992B27">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C89002F" w14:textId="3A2F52A0" w:rsidR="00992B27" w:rsidRPr="00992B27" w:rsidRDefault="00992B27" w:rsidP="00992B27">
            <w:pPr>
              <w:rPr>
                <w:lang w:val="fr-CH"/>
              </w:rPr>
            </w:pPr>
            <w:proofErr w:type="gramStart"/>
            <w:r w:rsidRPr="00E34AD0">
              <w:rPr>
                <w:lang w:val="fr-CH"/>
              </w:rPr>
              <w:t>E-mail:</w:t>
            </w:r>
            <w:proofErr w:type="gramEnd"/>
            <w:r w:rsidRPr="00E34AD0">
              <w:rPr>
                <w:lang w:val="fr-CH"/>
              </w:rPr>
              <w:t xml:space="preserve"> </w:t>
            </w:r>
            <w:hyperlink r:id="rId14" w:tgtFrame="_blank" w:history="1">
              <w:r w:rsidRPr="00E34AD0">
                <w:rPr>
                  <w:rStyle w:val="Hyperlink"/>
                  <w:lang w:val="fr-CH"/>
                </w:rPr>
                <w:t>mfuenmayor@oas.org</w:t>
              </w:r>
            </w:hyperlink>
            <w:r w:rsidRPr="00F36589">
              <w:rPr>
                <w:lang w:val="es-ES"/>
              </w:rPr>
              <w:t xml:space="preserve"> </w:t>
            </w:r>
          </w:p>
        </w:tc>
      </w:tr>
    </w:tbl>
    <w:p w14:paraId="6CED6F10" w14:textId="77777777" w:rsidR="00A52D1A" w:rsidRPr="00992B27" w:rsidRDefault="00A52D1A" w:rsidP="00A52D1A">
      <w:pPr>
        <w:rPr>
          <w:lang w:val="fr-CH"/>
        </w:rPr>
      </w:pPr>
    </w:p>
    <w:p w14:paraId="6BCAB245" w14:textId="77777777" w:rsidR="009F4801" w:rsidRPr="00992B27" w:rsidRDefault="009F4801">
      <w:pPr>
        <w:tabs>
          <w:tab w:val="clear" w:pos="1134"/>
          <w:tab w:val="clear" w:pos="1871"/>
          <w:tab w:val="clear" w:pos="2268"/>
        </w:tabs>
        <w:overflowPunct/>
        <w:autoSpaceDE/>
        <w:autoSpaceDN/>
        <w:adjustRightInd/>
        <w:spacing w:before="0"/>
        <w:textAlignment w:val="auto"/>
        <w:rPr>
          <w:lang w:val="fr-CH"/>
        </w:rPr>
      </w:pPr>
      <w:r w:rsidRPr="00992B27">
        <w:rPr>
          <w:lang w:val="fr-CH"/>
        </w:rPr>
        <w:br w:type="page"/>
      </w:r>
    </w:p>
    <w:p w14:paraId="5A25EBD7" w14:textId="77777777" w:rsidR="00931298" w:rsidRPr="00992B27" w:rsidRDefault="00931298" w:rsidP="00A52D1A">
      <w:pPr>
        <w:rPr>
          <w:lang w:val="fr-CH"/>
        </w:rPr>
      </w:pPr>
    </w:p>
    <w:p w14:paraId="7BD56ACC" w14:textId="77777777" w:rsidR="00281319" w:rsidRDefault="005F7A7D">
      <w:pPr>
        <w:pStyle w:val="Proposal"/>
      </w:pPr>
      <w:r>
        <w:t>MOD</w:t>
      </w:r>
      <w:r>
        <w:tab/>
        <w:t>IAP/39A14/1</w:t>
      </w:r>
    </w:p>
    <w:p w14:paraId="456F1031" w14:textId="00211CEE" w:rsidR="005F7A7D" w:rsidRPr="00380B40" w:rsidRDefault="005F7A7D" w:rsidP="000F07B3">
      <w:pPr>
        <w:pStyle w:val="ResNo"/>
      </w:pPr>
      <w:bookmarkStart w:id="0" w:name="_Toc104459805"/>
      <w:bookmarkStart w:id="1" w:name="_Toc104476613"/>
      <w:bookmarkStart w:id="2" w:name="_Toc111636816"/>
      <w:bookmarkStart w:id="3" w:name="_Toc111638506"/>
      <w:r w:rsidRPr="00380B40">
        <w:t>RESOLUTION</w:t>
      </w:r>
      <w:r w:rsidRPr="00380B40">
        <w:t> </w:t>
      </w:r>
      <w:r w:rsidRPr="00380B40">
        <w:rPr>
          <w:rStyle w:val="href"/>
        </w:rPr>
        <w:t>99</w:t>
      </w:r>
      <w:r w:rsidRPr="00380B40">
        <w:t xml:space="preserve"> (</w:t>
      </w:r>
      <w:del w:id="4" w:author="Bilani, Joumana" w:date="2024-09-13T14:23:00Z" w16du:dateUtc="2024-09-13T12:23:00Z">
        <w:r w:rsidRPr="00380B40" w:rsidDel="00702787">
          <w:delText>Geneva, 2022</w:delText>
        </w:r>
      </w:del>
      <w:ins w:id="5" w:author="Bilani, Joumana" w:date="2024-09-13T14:23:00Z" w16du:dateUtc="2024-09-13T12:23:00Z">
        <w:r w:rsidR="00702787">
          <w:t>Rev. New Delhi, 2024</w:t>
        </w:r>
      </w:ins>
      <w:r w:rsidRPr="00380B40">
        <w:t>)</w:t>
      </w:r>
      <w:bookmarkEnd w:id="0"/>
      <w:bookmarkEnd w:id="1"/>
      <w:bookmarkEnd w:id="2"/>
      <w:bookmarkEnd w:id="3"/>
    </w:p>
    <w:p w14:paraId="50CCF9D9" w14:textId="05B7B240" w:rsidR="005F7A7D" w:rsidRPr="00380B40" w:rsidRDefault="00702787" w:rsidP="000F07B3">
      <w:pPr>
        <w:pStyle w:val="Restitle"/>
      </w:pPr>
      <w:del w:id="6" w:author="Author">
        <w:r w:rsidRPr="00351464" w:rsidDel="00DF6F05">
          <w:rPr>
            <w:szCs w:val="28"/>
          </w:rPr>
          <w:delText>Consideration of organizational</w:delText>
        </w:r>
      </w:del>
      <w:ins w:id="7" w:author="Author">
        <w:r w:rsidRPr="00351464">
          <w:rPr>
            <w:szCs w:val="28"/>
          </w:rPr>
          <w:t>Strategic</w:t>
        </w:r>
      </w:ins>
      <w:r w:rsidRPr="00351464">
        <w:rPr>
          <w:szCs w:val="28"/>
        </w:rPr>
        <w:t xml:space="preserve"> reform of the ITU</w:t>
      </w:r>
      <w:r w:rsidRPr="00351464">
        <w:rPr>
          <w:szCs w:val="28"/>
        </w:rPr>
        <w:br/>
        <w:t xml:space="preserve">Telecommunication Standardization Sector </w:t>
      </w:r>
      <w:del w:id="8" w:author="Author">
        <w:r w:rsidRPr="00351464" w:rsidDel="0003241B">
          <w:rPr>
            <w:szCs w:val="28"/>
          </w:rPr>
          <w:delText>study groups</w:delText>
        </w:r>
      </w:del>
    </w:p>
    <w:p w14:paraId="6299CFB3" w14:textId="7DE4C999" w:rsidR="005F7A7D" w:rsidRPr="00380B40" w:rsidRDefault="005F7A7D" w:rsidP="000F07B3">
      <w:pPr>
        <w:pStyle w:val="Resref"/>
      </w:pPr>
      <w:r w:rsidRPr="00380B40">
        <w:t>(Geneva, 2022</w:t>
      </w:r>
      <w:ins w:id="9" w:author="Bilani, Joumana" w:date="2024-09-13T14:23:00Z" w16du:dateUtc="2024-09-13T12:23:00Z">
        <w:r w:rsidR="00702787">
          <w:t>; New Delhi, 2024</w:t>
        </w:r>
      </w:ins>
      <w:r w:rsidRPr="00380B40">
        <w:t>)</w:t>
      </w:r>
    </w:p>
    <w:p w14:paraId="41C1E603" w14:textId="13D8FB57" w:rsidR="005F7A7D" w:rsidRPr="00380B40" w:rsidRDefault="005F7A7D" w:rsidP="000F07B3">
      <w:pPr>
        <w:pStyle w:val="Normalaftertitle0"/>
      </w:pPr>
      <w:r w:rsidRPr="00380B40">
        <w:t>The World Telecommunication Standardization Assembly (</w:t>
      </w:r>
      <w:del w:id="10" w:author="Bilani, Joumana" w:date="2024-09-13T14:23:00Z" w16du:dateUtc="2024-09-13T12:23:00Z">
        <w:r w:rsidRPr="00380B40" w:rsidDel="00702787">
          <w:delText>Geneva, 2022</w:delText>
        </w:r>
      </w:del>
      <w:ins w:id="11" w:author="Bilani, Joumana" w:date="2024-09-13T14:23:00Z" w16du:dateUtc="2024-09-13T12:23:00Z">
        <w:r w:rsidR="00702787">
          <w:t>New Delhi, 2024</w:t>
        </w:r>
      </w:ins>
      <w:r w:rsidRPr="00380B40">
        <w:t>),</w:t>
      </w:r>
    </w:p>
    <w:p w14:paraId="46A1CEB7" w14:textId="77777777" w:rsidR="005F7A7D" w:rsidRPr="00380B40" w:rsidRDefault="005F7A7D" w:rsidP="00702787">
      <w:pPr>
        <w:pStyle w:val="Call"/>
        <w:rPr>
          <w:lang w:bidi="ar-EG"/>
        </w:rPr>
      </w:pPr>
      <w:r w:rsidRPr="00702787">
        <w:t>recalling</w:t>
      </w:r>
    </w:p>
    <w:p w14:paraId="3EB6F423" w14:textId="77777777" w:rsidR="00702787" w:rsidRDefault="00702787" w:rsidP="00702787">
      <w:pPr>
        <w:rPr>
          <w:ins w:id="12" w:author="Author"/>
        </w:rPr>
      </w:pPr>
      <w:r w:rsidRPr="004629F9">
        <w:rPr>
          <w:i/>
          <w:iCs/>
        </w:rPr>
        <w:t>a)</w:t>
      </w:r>
      <w:r w:rsidRPr="004629F9">
        <w:tab/>
        <w:t xml:space="preserve">No. 105 of the ITU Constitution and </w:t>
      </w:r>
      <w:del w:id="13" w:author="Author">
        <w:r w:rsidRPr="004629F9" w:rsidDel="00373431">
          <w:delText>No. 197</w:delText>
        </w:r>
      </w:del>
      <w:ins w:id="14" w:author="Author">
        <w:r w:rsidRPr="004629F9">
          <w:t>Article 14A</w:t>
        </w:r>
      </w:ins>
      <w:r w:rsidRPr="004629F9">
        <w:t xml:space="preserve"> of the ITU </w:t>
      </w:r>
      <w:proofErr w:type="gramStart"/>
      <w:r w:rsidRPr="004629F9">
        <w:t>Convention;</w:t>
      </w:r>
      <w:proofErr w:type="gramEnd"/>
    </w:p>
    <w:p w14:paraId="0BC0C04E" w14:textId="72EDF8D2" w:rsidR="00702787" w:rsidRPr="001C1192" w:rsidRDefault="00702787" w:rsidP="00702787">
      <w:pPr>
        <w:rPr>
          <w:i/>
          <w:iCs/>
        </w:rPr>
      </w:pPr>
      <w:ins w:id="15" w:author="Author">
        <w:r w:rsidRPr="51BC4931">
          <w:rPr>
            <w:i/>
            <w:iCs/>
          </w:rPr>
          <w:t>b)</w:t>
        </w:r>
        <w:r>
          <w:tab/>
        </w:r>
        <w:r w:rsidRPr="51BC4931">
          <w:t>Resolution 122 (Rev. Guadalajara, 2010) of the Plenipotentiary Conference, on the evolving role of the World Telecommunication Standardization Assembly (WTSA</w:t>
        </w:r>
        <w:proofErr w:type="gramStart"/>
        <w:r w:rsidRPr="51BC4931">
          <w:t>);</w:t>
        </w:r>
      </w:ins>
      <w:proofErr w:type="gramEnd"/>
    </w:p>
    <w:p w14:paraId="7C9E1ECA" w14:textId="3ED94C92" w:rsidR="00702787" w:rsidRPr="004629F9" w:rsidRDefault="00702787" w:rsidP="00702787">
      <w:pPr>
        <w:rPr>
          <w:ins w:id="16" w:author="Author"/>
        </w:rPr>
      </w:pPr>
      <w:del w:id="17" w:author="Author">
        <w:r w:rsidRPr="004629F9" w:rsidDel="00B427B5">
          <w:rPr>
            <w:i/>
            <w:iCs/>
          </w:rPr>
          <w:delText>b</w:delText>
        </w:r>
      </w:del>
      <w:ins w:id="18" w:author="Author">
        <w:r>
          <w:rPr>
            <w:i/>
            <w:iCs/>
          </w:rPr>
          <w:t>c</w:t>
        </w:r>
      </w:ins>
      <w:r w:rsidRPr="004629F9">
        <w:rPr>
          <w:i/>
          <w:iCs/>
        </w:rPr>
        <w:t>)</w:t>
      </w:r>
      <w:r w:rsidRPr="004629F9">
        <w:tab/>
        <w:t>Resolution 151 (</w:t>
      </w:r>
      <w:proofErr w:type="gramStart"/>
      <w:r w:rsidRPr="004629F9">
        <w:t>Rev</w:t>
      </w:r>
      <w:r>
        <w:t xml:space="preserve"> </w:t>
      </w:r>
      <w:r w:rsidRPr="004629F9">
        <w:t>.</w:t>
      </w:r>
      <w:proofErr w:type="gramEnd"/>
      <w:del w:id="19" w:author="Bilani, Joumana" w:date="2024-09-13T14:25:00Z" w16du:dateUtc="2024-09-13T12:25:00Z">
        <w:r w:rsidDel="00702787">
          <w:delText>Dubai, 2018</w:delText>
        </w:r>
      </w:del>
      <w:ins w:id="20" w:author="Bilani, Joumana" w:date="2024-09-13T14:25:00Z" w16du:dateUtc="2024-09-13T12:25:00Z">
        <w:r>
          <w:t>Bucharest, 2022</w:t>
        </w:r>
      </w:ins>
      <w:r w:rsidRPr="004629F9">
        <w:t>) of the Plenipotentiary Conference, on improvement of results-based management in ITU</w:t>
      </w:r>
      <w:del w:id="21" w:author="Bilani, Joumana" w:date="2024-09-13T14:43:00Z" w16du:dateUtc="2024-09-13T12:43:00Z">
        <w:r w:rsidR="00DD1199" w:rsidDel="00DD1199">
          <w:delText>,</w:delText>
        </w:r>
      </w:del>
      <w:ins w:id="22" w:author="Bilani, Joumana" w:date="2024-09-13T14:43:00Z" w16du:dateUtc="2024-09-13T12:43:00Z">
        <w:r w:rsidR="00DD1199">
          <w:t>;</w:t>
        </w:r>
      </w:ins>
    </w:p>
    <w:p w14:paraId="59101CE6" w14:textId="2AC1DA32" w:rsidR="00702787" w:rsidRDefault="00702787" w:rsidP="00702787">
      <w:pPr>
        <w:rPr>
          <w:ins w:id="23" w:author="Author"/>
        </w:rPr>
      </w:pPr>
      <w:ins w:id="24" w:author="Author">
        <w:del w:id="25" w:author="Author">
          <w:r w:rsidRPr="004629F9" w:rsidDel="00B427B5">
            <w:rPr>
              <w:i/>
              <w:iCs/>
            </w:rPr>
            <w:delText>c</w:delText>
          </w:r>
        </w:del>
        <w:r>
          <w:rPr>
            <w:i/>
            <w:iCs/>
          </w:rPr>
          <w:t>d</w:t>
        </w:r>
        <w:r w:rsidRPr="004629F9">
          <w:rPr>
            <w:i/>
            <w:iCs/>
          </w:rPr>
          <w:t>)</w:t>
        </w:r>
        <w:r w:rsidRPr="004629F9">
          <w:rPr>
            <w:i/>
            <w:iCs/>
          </w:rPr>
          <w:tab/>
        </w:r>
        <w:r w:rsidRPr="004629F9">
          <w:t xml:space="preserve">Decision 5 (Rev. Bucharest, 2022) of the Plenipotentiary Conference, on measures for improving ITU's efficiency and reducing its </w:t>
        </w:r>
        <w:proofErr w:type="gramStart"/>
        <w:r w:rsidRPr="004629F9">
          <w:t>expenses;</w:t>
        </w:r>
        <w:proofErr w:type="gramEnd"/>
      </w:ins>
    </w:p>
    <w:p w14:paraId="5A318496" w14:textId="77777777" w:rsidR="00702787" w:rsidRPr="004629F9" w:rsidRDefault="00702787" w:rsidP="00702787">
      <w:pPr>
        <w:rPr>
          <w:ins w:id="26" w:author="Author"/>
        </w:rPr>
      </w:pPr>
      <w:ins w:id="27" w:author="Author">
        <w:r>
          <w:rPr>
            <w:i/>
            <w:iCs/>
          </w:rPr>
          <w:t>e</w:t>
        </w:r>
        <w:r w:rsidRPr="004629F9">
          <w:rPr>
            <w:i/>
            <w:iCs/>
          </w:rPr>
          <w:t>)</w:t>
        </w:r>
        <w:r w:rsidRPr="004629F9">
          <w:tab/>
          <w:t xml:space="preserve">Resolution 2 (Rev. New Delhi, 2024) of this assembly, on ITU-T study group responsibilities and </w:t>
        </w:r>
        <w:proofErr w:type="gramStart"/>
        <w:r w:rsidRPr="004629F9">
          <w:t>mandates;</w:t>
        </w:r>
        <w:proofErr w:type="gramEnd"/>
      </w:ins>
    </w:p>
    <w:p w14:paraId="38B850F3" w14:textId="77777777" w:rsidR="00702787" w:rsidRDefault="00702787" w:rsidP="00702787">
      <w:ins w:id="28" w:author="Author">
        <w:r>
          <w:rPr>
            <w:i/>
            <w:iCs/>
          </w:rPr>
          <w:t>f</w:t>
        </w:r>
        <w:r w:rsidRPr="004629F9">
          <w:rPr>
            <w:i/>
            <w:iCs/>
          </w:rPr>
          <w:t>)</w:t>
        </w:r>
        <w:r w:rsidRPr="004629F9">
          <w:tab/>
          <w:t>Resolution 22 (Rev. Geneva, 2022) of this assembly, on the authorization for the Telecommunication Standardization Advisory Group to act between world telecommunication standardization assemblies</w:t>
        </w:r>
        <w:r>
          <w:t>,</w:t>
        </w:r>
      </w:ins>
    </w:p>
    <w:p w14:paraId="120647AE" w14:textId="77777777" w:rsidR="00702787" w:rsidRPr="004629F9" w:rsidRDefault="00702787" w:rsidP="00702787">
      <w:pPr>
        <w:pStyle w:val="Call"/>
        <w:jc w:val="both"/>
        <w:rPr>
          <w:szCs w:val="22"/>
        </w:rPr>
      </w:pPr>
      <w:r w:rsidRPr="004629F9">
        <w:rPr>
          <w:szCs w:val="22"/>
          <w:lang w:bidi="ar-EG"/>
        </w:rPr>
        <w:t>considering</w:t>
      </w:r>
    </w:p>
    <w:p w14:paraId="15F8AA0B" w14:textId="77777777" w:rsidR="00702787" w:rsidRPr="004629F9" w:rsidRDefault="00702787" w:rsidP="00702787">
      <w:r w:rsidRPr="004629F9">
        <w:rPr>
          <w:i/>
          <w:iCs/>
        </w:rPr>
        <w:t>a)</w:t>
      </w:r>
      <w:r w:rsidRPr="004629F9">
        <w:tab/>
        <w:t xml:space="preserve">the provisions of the Constitution and Convention related to strategic goals and objectives of the </w:t>
      </w:r>
      <w:proofErr w:type="gramStart"/>
      <w:r w:rsidRPr="004629F9">
        <w:t>Union;</w:t>
      </w:r>
      <w:proofErr w:type="gramEnd"/>
    </w:p>
    <w:p w14:paraId="7FA01493" w14:textId="0581E0CC" w:rsidR="00702787" w:rsidRPr="004629F9" w:rsidRDefault="00702787" w:rsidP="00702787">
      <w:r w:rsidRPr="004629F9">
        <w:rPr>
          <w:i/>
          <w:iCs/>
        </w:rPr>
        <w:t>b)</w:t>
      </w:r>
      <w:r w:rsidRPr="004629F9">
        <w:tab/>
        <w:t xml:space="preserve">the </w:t>
      </w:r>
      <w:del w:id="29" w:author="Author">
        <w:r w:rsidRPr="004629F9" w:rsidDel="00233CA1">
          <w:delText xml:space="preserve">strategic objectives and goals </w:delText>
        </w:r>
      </w:del>
      <w:ins w:id="30" w:author="Author">
        <w:r w:rsidRPr="004629F9">
          <w:t xml:space="preserve">strategic goals and targets, thematic priorities and outcomes, product and service offerings, and enablers </w:t>
        </w:r>
      </w:ins>
      <w:r w:rsidRPr="004629F9">
        <w:t xml:space="preserve">of the ITU </w:t>
      </w:r>
      <w:del w:id="31" w:author="Author">
        <w:r w:rsidRPr="004629F9" w:rsidDel="00233CA1">
          <w:delText>Telecommunication Standardization Sector (ITU-T) and their implementation criteria</w:delText>
        </w:r>
      </w:del>
      <w:r w:rsidRPr="00702787">
        <w:t xml:space="preserve"> </w:t>
      </w:r>
      <w:ins w:id="32" w:author="Author">
        <w:r w:rsidRPr="004629F9">
          <w:t>Strategic Plan for 2024-2027</w:t>
        </w:r>
      </w:ins>
      <w:r w:rsidRPr="004629F9">
        <w:t xml:space="preserve">, set out in Annex 1 to Resolution 71 (Rev. </w:t>
      </w:r>
      <w:del w:id="33" w:author="Bilani, Joumana" w:date="2024-09-13T14:25:00Z" w16du:dateUtc="2024-09-13T12:25:00Z">
        <w:r w:rsidDel="00702787">
          <w:delText>Dubai, 2018</w:delText>
        </w:r>
      </w:del>
      <w:ins w:id="34" w:author="Bilani, Joumana" w:date="2024-09-13T14:25:00Z" w16du:dateUtc="2024-09-13T12:25:00Z">
        <w:r>
          <w:t>Bucharest, 2022</w:t>
        </w:r>
      </w:ins>
      <w:r w:rsidRPr="004629F9">
        <w:t>) of the Plenipotentiary Conference;</w:t>
      </w:r>
    </w:p>
    <w:p w14:paraId="3B424E87" w14:textId="77777777" w:rsidR="00702787" w:rsidRPr="004629F9" w:rsidDel="00B427B5" w:rsidRDefault="00702787" w:rsidP="00702787">
      <w:pPr>
        <w:rPr>
          <w:del w:id="35" w:author="Author"/>
          <w:i/>
          <w:iCs/>
        </w:rPr>
      </w:pPr>
      <w:del w:id="36" w:author="Author">
        <w:r w:rsidRPr="004629F9" w:rsidDel="00B427B5">
          <w:rPr>
            <w:i/>
            <w:iCs/>
          </w:rPr>
          <w:delText>c)</w:delText>
        </w:r>
        <w:r w:rsidRPr="004629F9" w:rsidDel="00B427B5">
          <w:tab/>
          <w:delText>Resolution 122 (Rev. Guadalajara, 2010) of the Plenipotentiary Conference, on the evolving role of the World Telecommunication Standardization Assembly (WTSA);</w:delText>
        </w:r>
        <w:r w:rsidRPr="004629F9" w:rsidDel="00B427B5">
          <w:rPr>
            <w:i/>
            <w:iCs/>
          </w:rPr>
          <w:delText xml:space="preserve"> </w:delText>
        </w:r>
      </w:del>
    </w:p>
    <w:p w14:paraId="1A9C3229" w14:textId="5B763A0F" w:rsidR="00DD1199" w:rsidRPr="00380B40" w:rsidDel="00DD1199" w:rsidRDefault="00DD1199" w:rsidP="00DD1199">
      <w:pPr>
        <w:rPr>
          <w:del w:id="37" w:author="Bilani, Joumana" w:date="2024-09-13T14:49:00Z" w16du:dateUtc="2024-09-13T12:49:00Z"/>
        </w:rPr>
      </w:pPr>
      <w:del w:id="38" w:author="Bilani, Joumana" w:date="2024-09-13T14:49:00Z" w16du:dateUtc="2024-09-13T12:49:00Z">
        <w:r w:rsidRPr="00380B40" w:rsidDel="00DD1199">
          <w:rPr>
            <w:i/>
            <w:iCs/>
          </w:rPr>
          <w:delText>d)</w:delText>
        </w:r>
        <w:r w:rsidRPr="00380B40" w:rsidDel="00DD1199">
          <w:tab/>
          <w:delText>Resolution 2 (Rev. Geneva, 2022) of this assembly, on ITU-T study group responsibilities and mandates;</w:delText>
        </w:r>
      </w:del>
    </w:p>
    <w:p w14:paraId="753D1DDE" w14:textId="32A8BAEE" w:rsidR="00DD1199" w:rsidRPr="00380B40" w:rsidRDefault="00DD1199" w:rsidP="00DD1199">
      <w:del w:id="39" w:author="Bilani, Joumana" w:date="2024-09-13T14:49:00Z" w16du:dateUtc="2024-09-13T12:49:00Z">
        <w:r w:rsidRPr="00380B40" w:rsidDel="00DD1199">
          <w:rPr>
            <w:i/>
            <w:iCs/>
          </w:rPr>
          <w:delText>e</w:delText>
        </w:r>
      </w:del>
      <w:ins w:id="40" w:author="Bilani, Joumana" w:date="2024-09-13T14:49:00Z" w16du:dateUtc="2024-09-13T12:49:00Z">
        <w:r>
          <w:rPr>
            <w:i/>
            <w:iCs/>
          </w:rPr>
          <w:t>c</w:t>
        </w:r>
      </w:ins>
      <w:r w:rsidRPr="00380B40">
        <w:rPr>
          <w:i/>
          <w:iCs/>
        </w:rPr>
        <w:t>)</w:t>
      </w:r>
      <w:r w:rsidRPr="00380B40">
        <w:tab/>
        <w:t>§ 44 of the Declaration of Principles of the World Summit on the Information Society, emphasizing that standardization is one of the essential building blocks of the information society,</w:t>
      </w:r>
    </w:p>
    <w:p w14:paraId="3B77D978" w14:textId="77777777" w:rsidR="00702787" w:rsidRPr="004629F9" w:rsidRDefault="00702787" w:rsidP="00702787">
      <w:pPr>
        <w:pStyle w:val="Call"/>
        <w:jc w:val="both"/>
        <w:rPr>
          <w:szCs w:val="22"/>
        </w:rPr>
      </w:pPr>
      <w:r w:rsidRPr="004629F9">
        <w:rPr>
          <w:szCs w:val="22"/>
          <w:lang w:bidi="ar-EG"/>
        </w:rPr>
        <w:t>recognizing</w:t>
      </w:r>
      <w:r w:rsidRPr="004629F9">
        <w:rPr>
          <w:szCs w:val="22"/>
        </w:rPr>
        <w:t xml:space="preserve"> </w:t>
      </w:r>
    </w:p>
    <w:p w14:paraId="7FDE94C6" w14:textId="69BFB34D" w:rsidR="00702787" w:rsidRPr="004629F9" w:rsidRDefault="00702787" w:rsidP="00702787">
      <w:pPr>
        <w:rPr>
          <w:ins w:id="41" w:author="Author"/>
        </w:rPr>
      </w:pPr>
      <w:ins w:id="42" w:author="Bilani, Joumana" w:date="2024-09-13T14:29:00Z" w16du:dateUtc="2024-09-13T12:29:00Z">
        <w:r w:rsidRPr="00702787">
          <w:rPr>
            <w:i/>
            <w:iCs/>
            <w:rPrChange w:id="43" w:author="Bilani, Joumana" w:date="2024-09-13T14:30:00Z" w16du:dateUtc="2024-09-13T12:30:00Z">
              <w:rPr/>
            </w:rPrChange>
          </w:rPr>
          <w:t>a)</w:t>
        </w:r>
        <w:r>
          <w:tab/>
        </w:r>
      </w:ins>
      <w:ins w:id="44" w:author="Author">
        <w:r w:rsidRPr="004629F9">
          <w:t xml:space="preserve">that the </w:t>
        </w:r>
        <w:r>
          <w:t>enhancement</w:t>
        </w:r>
        <w:r w:rsidRPr="004629F9">
          <w:t xml:space="preserve"> </w:t>
        </w:r>
        <w:r>
          <w:t>in</w:t>
        </w:r>
        <w:r w:rsidRPr="004629F9">
          <w:t xml:space="preserve"> ITU’s organizational excellence has been highlighted in the ITU Strategic Plan for 2024-2027 and the Plenipotentiary Decision </w:t>
        </w:r>
        <w:proofErr w:type="gramStart"/>
        <w:r w:rsidRPr="004629F9">
          <w:t>5;</w:t>
        </w:r>
        <w:proofErr w:type="gramEnd"/>
      </w:ins>
    </w:p>
    <w:p w14:paraId="18FE7B60" w14:textId="77709034" w:rsidR="00702787" w:rsidRPr="004629F9" w:rsidRDefault="00702787" w:rsidP="00702787">
      <w:pPr>
        <w:rPr>
          <w:ins w:id="45" w:author="Author"/>
        </w:rPr>
      </w:pPr>
      <w:ins w:id="46" w:author="Bilani, Joumana" w:date="2024-09-13T14:30:00Z" w16du:dateUtc="2024-09-13T12:30:00Z">
        <w:r w:rsidRPr="00702787">
          <w:rPr>
            <w:i/>
            <w:iCs/>
            <w:rPrChange w:id="47" w:author="Bilani, Joumana" w:date="2024-09-13T14:30:00Z" w16du:dateUtc="2024-09-13T12:30:00Z">
              <w:rPr/>
            </w:rPrChange>
          </w:rPr>
          <w:t>b)</w:t>
        </w:r>
        <w:r>
          <w:tab/>
        </w:r>
      </w:ins>
      <w:ins w:id="48" w:author="Author">
        <w:r w:rsidRPr="004629F9">
          <w:t xml:space="preserve">that </w:t>
        </w:r>
        <w:r>
          <w:t>PP Resolution 71</w:t>
        </w:r>
        <w:r w:rsidRPr="004629F9">
          <w:t xml:space="preserve"> has acknowledge</w:t>
        </w:r>
        <w:r>
          <w:t>d</w:t>
        </w:r>
        <w:r w:rsidRPr="004629F9">
          <w:t xml:space="preserve"> the need for ITU to provide its Membership with</w:t>
        </w:r>
        <w:r w:rsidRPr="004629F9" w:rsidDel="00B941E7">
          <w:t xml:space="preserve"> </w:t>
        </w:r>
        <w:r w:rsidRPr="004629F9">
          <w:t xml:space="preserve">services of the highest quality and efficiency while achieving tangible results, optimizing the </w:t>
        </w:r>
        <w:r w:rsidRPr="004629F9">
          <w:lastRenderedPageBreak/>
          <w:t xml:space="preserve">value of Membership investments, streamlining cost structures, and upholding the highest standards of transparency and </w:t>
        </w:r>
        <w:proofErr w:type="gramStart"/>
        <w:r w:rsidRPr="004629F9">
          <w:t>accountability;</w:t>
        </w:r>
        <w:proofErr w:type="gramEnd"/>
      </w:ins>
    </w:p>
    <w:p w14:paraId="75CFC6B2" w14:textId="0B5DA3B8" w:rsidR="00702787" w:rsidRPr="00B03E28" w:rsidRDefault="00702787" w:rsidP="00702787">
      <w:pPr>
        <w:rPr>
          <w:ins w:id="49" w:author="Author"/>
        </w:rPr>
      </w:pPr>
      <w:ins w:id="50" w:author="Bilani, Joumana" w:date="2024-09-13T14:30:00Z" w16du:dateUtc="2024-09-13T12:30:00Z">
        <w:r w:rsidRPr="00702787">
          <w:rPr>
            <w:i/>
            <w:iCs/>
            <w:rPrChange w:id="51" w:author="Bilani, Joumana" w:date="2024-09-13T14:30:00Z" w16du:dateUtc="2024-09-13T12:30:00Z">
              <w:rPr/>
            </w:rPrChange>
          </w:rPr>
          <w:t>c)</w:t>
        </w:r>
        <w:r>
          <w:tab/>
        </w:r>
      </w:ins>
      <w:ins w:id="52" w:author="Author">
        <w:r w:rsidRPr="00B03E28">
          <w:t xml:space="preserve">that a comprehensive approach </w:t>
        </w:r>
        <w:r>
          <w:t xml:space="preserve">that recognizes the multifaceted nature of the reform effort and underscores the necessity of addressing various interrelated aspects </w:t>
        </w:r>
        <w:r w:rsidRPr="00B03E28">
          <w:t xml:space="preserve">should be taken to address the strategic reform of the ITU-T to ensure that the organization can meet the principles of </w:t>
        </w:r>
        <w:r>
          <w:t xml:space="preserve">excellence, </w:t>
        </w:r>
        <w:r w:rsidRPr="00B03E28">
          <w:t xml:space="preserve">cost-effectiveness, attractiveness, and strategic prioritization of activities that provide significant value and impact to the ITU-T membership including its industry </w:t>
        </w:r>
        <w:proofErr w:type="gramStart"/>
        <w:r w:rsidRPr="00B03E28">
          <w:t>component;</w:t>
        </w:r>
        <w:proofErr w:type="gramEnd"/>
      </w:ins>
    </w:p>
    <w:p w14:paraId="3F069D0A" w14:textId="5F3F103A" w:rsidR="00702787" w:rsidRPr="00B03E28" w:rsidRDefault="00702787" w:rsidP="00702787">
      <w:del w:id="53" w:author="Bilani, Joumana" w:date="2024-09-13T14:31:00Z" w16du:dateUtc="2024-09-13T12:31:00Z">
        <w:r w:rsidRPr="00702787" w:rsidDel="00702787">
          <w:rPr>
            <w:i/>
            <w:iCs/>
          </w:rPr>
          <w:delText>a</w:delText>
        </w:r>
      </w:del>
      <w:ins w:id="54" w:author="Bilani, Joumana" w:date="2024-09-13T14:31:00Z" w16du:dateUtc="2024-09-13T12:31:00Z">
        <w:r>
          <w:rPr>
            <w:i/>
            <w:iCs/>
          </w:rPr>
          <w:t>d</w:t>
        </w:r>
      </w:ins>
      <w:r w:rsidRPr="00702787">
        <w:rPr>
          <w:i/>
          <w:iCs/>
        </w:rPr>
        <w:t>)</w:t>
      </w:r>
      <w:r>
        <w:tab/>
      </w:r>
      <w:r w:rsidRPr="00B03E28">
        <w:t xml:space="preserve">that, since the standardization landscape has changed significantly, ITU-T should consider </w:t>
      </w:r>
      <w:del w:id="55" w:author="Author">
        <w:r w:rsidRPr="00B03E28" w:rsidDel="008E03A6">
          <w:delText xml:space="preserve">if and </w:delText>
        </w:r>
      </w:del>
      <w:r w:rsidRPr="00B03E28">
        <w:t xml:space="preserve">how to adapt to the rapidly changing circumstances in line with the expectations of public and private-sector participants through, among other aspects, a review of the study group structure and a thorough analysis of organizational reform of ITU-T study </w:t>
      </w:r>
      <w:proofErr w:type="gramStart"/>
      <w:r w:rsidRPr="00B03E28">
        <w:t>groups;</w:t>
      </w:r>
      <w:proofErr w:type="gramEnd"/>
    </w:p>
    <w:p w14:paraId="7BC36491" w14:textId="515E8187" w:rsidR="00702787" w:rsidRPr="00B03E28" w:rsidRDefault="00702787" w:rsidP="00702787">
      <w:del w:id="56" w:author="Bilani, Joumana" w:date="2024-09-13T14:31:00Z" w16du:dateUtc="2024-09-13T12:31:00Z">
        <w:r w:rsidRPr="00702787" w:rsidDel="00702787">
          <w:rPr>
            <w:i/>
            <w:iCs/>
          </w:rPr>
          <w:delText>b</w:delText>
        </w:r>
      </w:del>
      <w:ins w:id="57" w:author="Bilani, Joumana" w:date="2024-09-13T14:31:00Z" w16du:dateUtc="2024-09-13T12:31:00Z">
        <w:r>
          <w:rPr>
            <w:i/>
            <w:iCs/>
          </w:rPr>
          <w:t>e</w:t>
        </w:r>
      </w:ins>
      <w:r w:rsidRPr="00702787">
        <w:rPr>
          <w:i/>
          <w:iCs/>
        </w:rPr>
        <w:t>)</w:t>
      </w:r>
      <w:r>
        <w:tab/>
      </w:r>
      <w:r w:rsidRPr="00B03E28">
        <w:t xml:space="preserve">that reaching a re-engineered ITU-T study group structure requires that it be a consequence and the result of a clear and a thorough analysis that will allow mandates to address the evolution of telecommunications/information and communication </w:t>
      </w:r>
      <w:proofErr w:type="gramStart"/>
      <w:r w:rsidRPr="00B03E28">
        <w:t>technologies;</w:t>
      </w:r>
      <w:proofErr w:type="gramEnd"/>
    </w:p>
    <w:p w14:paraId="11F60A03" w14:textId="46973961" w:rsidR="00702787" w:rsidRPr="00B03E28" w:rsidRDefault="00702787" w:rsidP="00702787">
      <w:pPr>
        <w:rPr>
          <w:ins w:id="58" w:author="Author"/>
        </w:rPr>
      </w:pPr>
      <w:del w:id="59" w:author="Bilani, Joumana" w:date="2024-09-13T14:31:00Z" w16du:dateUtc="2024-09-13T12:31:00Z">
        <w:r w:rsidRPr="00702787" w:rsidDel="00702787">
          <w:rPr>
            <w:i/>
            <w:iCs/>
          </w:rPr>
          <w:delText>c</w:delText>
        </w:r>
      </w:del>
      <w:ins w:id="60" w:author="Bilani, Joumana" w:date="2024-09-13T14:31:00Z" w16du:dateUtc="2024-09-13T12:31:00Z">
        <w:r>
          <w:rPr>
            <w:i/>
            <w:iCs/>
          </w:rPr>
          <w:t>f</w:t>
        </w:r>
      </w:ins>
      <w:r w:rsidRPr="00702787">
        <w:rPr>
          <w:i/>
          <w:iCs/>
        </w:rPr>
        <w:t>)</w:t>
      </w:r>
      <w:r>
        <w:tab/>
      </w:r>
      <w:r w:rsidRPr="00B03E28">
        <w:t>that a re-engineered ITU-T study group structure needs to increase the efficiency of collaboration within ITU and with other organizations</w:t>
      </w:r>
      <w:ins w:id="61" w:author="Author">
        <w:r w:rsidRPr="00B03E28">
          <w:t>;</w:t>
        </w:r>
      </w:ins>
      <w:del w:id="62" w:author="Author">
        <w:r w:rsidRPr="00B03E28" w:rsidDel="00C21CA3">
          <w:delText>,</w:delText>
        </w:r>
      </w:del>
    </w:p>
    <w:p w14:paraId="26EAC7F8" w14:textId="0E44A859" w:rsidR="00702787" w:rsidRDefault="00702787" w:rsidP="00702787">
      <w:ins w:id="63" w:author="Bilani, Joumana" w:date="2024-09-13T14:31:00Z" w16du:dateUtc="2024-09-13T12:31:00Z">
        <w:r w:rsidRPr="00702787">
          <w:rPr>
            <w:i/>
            <w:iCs/>
            <w:rPrChange w:id="64" w:author="Bilani, Joumana" w:date="2024-09-13T14:31:00Z" w16du:dateUtc="2024-09-13T12:31:00Z">
              <w:rPr/>
            </w:rPrChange>
          </w:rPr>
          <w:t>g)</w:t>
        </w:r>
        <w:r>
          <w:tab/>
        </w:r>
      </w:ins>
      <w:ins w:id="65" w:author="Author">
        <w:r w:rsidRPr="00B03E28">
          <w:t xml:space="preserve">that study group structure will be subject to ongoing refinement and evolution, </w:t>
        </w:r>
        <w:r>
          <w:t>irrespective</w:t>
        </w:r>
        <w:r w:rsidRPr="00B03E28">
          <w:t xml:space="preserve"> of study periods, and that adaptation </w:t>
        </w:r>
        <w:r>
          <w:t xml:space="preserve">remains essential to effectively address </w:t>
        </w:r>
        <w:r w:rsidRPr="00B03E28">
          <w:t xml:space="preserve">the </w:t>
        </w:r>
        <w:r>
          <w:t xml:space="preserve">evolving requirements </w:t>
        </w:r>
        <w:r w:rsidRPr="00B03E28">
          <w:t>of technical standardization work as it progresses</w:t>
        </w:r>
        <w:r>
          <w:t>,</w:t>
        </w:r>
      </w:ins>
    </w:p>
    <w:p w14:paraId="413AC499" w14:textId="77777777" w:rsidR="00702787" w:rsidRPr="00B03E28" w:rsidRDefault="00702787" w:rsidP="00702787">
      <w:pPr>
        <w:pStyle w:val="Call"/>
        <w:rPr>
          <w:szCs w:val="22"/>
        </w:rPr>
      </w:pPr>
      <w:r w:rsidRPr="00B03E28">
        <w:rPr>
          <w:szCs w:val="22"/>
        </w:rPr>
        <w:t>noting</w:t>
      </w:r>
    </w:p>
    <w:p w14:paraId="0694ECD0" w14:textId="1E5251D9" w:rsidR="00702787" w:rsidRPr="00B03E28" w:rsidRDefault="00702787" w:rsidP="00702787">
      <w:pPr>
        <w:rPr>
          <w:ins w:id="66" w:author="Author"/>
        </w:rPr>
      </w:pPr>
      <w:ins w:id="67" w:author="Bilani, Joumana" w:date="2024-09-13T14:32:00Z" w16du:dateUtc="2024-09-13T12:32:00Z">
        <w:r w:rsidRPr="00192909">
          <w:rPr>
            <w:i/>
            <w:iCs/>
            <w:rPrChange w:id="68" w:author="Bilani, Joumana" w:date="2024-09-13T14:32:00Z" w16du:dateUtc="2024-09-13T12:32:00Z">
              <w:rPr/>
            </w:rPrChange>
          </w:rPr>
          <w:t>a)</w:t>
        </w:r>
        <w:r>
          <w:tab/>
        </w:r>
      </w:ins>
      <w:del w:id="69" w:author="Author">
        <w:r w:rsidRPr="00B03E28" w:rsidDel="00C96461">
          <w:delText xml:space="preserve">the discussions in </w:delText>
        </w:r>
      </w:del>
      <w:ins w:id="70" w:author="Author">
        <w:r>
          <w:t xml:space="preserve">that </w:t>
        </w:r>
      </w:ins>
      <w:r w:rsidRPr="00B03E28">
        <w:t xml:space="preserve">the Telecommunication Standardization Advisory Group (TSAG) </w:t>
      </w:r>
      <w:del w:id="71" w:author="Author">
        <w:r w:rsidRPr="00B03E28" w:rsidDel="00715B4A">
          <w:delText xml:space="preserve">meetings </w:delText>
        </w:r>
        <w:r w:rsidRPr="00B03E28" w:rsidDel="00276CC8">
          <w:delText>that have resulted in</w:delText>
        </w:r>
      </w:del>
      <w:ins w:id="72" w:author="Author">
        <w:r w:rsidRPr="00B03E28">
          <w:t xml:space="preserve"> has progressed</w:t>
        </w:r>
      </w:ins>
      <w:r w:rsidRPr="00B03E28">
        <w:t xml:space="preserve"> </w:t>
      </w:r>
      <w:r w:rsidRPr="00B03E28">
        <w:t xml:space="preserve">the </w:t>
      </w:r>
      <w:del w:id="73" w:author="Author">
        <w:r w:rsidRPr="00B03E28" w:rsidDel="00A707D9">
          <w:delText xml:space="preserve">action plan proposed to this assembly by TSAG entitled </w:delText>
        </w:r>
      </w:del>
      <w:r w:rsidRPr="00B03E28">
        <w:t>"</w:t>
      </w:r>
      <w:del w:id="74" w:author="Author">
        <w:r w:rsidRPr="00B03E28" w:rsidDel="007B69F6">
          <w:delText>Draft</w:delText>
        </w:r>
        <w:r w:rsidRPr="00B03E28" w:rsidDel="00095E94">
          <w:delText xml:space="preserve"> </w:delText>
        </w:r>
        <w:r w:rsidRPr="00B03E28" w:rsidDel="00693D12">
          <w:delText xml:space="preserve">action </w:delText>
        </w:r>
      </w:del>
      <w:ins w:id="75" w:author="Author">
        <w:r>
          <w:t xml:space="preserve">Action </w:t>
        </w:r>
      </w:ins>
      <w:r w:rsidRPr="00B03E28">
        <w:t>plan for the analysis of ITU-T study group restructuring</w:t>
      </w:r>
      <w:r w:rsidR="00B42E93" w:rsidRPr="00380B40">
        <w:t>"</w:t>
      </w:r>
      <w:r w:rsidR="003B3CB0">
        <w:t>,</w:t>
      </w:r>
      <w:ins w:id="76" w:author="Author">
        <w:r>
          <w:t xml:space="preserve"> as tasked by WTSA-20</w:t>
        </w:r>
      </w:ins>
      <w:ins w:id="77" w:author="Bilani, Joumana" w:date="2024-09-13T14:52:00Z" w16du:dateUtc="2024-09-13T12:52:00Z">
        <w:r w:rsidR="003B3CB0">
          <w:t>;</w:t>
        </w:r>
      </w:ins>
    </w:p>
    <w:p w14:paraId="1A4DA921" w14:textId="3DE12837" w:rsidR="00702787" w:rsidRPr="00B03E28" w:rsidRDefault="00702787" w:rsidP="00702787">
      <w:pPr>
        <w:rPr>
          <w:ins w:id="78" w:author="Author"/>
        </w:rPr>
      </w:pPr>
      <w:ins w:id="79" w:author="Bilani, Joumana" w:date="2024-09-13T14:32:00Z" w16du:dateUtc="2024-09-13T12:32:00Z">
        <w:r w:rsidRPr="00192909">
          <w:rPr>
            <w:i/>
            <w:iCs/>
            <w:rPrChange w:id="80" w:author="Bilani, Joumana" w:date="2024-09-13T14:32:00Z" w16du:dateUtc="2024-09-13T12:32:00Z">
              <w:rPr/>
            </w:rPrChange>
          </w:rPr>
          <w:t>b)</w:t>
        </w:r>
        <w:r>
          <w:tab/>
        </w:r>
      </w:ins>
      <w:ins w:id="81" w:author="Author">
        <w:r>
          <w:t xml:space="preserve">that </w:t>
        </w:r>
        <w:r w:rsidRPr="00B03E28">
          <w:t>TSAG has established</w:t>
        </w:r>
        <w:r>
          <w:t>, inter alia,</w:t>
        </w:r>
      </w:ins>
      <w:r>
        <w:t xml:space="preserve"> </w:t>
      </w:r>
      <w:ins w:id="82" w:author="Author">
        <w:r>
          <w:t xml:space="preserve">several </w:t>
        </w:r>
        <w:r w:rsidRPr="00B03E28">
          <w:t>Rapporteur Groups to address important aspects related to ITU-T study group restructuring, working methods,</w:t>
        </w:r>
        <w:r>
          <w:t xml:space="preserve"> </w:t>
        </w:r>
        <w:r w:rsidRPr="00B03E28">
          <w:t>industry engagement</w:t>
        </w:r>
        <w:r>
          <w:t xml:space="preserve">, and strategic and operational </w:t>
        </w:r>
        <w:proofErr w:type="gramStart"/>
        <w:r>
          <w:t>planning</w:t>
        </w:r>
        <w:r w:rsidRPr="00B03E28">
          <w:t>;</w:t>
        </w:r>
        <w:proofErr w:type="gramEnd"/>
      </w:ins>
    </w:p>
    <w:p w14:paraId="305E07FE" w14:textId="58E41534" w:rsidR="00702787" w:rsidRPr="0097744A" w:rsidRDefault="00702787" w:rsidP="00702787">
      <w:pPr>
        <w:rPr>
          <w:ins w:id="83" w:author="Author"/>
        </w:rPr>
      </w:pPr>
      <w:ins w:id="84" w:author="Bilani, Joumana" w:date="2024-09-13T14:32:00Z" w16du:dateUtc="2024-09-13T12:32:00Z">
        <w:r w:rsidRPr="00192909">
          <w:rPr>
            <w:i/>
            <w:iCs/>
            <w:rPrChange w:id="85" w:author="Bilani, Joumana" w:date="2024-09-13T14:32:00Z" w16du:dateUtc="2024-09-13T12:32:00Z">
              <w:rPr/>
            </w:rPrChange>
          </w:rPr>
          <w:t>c)</w:t>
        </w:r>
        <w:r>
          <w:tab/>
        </w:r>
      </w:ins>
      <w:ins w:id="86" w:author="Author">
        <w:r>
          <w:t xml:space="preserve">that a vision is needed to guide the overall </w:t>
        </w:r>
        <w:r w:rsidRPr="0097744A">
          <w:t>strategic reform of the ITU-T, which includes not only study group restructuring, working methods, and industry engagement, but also the processes to evaluate work item proposals so that ITU-T can effectively focus on activities and initiatives that will have the most significant impact and add the most value, while also meeting the needs of its membership;</w:t>
        </w:r>
      </w:ins>
    </w:p>
    <w:p w14:paraId="22656D2C" w14:textId="616327A7" w:rsidR="00702787" w:rsidRDefault="00702787" w:rsidP="00702787">
      <w:ins w:id="87" w:author="Bilani, Joumana" w:date="2024-09-13T14:32:00Z" w16du:dateUtc="2024-09-13T12:32:00Z">
        <w:r w:rsidRPr="00192909">
          <w:rPr>
            <w:i/>
            <w:iCs/>
            <w:rPrChange w:id="88" w:author="Bilani, Joumana" w:date="2024-09-13T14:32:00Z" w16du:dateUtc="2024-09-13T12:32:00Z">
              <w:rPr/>
            </w:rPrChange>
          </w:rPr>
          <w:t>d)</w:t>
        </w:r>
        <w:r>
          <w:tab/>
        </w:r>
      </w:ins>
      <w:ins w:id="89" w:author="Author">
        <w:r>
          <w:t xml:space="preserve">that TSAG has agreed to the new A-series Supplement 6, “Guidelines for the development of a standardization gap analysis”, which aims to enhance a common understanding of necessary work, identify potential competitive advantages, and uncover strategic standardization opportunities, while optimizing the allocation of </w:t>
        </w:r>
        <w:proofErr w:type="gramStart"/>
        <w:r>
          <w:t>resources;</w:t>
        </w:r>
      </w:ins>
      <w:proofErr w:type="gramEnd"/>
    </w:p>
    <w:p w14:paraId="2819F8EB" w14:textId="78D389E2" w:rsidR="00702787" w:rsidRPr="00693D12" w:rsidRDefault="00702787" w:rsidP="00192909">
      <w:pPr>
        <w:pStyle w:val="Call"/>
      </w:pPr>
      <w:r w:rsidRPr="00693D12">
        <w:t>resolves</w:t>
      </w:r>
    </w:p>
    <w:p w14:paraId="29C97094" w14:textId="78DAEBE2" w:rsidR="005F7A7D" w:rsidRPr="00B03E28" w:rsidDel="005F7A7D" w:rsidRDefault="005F7A7D" w:rsidP="005F7A7D">
      <w:pPr>
        <w:pStyle w:val="ListParagraph"/>
        <w:ind w:left="0"/>
        <w:contextualSpacing w:val="0"/>
        <w:rPr>
          <w:del w:id="90" w:author="Bilani, Joumana" w:date="2024-09-13T14:39:00Z" w16du:dateUtc="2024-09-13T12:39:00Z"/>
          <w:szCs w:val="22"/>
        </w:rPr>
      </w:pPr>
      <w:del w:id="91" w:author="Author">
        <w:r w:rsidDel="00D6328D">
          <w:rPr>
            <w:szCs w:val="22"/>
          </w:rPr>
          <w:delText>1</w:delText>
        </w:r>
        <w:r w:rsidDel="00D6328D">
          <w:rPr>
            <w:szCs w:val="22"/>
          </w:rPr>
          <w:tab/>
        </w:r>
        <w:r w:rsidRPr="00B03E28" w:rsidDel="00D6328D">
          <w:rPr>
            <w:szCs w:val="22"/>
          </w:rPr>
          <w:delText xml:space="preserve">to implement </w:delText>
        </w:r>
        <w:r w:rsidRPr="00B03E28" w:rsidDel="0072683A">
          <w:rPr>
            <w:szCs w:val="22"/>
          </w:rPr>
          <w:delText>the action plan for the analysis of ITU-T study group restructuring that was produced by TSAG</w:delText>
        </w:r>
        <w:r w:rsidRPr="00B03E28" w:rsidDel="002F3B50">
          <w:rPr>
            <w:szCs w:val="22"/>
          </w:rPr>
          <w:delText>;</w:delText>
        </w:r>
      </w:del>
    </w:p>
    <w:p w14:paraId="2FF0B788" w14:textId="77777777" w:rsidR="005F7A7D" w:rsidRPr="00B03E28" w:rsidDel="00B85FAB" w:rsidRDefault="005F7A7D">
      <w:pPr>
        <w:pStyle w:val="ListParagraph"/>
        <w:ind w:left="0"/>
        <w:contextualSpacing w:val="0"/>
        <w:rPr>
          <w:del w:id="92" w:author="Author"/>
          <w:sz w:val="22"/>
          <w:szCs w:val="22"/>
        </w:rPr>
        <w:pPrChange w:id="93" w:author="Bilani, Joumana" w:date="2024-09-13T14:39:00Z" w16du:dateUtc="2024-09-13T12:39:00Z">
          <w:pPr>
            <w:tabs>
              <w:tab w:val="clear" w:pos="1134"/>
              <w:tab w:val="clear" w:pos="1871"/>
              <w:tab w:val="left" w:pos="720"/>
            </w:tabs>
            <w:jc w:val="both"/>
          </w:pPr>
        </w:pPrChange>
      </w:pPr>
      <w:del w:id="94" w:author="Author">
        <w:r w:rsidRPr="00D87F4A" w:rsidDel="00F60519">
          <w:rPr>
            <w:sz w:val="22"/>
            <w:szCs w:val="22"/>
          </w:rPr>
          <w:delText>2</w:delText>
        </w:r>
        <w:r w:rsidDel="00F60519">
          <w:rPr>
            <w:sz w:val="22"/>
            <w:szCs w:val="22"/>
          </w:rPr>
          <w:tab/>
        </w:r>
        <w:r w:rsidRPr="00D87F4A" w:rsidDel="00F60519">
          <w:rPr>
            <w:sz w:val="22"/>
            <w:szCs w:val="22"/>
          </w:rPr>
          <w:delText xml:space="preserve">that </w:delText>
        </w:r>
        <w:r w:rsidRPr="00D87F4A" w:rsidDel="00B85FAB">
          <w:rPr>
            <w:sz w:val="22"/>
            <w:szCs w:val="22"/>
          </w:rPr>
          <w:delText>TSAG has the responsibility to manage the analysis of ITU-T study group restructuring based upon contributions to TSAG from Member States and ITU-T Sector Members;</w:delText>
        </w:r>
      </w:del>
    </w:p>
    <w:p w14:paraId="7DEEA29F" w14:textId="31466AE5" w:rsidR="005F7A7D" w:rsidRDefault="005F7A7D" w:rsidP="005F7A7D">
      <w:pPr>
        <w:tabs>
          <w:tab w:val="clear" w:pos="1134"/>
          <w:tab w:val="left" w:pos="720"/>
        </w:tabs>
        <w:jc w:val="both"/>
        <w:rPr>
          <w:ins w:id="95" w:author="Bilani, Joumana" w:date="2024-09-13T14:40:00Z" w16du:dateUtc="2024-09-13T12:40:00Z"/>
          <w:rFonts w:eastAsiaTheme="minorHAnsi"/>
          <w:sz w:val="22"/>
          <w:szCs w:val="22"/>
        </w:rPr>
      </w:pPr>
      <w:del w:id="96" w:author="Author">
        <w:r w:rsidRPr="00B03E28" w:rsidDel="00692734">
          <w:rPr>
            <w:rFonts w:eastAsiaTheme="minorHAnsi"/>
            <w:sz w:val="22"/>
            <w:szCs w:val="22"/>
          </w:rPr>
          <w:delText>3</w:delText>
        </w:r>
        <w:r w:rsidRPr="00B03E28" w:rsidDel="00692734">
          <w:rPr>
            <w:rFonts w:eastAsiaTheme="minorHAnsi"/>
            <w:sz w:val="22"/>
            <w:szCs w:val="22"/>
          </w:rPr>
          <w:tab/>
          <w:delText>that the output of the possible reform and review is guidance for the next WTSA and its implementation is not mandatory,</w:delText>
        </w:r>
      </w:del>
    </w:p>
    <w:p w14:paraId="69D4922E" w14:textId="7C410DF9" w:rsidR="005F7A7D" w:rsidRDefault="005F7A7D" w:rsidP="005F7A7D">
      <w:pPr>
        <w:pStyle w:val="ListParagraph"/>
        <w:ind w:left="0"/>
        <w:contextualSpacing w:val="0"/>
        <w:jc w:val="both"/>
        <w:rPr>
          <w:szCs w:val="22"/>
        </w:rPr>
      </w:pPr>
      <w:ins w:id="97" w:author="Author">
        <w:r>
          <w:rPr>
            <w:szCs w:val="22"/>
          </w:rPr>
          <w:t>1</w:t>
        </w:r>
        <w:r>
          <w:rPr>
            <w:szCs w:val="22"/>
          </w:rPr>
          <w:tab/>
        </w:r>
        <w:r w:rsidRPr="00B03E28">
          <w:rPr>
            <w:szCs w:val="22"/>
          </w:rPr>
          <w:t xml:space="preserve">to develop a </w:t>
        </w:r>
        <w:r w:rsidRPr="0067603F">
          <w:rPr>
            <w:szCs w:val="22"/>
          </w:rPr>
          <w:t>strategy on ITU-T reform, in alignment with the ITU strategic plan,</w:t>
        </w:r>
        <w:r w:rsidRPr="00B03E28">
          <w:rPr>
            <w:szCs w:val="22"/>
          </w:rPr>
          <w:t xml:space="preserve"> to ensure that ITU-T remains relevant and effective in an ever-changing telecommunications landscape</w:t>
        </w:r>
        <w:r>
          <w:rPr>
            <w:szCs w:val="22"/>
          </w:rPr>
          <w:t xml:space="preserve">, considering the needs of all ITU </w:t>
        </w:r>
        <w:proofErr w:type="gramStart"/>
        <w:r>
          <w:rPr>
            <w:szCs w:val="22"/>
          </w:rPr>
          <w:t>membership</w:t>
        </w:r>
        <w:r w:rsidRPr="00B03E28">
          <w:rPr>
            <w:szCs w:val="22"/>
          </w:rPr>
          <w:t>;</w:t>
        </w:r>
      </w:ins>
      <w:proofErr w:type="gramEnd"/>
    </w:p>
    <w:p w14:paraId="745C77B4" w14:textId="77777777" w:rsidR="00702787" w:rsidRPr="00B03E28" w:rsidRDefault="00702787" w:rsidP="00702787">
      <w:pPr>
        <w:pStyle w:val="Call"/>
        <w:rPr>
          <w:szCs w:val="22"/>
        </w:rPr>
      </w:pPr>
      <w:r w:rsidRPr="00B03E28">
        <w:rPr>
          <w:szCs w:val="22"/>
        </w:rPr>
        <w:lastRenderedPageBreak/>
        <w:t>instructs the Telecommunication Standardization Advisory Group</w:t>
      </w:r>
    </w:p>
    <w:p w14:paraId="58D7C438" w14:textId="77777777" w:rsidR="005F7A7D" w:rsidRDefault="005F7A7D" w:rsidP="005F7A7D">
      <w:pPr>
        <w:rPr>
          <w:sz w:val="22"/>
        </w:rPr>
      </w:pPr>
      <w:del w:id="98" w:author="Author">
        <w:r w:rsidDel="002D0D01">
          <w:delText>1</w:delText>
        </w:r>
        <w:r w:rsidDel="002D0D01">
          <w:tab/>
          <w:delText>to undertake, monitor and guide the work through a rapporteur group or other appropriate group, and make a progress report on the analysis at each TSAG meeting;</w:delText>
        </w:r>
      </w:del>
    </w:p>
    <w:p w14:paraId="688F7614" w14:textId="77777777" w:rsidR="005F7A7D" w:rsidRPr="00FF29D3" w:rsidDel="004F1177" w:rsidRDefault="005F7A7D" w:rsidP="005F7A7D">
      <w:pPr>
        <w:rPr>
          <w:del w:id="99" w:author="Author"/>
          <w:sz w:val="22"/>
          <w:szCs w:val="22"/>
        </w:rPr>
      </w:pPr>
      <w:del w:id="100" w:author="Author">
        <w:r w:rsidRPr="00FF29D3" w:rsidDel="004F1177">
          <w:rPr>
            <w:sz w:val="22"/>
            <w:szCs w:val="22"/>
          </w:rPr>
          <w:delText>2</w:delText>
        </w:r>
        <w:r w:rsidRPr="00FF29D3" w:rsidDel="004F1177">
          <w:rPr>
            <w:sz w:val="22"/>
            <w:szCs w:val="22"/>
          </w:rPr>
          <w:tab/>
          <w:delText>to provide a progress report on the analysis to the study groups after each TSAG meeting;</w:delText>
        </w:r>
      </w:del>
    </w:p>
    <w:p w14:paraId="62B1C005" w14:textId="77777777" w:rsidR="005F7A7D" w:rsidRPr="00FF29D3" w:rsidDel="00E367F8" w:rsidRDefault="005F7A7D" w:rsidP="005F7A7D">
      <w:pPr>
        <w:rPr>
          <w:del w:id="101" w:author="Author"/>
          <w:sz w:val="22"/>
          <w:szCs w:val="22"/>
        </w:rPr>
      </w:pPr>
      <w:del w:id="102" w:author="Author">
        <w:r w:rsidRPr="00FF29D3" w:rsidDel="00E367F8">
          <w:rPr>
            <w:sz w:val="22"/>
            <w:szCs w:val="22"/>
          </w:rPr>
          <w:delText>3</w:delText>
        </w:r>
        <w:r w:rsidRPr="00FF29D3" w:rsidDel="00E367F8">
          <w:rPr>
            <w:sz w:val="22"/>
            <w:szCs w:val="22"/>
          </w:rPr>
          <w:tab/>
          <w:delText>to submit a report with recommendations for consideration by the next WTSA,</w:delText>
        </w:r>
      </w:del>
    </w:p>
    <w:p w14:paraId="1A6921F0" w14:textId="77777777" w:rsidR="00702787" w:rsidRDefault="00702787" w:rsidP="005F7A7D">
      <w:pPr>
        <w:rPr>
          <w:ins w:id="103" w:author="Author"/>
          <w:sz w:val="22"/>
          <w:szCs w:val="22"/>
        </w:rPr>
      </w:pPr>
      <w:ins w:id="104" w:author="Author">
        <w:r w:rsidRPr="00D87F4A">
          <w:rPr>
            <w:sz w:val="22"/>
            <w:szCs w:val="22"/>
          </w:rPr>
          <w:t>1</w:t>
        </w:r>
        <w:r w:rsidRPr="00D87F4A">
          <w:rPr>
            <w:sz w:val="22"/>
            <w:szCs w:val="22"/>
          </w:rPr>
          <w:tab/>
          <w:t xml:space="preserve">to develop a </w:t>
        </w:r>
        <w:r w:rsidRPr="00310C1A">
          <w:rPr>
            <w:sz w:val="22"/>
            <w:szCs w:val="22"/>
          </w:rPr>
          <w:t>vision,</w:t>
        </w:r>
        <w:r w:rsidRPr="00D87F4A">
          <w:rPr>
            <w:sz w:val="22"/>
            <w:szCs w:val="22"/>
          </w:rPr>
          <w:t xml:space="preserve"> a strategic approach and action plan based upon contributions to TSAG from Member States and ITU-T Sector </w:t>
        </w:r>
        <w:proofErr w:type="gramStart"/>
        <w:r w:rsidRPr="00D87F4A">
          <w:rPr>
            <w:sz w:val="22"/>
            <w:szCs w:val="22"/>
          </w:rPr>
          <w:t>Members;</w:t>
        </w:r>
        <w:proofErr w:type="gramEnd"/>
      </w:ins>
    </w:p>
    <w:p w14:paraId="4E47BD3E" w14:textId="77777777" w:rsidR="00702787" w:rsidRDefault="00702787" w:rsidP="005F7A7D">
      <w:pPr>
        <w:rPr>
          <w:ins w:id="105" w:author="Author"/>
          <w:sz w:val="22"/>
          <w:szCs w:val="22"/>
        </w:rPr>
      </w:pPr>
      <w:ins w:id="106" w:author="Author">
        <w:r>
          <w:rPr>
            <w:sz w:val="22"/>
            <w:szCs w:val="22"/>
          </w:rPr>
          <w:t>2</w:t>
        </w:r>
        <w:r w:rsidRPr="00FF29D3">
          <w:rPr>
            <w:sz w:val="22"/>
            <w:szCs w:val="22"/>
          </w:rPr>
          <w:tab/>
          <w:t>to continue improving</w:t>
        </w:r>
        <w:r>
          <w:rPr>
            <w:sz w:val="22"/>
            <w:szCs w:val="22"/>
          </w:rPr>
          <w:t xml:space="preserve"> </w:t>
        </w:r>
        <w:r w:rsidRPr="00467D82">
          <w:rPr>
            <w:sz w:val="22"/>
            <w:szCs w:val="22"/>
          </w:rPr>
          <w:t>the alignment between ITU-T operational plan and the ITU strategic plan</w:t>
        </w:r>
        <w:r>
          <w:rPr>
            <w:sz w:val="22"/>
            <w:szCs w:val="22"/>
          </w:rPr>
          <w:t>;</w:t>
        </w:r>
        <w:del w:id="107" w:author="Author">
          <w:r w:rsidRPr="00FF29D3" w:rsidDel="00467D82">
            <w:rPr>
              <w:sz w:val="22"/>
              <w:szCs w:val="22"/>
            </w:rPr>
            <w:delText xml:space="preserve"> </w:delText>
          </w:r>
        </w:del>
      </w:ins>
    </w:p>
    <w:p w14:paraId="3133D12F" w14:textId="77777777" w:rsidR="00702787" w:rsidRDefault="00702787" w:rsidP="005F7A7D">
      <w:pPr>
        <w:rPr>
          <w:sz w:val="22"/>
          <w:szCs w:val="22"/>
        </w:rPr>
      </w:pPr>
      <w:ins w:id="108" w:author="Author">
        <w:r>
          <w:rPr>
            <w:sz w:val="22"/>
            <w:szCs w:val="22"/>
          </w:rPr>
          <w:t>3</w:t>
        </w:r>
        <w:r>
          <w:rPr>
            <w:sz w:val="22"/>
            <w:szCs w:val="22"/>
          </w:rPr>
          <w:tab/>
        </w:r>
        <w:r w:rsidRPr="002E36C2">
          <w:rPr>
            <w:sz w:val="22"/>
            <w:szCs w:val="22"/>
          </w:rPr>
          <w:t>to provide appropriate input from TSAG for consideration of the Council Working Group on the elaboration of the draft ITU strategic plan</w:t>
        </w:r>
        <w:r>
          <w:rPr>
            <w:sz w:val="22"/>
            <w:szCs w:val="22"/>
          </w:rPr>
          <w:t>,</w:t>
        </w:r>
      </w:ins>
    </w:p>
    <w:p w14:paraId="076A4A72" w14:textId="77777777" w:rsidR="00702787" w:rsidRPr="00FF29D3" w:rsidRDefault="00702787" w:rsidP="00702787">
      <w:pPr>
        <w:pStyle w:val="Call"/>
        <w:jc w:val="both"/>
        <w:rPr>
          <w:szCs w:val="22"/>
        </w:rPr>
      </w:pPr>
      <w:r w:rsidRPr="00FF29D3">
        <w:rPr>
          <w:szCs w:val="22"/>
        </w:rPr>
        <w:t>instructs study groups</w:t>
      </w:r>
    </w:p>
    <w:p w14:paraId="13B6B455" w14:textId="77777777" w:rsidR="00702787" w:rsidRPr="00FF29D3" w:rsidDel="00F12300" w:rsidRDefault="00702787" w:rsidP="00702787">
      <w:pPr>
        <w:jc w:val="both"/>
        <w:rPr>
          <w:del w:id="109" w:author="Author"/>
          <w:sz w:val="22"/>
          <w:szCs w:val="22"/>
        </w:rPr>
      </w:pPr>
      <w:del w:id="110" w:author="Author">
        <w:r w:rsidRPr="00FF29D3" w:rsidDel="00F12300">
          <w:rPr>
            <w:sz w:val="22"/>
            <w:szCs w:val="22"/>
          </w:rPr>
          <w:delText>1</w:delText>
        </w:r>
        <w:r w:rsidRPr="00FF29D3" w:rsidDel="00F12300">
          <w:rPr>
            <w:sz w:val="22"/>
            <w:szCs w:val="22"/>
          </w:rPr>
          <w:tab/>
          <w:delText>to consider the progress reports from TSAG;</w:delText>
        </w:r>
      </w:del>
    </w:p>
    <w:p w14:paraId="6330EE34" w14:textId="77777777" w:rsidR="00702787" w:rsidRPr="00FF29D3" w:rsidRDefault="00702787" w:rsidP="00702787">
      <w:pPr>
        <w:jc w:val="both"/>
        <w:rPr>
          <w:sz w:val="22"/>
          <w:szCs w:val="22"/>
        </w:rPr>
      </w:pPr>
      <w:del w:id="111" w:author="Author">
        <w:r w:rsidRPr="00FF29D3" w:rsidDel="00F12300">
          <w:rPr>
            <w:sz w:val="22"/>
            <w:szCs w:val="22"/>
          </w:rPr>
          <w:delText>2</w:delText>
        </w:r>
        <w:r w:rsidRPr="00FF29D3" w:rsidDel="00F12300">
          <w:rPr>
            <w:sz w:val="22"/>
            <w:szCs w:val="22"/>
          </w:rPr>
          <w:tab/>
        </w:r>
      </w:del>
      <w:r w:rsidRPr="00FF29D3">
        <w:rPr>
          <w:sz w:val="22"/>
          <w:szCs w:val="22"/>
        </w:rPr>
        <w:t>to review and share feedback</w:t>
      </w:r>
      <w:del w:id="112" w:author="Author">
        <w:r w:rsidRPr="00FF29D3" w:rsidDel="003D4460">
          <w:rPr>
            <w:sz w:val="22"/>
            <w:szCs w:val="22"/>
          </w:rPr>
          <w:delText>,</w:delText>
        </w:r>
      </w:del>
      <w:r w:rsidRPr="00FF29D3">
        <w:rPr>
          <w:sz w:val="22"/>
          <w:szCs w:val="22"/>
        </w:rPr>
        <w:t xml:space="preserve"> </w:t>
      </w:r>
      <w:del w:id="113" w:author="Author">
        <w:r w:rsidRPr="00FF29D3" w:rsidDel="003D4460">
          <w:rPr>
            <w:sz w:val="22"/>
            <w:szCs w:val="22"/>
          </w:rPr>
          <w:delText xml:space="preserve">as appropriate, </w:delText>
        </w:r>
      </w:del>
      <w:r w:rsidRPr="00FF29D3">
        <w:rPr>
          <w:sz w:val="22"/>
          <w:szCs w:val="22"/>
        </w:rPr>
        <w:t>on the progress reports to TSAG,</w:t>
      </w:r>
    </w:p>
    <w:p w14:paraId="672F2C1C" w14:textId="77777777" w:rsidR="00702787" w:rsidRPr="00FF29D3" w:rsidRDefault="00702787" w:rsidP="00702787">
      <w:pPr>
        <w:pStyle w:val="Call"/>
        <w:jc w:val="both"/>
        <w:rPr>
          <w:szCs w:val="22"/>
        </w:rPr>
      </w:pPr>
      <w:r w:rsidRPr="00FF29D3">
        <w:rPr>
          <w:szCs w:val="22"/>
        </w:rPr>
        <w:t xml:space="preserve">instructs the Director of the Telecommunication Standardization Bureau </w:t>
      </w:r>
    </w:p>
    <w:p w14:paraId="17BC2B9B" w14:textId="77777777" w:rsidR="00702787" w:rsidRPr="00FF29D3" w:rsidRDefault="00702787" w:rsidP="005F7A7D">
      <w:r w:rsidRPr="00FF29D3">
        <w:t>to provide the necessary assistance to TSAG in the implementation of this resolution,</w:t>
      </w:r>
    </w:p>
    <w:p w14:paraId="28E18F55" w14:textId="77777777" w:rsidR="00702787" w:rsidRPr="00FF29D3" w:rsidRDefault="00702787" w:rsidP="00702787">
      <w:pPr>
        <w:pStyle w:val="Call"/>
        <w:jc w:val="both"/>
        <w:rPr>
          <w:szCs w:val="22"/>
        </w:rPr>
      </w:pPr>
      <w:r w:rsidRPr="00FF29D3">
        <w:rPr>
          <w:szCs w:val="22"/>
        </w:rPr>
        <w:t xml:space="preserve">invites ITU Member States and Sector Members </w:t>
      </w:r>
    </w:p>
    <w:p w14:paraId="7044884B" w14:textId="77777777" w:rsidR="00702787" w:rsidRPr="00FF29D3" w:rsidRDefault="00702787" w:rsidP="005F7A7D">
      <w:r w:rsidRPr="00FF29D3">
        <w:t>to participate in and contribute to the implementation of this resolution.</w:t>
      </w:r>
    </w:p>
    <w:p w14:paraId="1412264E" w14:textId="77777777" w:rsidR="00281319" w:rsidRDefault="00281319">
      <w:pPr>
        <w:pStyle w:val="Reasons"/>
      </w:pPr>
    </w:p>
    <w:sectPr w:rsidR="00281319">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E0640" w14:textId="77777777" w:rsidR="00416E90" w:rsidRDefault="00416E90">
      <w:r>
        <w:separator/>
      </w:r>
    </w:p>
  </w:endnote>
  <w:endnote w:type="continuationSeparator" w:id="0">
    <w:p w14:paraId="4062D476" w14:textId="77777777" w:rsidR="00416E90" w:rsidRDefault="00416E90">
      <w:r>
        <w:continuationSeparator/>
      </w:r>
    </w:p>
  </w:endnote>
  <w:endnote w:type="continuationNotice" w:id="1">
    <w:p w14:paraId="2C697A7D"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50AD" w14:textId="77777777" w:rsidR="009D4900" w:rsidRDefault="009D4900">
    <w:pPr>
      <w:framePr w:wrap="around" w:vAnchor="text" w:hAnchor="margin" w:xAlign="right" w:y="1"/>
    </w:pPr>
    <w:r>
      <w:fldChar w:fldCharType="begin"/>
    </w:r>
    <w:r>
      <w:instrText xml:space="preserve">PAGE  </w:instrText>
    </w:r>
    <w:r>
      <w:fldChar w:fldCharType="end"/>
    </w:r>
  </w:p>
  <w:p w14:paraId="33C6D50A" w14:textId="2BEC7AA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C10F6">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F377"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3621"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9EC90" w14:textId="77777777" w:rsidR="00416E90" w:rsidRDefault="00416E90">
      <w:r>
        <w:rPr>
          <w:b/>
        </w:rPr>
        <w:t>_______________</w:t>
      </w:r>
    </w:p>
  </w:footnote>
  <w:footnote w:type="continuationSeparator" w:id="0">
    <w:p w14:paraId="24FC6924" w14:textId="77777777" w:rsidR="00416E90" w:rsidRDefault="0041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EA7"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BF05"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1B420653" w14:textId="77777777" w:rsidR="00A52D1A" w:rsidRPr="00A52D1A" w:rsidRDefault="00E83B2D" w:rsidP="00A52D1A">
    <w:pPr>
      <w:pStyle w:val="Header"/>
    </w:pPr>
    <w:r w:rsidRPr="00443064">
      <w:t>39(Add.14)-E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C238"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B46CDC"/>
    <w:multiLevelType w:val="hybridMultilevel"/>
    <w:tmpl w:val="42261E1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47D0A69"/>
    <w:multiLevelType w:val="hybridMultilevel"/>
    <w:tmpl w:val="97BA2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67F9E"/>
    <w:multiLevelType w:val="hybridMultilevel"/>
    <w:tmpl w:val="D87EED1A"/>
    <w:lvl w:ilvl="0" w:tplc="8D489484">
      <w:start w:val="1"/>
      <w:numFmt w:val="lowerLetter"/>
      <w:lvlText w:val="%1)"/>
      <w:lvlJc w:val="left"/>
      <w:pPr>
        <w:ind w:left="720" w:hanging="360"/>
      </w:pPr>
      <w:rPr>
        <w:i/>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63001551">
    <w:abstractNumId w:val="8"/>
  </w:num>
  <w:num w:numId="2" w16cid:durableId="8918922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32244563">
    <w:abstractNumId w:val="9"/>
  </w:num>
  <w:num w:numId="4" w16cid:durableId="584848266">
    <w:abstractNumId w:val="7"/>
  </w:num>
  <w:num w:numId="5" w16cid:durableId="1445732269">
    <w:abstractNumId w:val="6"/>
  </w:num>
  <w:num w:numId="6" w16cid:durableId="1183130624">
    <w:abstractNumId w:val="5"/>
  </w:num>
  <w:num w:numId="7" w16cid:durableId="1325937936">
    <w:abstractNumId w:val="4"/>
  </w:num>
  <w:num w:numId="8" w16cid:durableId="225923090">
    <w:abstractNumId w:val="3"/>
  </w:num>
  <w:num w:numId="9" w16cid:durableId="238053183">
    <w:abstractNumId w:val="2"/>
  </w:num>
  <w:num w:numId="10" w16cid:durableId="848636838">
    <w:abstractNumId w:val="1"/>
  </w:num>
  <w:num w:numId="11" w16cid:durableId="1873766679">
    <w:abstractNumId w:val="0"/>
  </w:num>
  <w:num w:numId="12" w16cid:durableId="568729668">
    <w:abstractNumId w:val="13"/>
  </w:num>
  <w:num w:numId="13" w16cid:durableId="245893141">
    <w:abstractNumId w:val="11"/>
  </w:num>
  <w:num w:numId="14" w16cid:durableId="1944336775">
    <w:abstractNumId w:val="15"/>
  </w:num>
  <w:num w:numId="15" w16cid:durableId="1106269780">
    <w:abstractNumId w:val="12"/>
  </w:num>
  <w:num w:numId="16" w16cid:durableId="56657086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1B74"/>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92909"/>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81319"/>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3CB0"/>
    <w:rsid w:val="003B532E"/>
    <w:rsid w:val="003C33B7"/>
    <w:rsid w:val="003C3D78"/>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7026"/>
    <w:rsid w:val="00510C3D"/>
    <w:rsid w:val="0055140B"/>
    <w:rsid w:val="00553247"/>
    <w:rsid w:val="0056747D"/>
    <w:rsid w:val="00581B01"/>
    <w:rsid w:val="00587F8C"/>
    <w:rsid w:val="00595780"/>
    <w:rsid w:val="005964AB"/>
    <w:rsid w:val="005A1A6A"/>
    <w:rsid w:val="005B399F"/>
    <w:rsid w:val="005C099A"/>
    <w:rsid w:val="005C31A5"/>
    <w:rsid w:val="005E10C9"/>
    <w:rsid w:val="005E61DD"/>
    <w:rsid w:val="005F7A7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278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10F6"/>
    <w:rsid w:val="007C60C2"/>
    <w:rsid w:val="007D1728"/>
    <w:rsid w:val="007D1EC0"/>
    <w:rsid w:val="007D5320"/>
    <w:rsid w:val="007E51BA"/>
    <w:rsid w:val="007E66EA"/>
    <w:rsid w:val="007F3C67"/>
    <w:rsid w:val="007F6D49"/>
    <w:rsid w:val="00800972"/>
    <w:rsid w:val="00804475"/>
    <w:rsid w:val="00811633"/>
    <w:rsid w:val="00822334"/>
    <w:rsid w:val="00822B56"/>
    <w:rsid w:val="008255D7"/>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92B27"/>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BB6"/>
    <w:rsid w:val="00AE0E1B"/>
    <w:rsid w:val="00AF3505"/>
    <w:rsid w:val="00B067BF"/>
    <w:rsid w:val="00B1550B"/>
    <w:rsid w:val="00B305D7"/>
    <w:rsid w:val="00B42E93"/>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4898"/>
    <w:rsid w:val="00D801ED"/>
    <w:rsid w:val="00D936BC"/>
    <w:rsid w:val="00D96530"/>
    <w:rsid w:val="00DA7E2F"/>
    <w:rsid w:val="00DD1199"/>
    <w:rsid w:val="00DD441E"/>
    <w:rsid w:val="00DD44AF"/>
    <w:rsid w:val="00DE1F2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13090"/>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256C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NUMBERED PARAGRAPH,List Paragraph 1,List Paragraph (numbered (a)),Use Case List Paragraph,ReferencesCxSpLast,lp1,Bullet List,FooterText,List Paragraph1,numbered,Paragraphe de liste1,Bulletr List Paragraph,Bullet 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CxSpLast Char,lp1 Char,Bullet List Char,FooterText Char,List Paragraph1 Char,numbered Char,Bullet 1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702787"/>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620d30-0083-4529-b2fe-33cba9db82fc" targetNamespace="http://schemas.microsoft.com/office/2006/metadata/properties" ma:root="true" ma:fieldsID="d41af5c836d734370eb92e7ee5f83852" ns2:_="" ns3:_="">
    <xsd:import namespace="996b2e75-67fd-4955-a3b0-5ab9934cb50b"/>
    <xsd:import namespace="0d620d30-0083-4529-b2fe-33cba9db82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620d30-0083-4529-b2fe-33cba9db82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d620d30-0083-4529-b2fe-33cba9db82fc">DPM</DPM_x0020_Author>
    <DPM_x0020_File_x0020_name xmlns="0d620d30-0083-4529-b2fe-33cba9db82fc">T22-WTSA.24-C-0039!A14!MSW-E</DPM_x0020_File_x0020_name>
    <DPM_x0020_Version xmlns="0d620d30-0083-4529-b2fe-33cba9db82fc">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620d30-0083-4529-b2fe-33cba9db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0d30-0083-4529-b2fe-33cba9db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998</Words>
  <Characters>7483</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T22-WTSA.24-C-0039!A14!MSW-E</vt:lpstr>
    </vt:vector>
  </TitlesOfParts>
  <Manager>General Secretariat - Pool</Manager>
  <Company>International Telecommunication Union (ITU)</Company>
  <LinksUpToDate>false</LinksUpToDate>
  <CharactersWithSpaces>8465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T22-WTSA.24-C-0039!A14!MSW-E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10</cp:revision>
  <cp:lastPrinted>2016-06-06T07:49:00Z</cp:lastPrinted>
  <dcterms:created xsi:type="dcterms:W3CDTF">2024-09-13T12:22:00Z</dcterms:created>
  <dcterms:modified xsi:type="dcterms:W3CDTF">2024-09-13T14:45:00Z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