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155A98" w14:paraId="77CA3BAD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F07D284" w14:textId="77777777" w:rsidR="00D2023F" w:rsidRPr="00155A98" w:rsidRDefault="0018215C" w:rsidP="00C30155">
            <w:pPr>
              <w:spacing w:before="0"/>
            </w:pPr>
            <w:r w:rsidRPr="00155A98">
              <w:rPr>
                <w:noProof/>
              </w:rPr>
              <w:drawing>
                <wp:inline distT="0" distB="0" distL="0" distR="0" wp14:anchorId="45C3CE1E" wp14:editId="03C7302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A23E13B" w14:textId="77777777" w:rsidR="00D2023F" w:rsidRPr="00155A98" w:rsidRDefault="005B7B2D" w:rsidP="00E610A4">
            <w:pPr>
              <w:pStyle w:val="TopHeader"/>
              <w:spacing w:before="0"/>
            </w:pPr>
            <w:r w:rsidRPr="00155A98">
              <w:rPr>
                <w:szCs w:val="22"/>
              </w:rPr>
              <w:t xml:space="preserve">Всемирная ассамблея по стандартизации </w:t>
            </w:r>
            <w:r w:rsidRPr="00155A98">
              <w:rPr>
                <w:szCs w:val="22"/>
              </w:rPr>
              <w:br/>
              <w:t>электросвязи (ВАСЭ-24)</w:t>
            </w:r>
            <w:r w:rsidRPr="00155A98">
              <w:rPr>
                <w:szCs w:val="22"/>
              </w:rPr>
              <w:br/>
            </w:r>
            <w:r w:rsidRPr="00155A98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55A98">
              <w:rPr>
                <w:sz w:val="16"/>
                <w:szCs w:val="16"/>
              </w:rPr>
              <w:t>−</w:t>
            </w:r>
            <w:r w:rsidRPr="00155A98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D844EA8" w14:textId="77777777" w:rsidR="00D2023F" w:rsidRPr="00155A98" w:rsidRDefault="00D2023F" w:rsidP="00C30155">
            <w:pPr>
              <w:spacing w:before="0"/>
            </w:pPr>
            <w:r w:rsidRPr="00155A98">
              <w:rPr>
                <w:noProof/>
                <w:lang w:eastAsia="zh-CN"/>
              </w:rPr>
              <w:drawing>
                <wp:inline distT="0" distB="0" distL="0" distR="0" wp14:anchorId="0B8F77E1" wp14:editId="19F6A43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155A98" w14:paraId="1BCFDD7A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46041FA" w14:textId="77777777" w:rsidR="00D2023F" w:rsidRPr="00155A98" w:rsidRDefault="00D2023F" w:rsidP="00C30155">
            <w:pPr>
              <w:spacing w:before="0"/>
            </w:pPr>
          </w:p>
        </w:tc>
      </w:tr>
      <w:tr w:rsidR="00931298" w:rsidRPr="00155A98" w14:paraId="58D03C1A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0705A01" w14:textId="77777777" w:rsidR="00931298" w:rsidRPr="00155A9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139932F" w14:textId="77777777" w:rsidR="00931298" w:rsidRPr="00155A98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155A98" w14:paraId="1F856C64" w14:textId="77777777" w:rsidTr="0068791E">
        <w:trPr>
          <w:cantSplit/>
        </w:trPr>
        <w:tc>
          <w:tcPr>
            <w:tcW w:w="6237" w:type="dxa"/>
            <w:gridSpan w:val="2"/>
          </w:tcPr>
          <w:p w14:paraId="479E9CF8" w14:textId="4B463459" w:rsidR="00752D4D" w:rsidRPr="00155A98" w:rsidRDefault="002D4426" w:rsidP="00C30155">
            <w:pPr>
              <w:pStyle w:val="Committee"/>
              <w:rPr>
                <w:sz w:val="18"/>
                <w:szCs w:val="18"/>
              </w:rPr>
            </w:pPr>
            <w:r w:rsidRPr="00155A98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AF8A2AC" w14:textId="25F1E312" w:rsidR="00752D4D" w:rsidRPr="00155A98" w:rsidRDefault="002D4426" w:rsidP="00A52D1A">
            <w:pPr>
              <w:pStyle w:val="Docnumber"/>
              <w:rPr>
                <w:sz w:val="18"/>
                <w:szCs w:val="18"/>
              </w:rPr>
            </w:pPr>
            <w:r w:rsidRPr="00155A98">
              <w:rPr>
                <w:sz w:val="18"/>
                <w:szCs w:val="18"/>
              </w:rPr>
              <w:t>Дополнительный документ 13</w:t>
            </w:r>
            <w:r w:rsidRPr="00155A98">
              <w:rPr>
                <w:sz w:val="18"/>
                <w:szCs w:val="18"/>
              </w:rPr>
              <w:br/>
              <w:t>к Документу 39-R</w:t>
            </w:r>
          </w:p>
        </w:tc>
      </w:tr>
      <w:tr w:rsidR="00931298" w:rsidRPr="00155A98" w14:paraId="0C503183" w14:textId="77777777" w:rsidTr="0068791E">
        <w:trPr>
          <w:cantSplit/>
        </w:trPr>
        <w:tc>
          <w:tcPr>
            <w:tcW w:w="6237" w:type="dxa"/>
            <w:gridSpan w:val="2"/>
          </w:tcPr>
          <w:p w14:paraId="5C9BEBE1" w14:textId="77777777" w:rsidR="00931298" w:rsidRPr="00155A9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4B4EF60" w14:textId="14A06D4A" w:rsidR="00931298" w:rsidRPr="00155A98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55A98">
              <w:rPr>
                <w:sz w:val="18"/>
                <w:szCs w:val="18"/>
              </w:rPr>
              <w:t>13 сентября 2024</w:t>
            </w:r>
            <w:r w:rsidR="002D4426" w:rsidRPr="00155A98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155A98" w14:paraId="774ACD9E" w14:textId="77777777" w:rsidTr="0068791E">
        <w:trPr>
          <w:cantSplit/>
        </w:trPr>
        <w:tc>
          <w:tcPr>
            <w:tcW w:w="6237" w:type="dxa"/>
            <w:gridSpan w:val="2"/>
          </w:tcPr>
          <w:p w14:paraId="7B8816D3" w14:textId="77777777" w:rsidR="00931298" w:rsidRPr="00155A9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EE08B3F" w14:textId="77777777" w:rsidR="00931298" w:rsidRPr="00155A98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55A98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155A98" w14:paraId="408EC461" w14:textId="77777777" w:rsidTr="0068791E">
        <w:trPr>
          <w:cantSplit/>
        </w:trPr>
        <w:tc>
          <w:tcPr>
            <w:tcW w:w="9811" w:type="dxa"/>
            <w:gridSpan w:val="4"/>
          </w:tcPr>
          <w:p w14:paraId="0BBF2F85" w14:textId="77777777" w:rsidR="00931298" w:rsidRPr="00155A98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155A98" w14:paraId="55056884" w14:textId="77777777" w:rsidTr="0068791E">
        <w:trPr>
          <w:cantSplit/>
        </w:trPr>
        <w:tc>
          <w:tcPr>
            <w:tcW w:w="9811" w:type="dxa"/>
            <w:gridSpan w:val="4"/>
          </w:tcPr>
          <w:p w14:paraId="40108685" w14:textId="77777777" w:rsidR="00931298" w:rsidRPr="00155A98" w:rsidRDefault="00BE7C34" w:rsidP="00C30155">
            <w:pPr>
              <w:pStyle w:val="Source"/>
            </w:pPr>
            <w:r w:rsidRPr="00155A98">
              <w:t>Государства – члены Межамериканской комиссии по электросвязи (СИТЕЛ)</w:t>
            </w:r>
          </w:p>
        </w:tc>
      </w:tr>
      <w:tr w:rsidR="00931298" w:rsidRPr="00155A98" w14:paraId="2922922E" w14:textId="77777777" w:rsidTr="0068791E">
        <w:trPr>
          <w:cantSplit/>
        </w:trPr>
        <w:tc>
          <w:tcPr>
            <w:tcW w:w="9811" w:type="dxa"/>
            <w:gridSpan w:val="4"/>
          </w:tcPr>
          <w:p w14:paraId="4B8785BD" w14:textId="3F70FAF4" w:rsidR="00931298" w:rsidRPr="00155A98" w:rsidRDefault="003E7FA6" w:rsidP="00C30155">
            <w:pPr>
              <w:pStyle w:val="Title1"/>
            </w:pPr>
            <w:r w:rsidRPr="00155A98">
              <w:t>ПРЕДЛАГАЕМЫЕ ИЗМЕНЕНИЯ К РЕЗОЛЮЦИИ</w:t>
            </w:r>
            <w:r w:rsidR="002D4426" w:rsidRPr="00155A98">
              <w:t xml:space="preserve"> 68</w:t>
            </w:r>
          </w:p>
        </w:tc>
      </w:tr>
      <w:tr w:rsidR="00657CDA" w:rsidRPr="00155A98" w14:paraId="1EFAC03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E4EC57B" w14:textId="77777777" w:rsidR="00657CDA" w:rsidRPr="00155A98" w:rsidRDefault="00657CDA" w:rsidP="00BE7C34">
            <w:pPr>
              <w:pStyle w:val="Title2"/>
              <w:spacing w:before="0"/>
            </w:pPr>
          </w:p>
        </w:tc>
      </w:tr>
      <w:tr w:rsidR="00657CDA" w:rsidRPr="00155A98" w14:paraId="2B63760B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4AC2711" w14:textId="77777777" w:rsidR="00657CDA" w:rsidRPr="00155A98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21B446AF" w14:textId="77777777" w:rsidR="00931298" w:rsidRPr="00155A98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155A98" w14:paraId="4C477220" w14:textId="77777777" w:rsidTr="00E45467">
        <w:trPr>
          <w:cantSplit/>
        </w:trPr>
        <w:tc>
          <w:tcPr>
            <w:tcW w:w="1985" w:type="dxa"/>
          </w:tcPr>
          <w:p w14:paraId="1C087461" w14:textId="77777777" w:rsidR="00931298" w:rsidRPr="00155A98" w:rsidRDefault="00B357A0" w:rsidP="00E45467">
            <w:r w:rsidRPr="00155A98">
              <w:rPr>
                <w:b/>
                <w:bCs/>
                <w:szCs w:val="22"/>
              </w:rPr>
              <w:t>Резюме</w:t>
            </w:r>
            <w:r w:rsidRPr="00155A98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0B6567B0" w14:textId="3522E66F" w:rsidR="00931298" w:rsidRPr="00155A98" w:rsidRDefault="00547DF2" w:rsidP="00455631">
            <w:pPr>
              <w:pStyle w:val="Abstract"/>
              <w:rPr>
                <w:lang w:val="ru-RU"/>
              </w:rPr>
            </w:pPr>
            <w:r w:rsidRPr="00155A98">
              <w:rPr>
                <w:bCs/>
                <w:szCs w:val="24"/>
                <w:lang w:val="ru-RU"/>
              </w:rPr>
              <w:t>СИТЕЛ</w:t>
            </w:r>
            <w:r w:rsidR="002D4426" w:rsidRPr="00155A98">
              <w:rPr>
                <w:bCs/>
                <w:szCs w:val="24"/>
                <w:lang w:val="ru-RU"/>
              </w:rPr>
              <w:t xml:space="preserve"> </w:t>
            </w:r>
            <w:r w:rsidR="003E7FA6" w:rsidRPr="00155A98">
              <w:rPr>
                <w:bCs/>
                <w:szCs w:val="24"/>
                <w:lang w:val="ru-RU"/>
              </w:rPr>
              <w:t>предлагает внести изменения в Резолюцию 68 ВАСЭ. Вопрос о возрастающей роли отрасли в работе МСЭ-Т активно обсуждается с момента первоначального принятия Резолюции 68 ВАСЭ на ВАСЭ 2008</w:t>
            </w:r>
            <w:r w:rsidR="004F7DAB" w:rsidRPr="00155A98">
              <w:rPr>
                <w:bCs/>
                <w:szCs w:val="24"/>
                <w:lang w:val="ru-RU"/>
              </w:rPr>
              <w:t xml:space="preserve"> года</w:t>
            </w:r>
            <w:r w:rsidR="003E7FA6" w:rsidRPr="00155A98">
              <w:rPr>
                <w:bCs/>
                <w:szCs w:val="24"/>
                <w:lang w:val="ru-RU"/>
              </w:rPr>
              <w:t xml:space="preserve">. С тех пор важность вовлечения отрасли усилилась, что привело к действиям, предпринятым КГРЭ в форме Плана действий и </w:t>
            </w:r>
            <w:r w:rsidR="004F7DAB" w:rsidRPr="00155A98">
              <w:rPr>
                <w:bCs/>
                <w:szCs w:val="24"/>
                <w:lang w:val="ru-RU"/>
              </w:rPr>
              <w:t xml:space="preserve">проведения </w:t>
            </w:r>
            <w:r w:rsidR="003E7FA6" w:rsidRPr="00155A98">
              <w:rPr>
                <w:bCs/>
                <w:szCs w:val="24"/>
                <w:lang w:val="ru-RU"/>
              </w:rPr>
              <w:t>семинара</w:t>
            </w:r>
            <w:r w:rsidR="00650D41" w:rsidRPr="00155A98">
              <w:rPr>
                <w:bCs/>
                <w:szCs w:val="24"/>
                <w:lang w:val="ru-RU"/>
              </w:rPr>
              <w:noBreakHyphen/>
            </w:r>
            <w:r w:rsidR="003E7FA6" w:rsidRPr="00155A98">
              <w:rPr>
                <w:bCs/>
                <w:szCs w:val="24"/>
                <w:lang w:val="ru-RU"/>
              </w:rPr>
              <w:t xml:space="preserve">практикума. </w:t>
            </w:r>
            <w:r w:rsidR="004F7DAB" w:rsidRPr="00155A98">
              <w:rPr>
                <w:bCs/>
                <w:szCs w:val="24"/>
                <w:lang w:val="ru-RU"/>
              </w:rPr>
              <w:t>Настоящий вклад</w:t>
            </w:r>
            <w:r w:rsidR="003E7FA6" w:rsidRPr="00155A98">
              <w:rPr>
                <w:bCs/>
                <w:szCs w:val="24"/>
                <w:lang w:val="ru-RU"/>
              </w:rPr>
              <w:t xml:space="preserve"> </w:t>
            </w:r>
            <w:r w:rsidR="004F7DAB" w:rsidRPr="00155A98">
              <w:rPr>
                <w:bCs/>
                <w:szCs w:val="24"/>
                <w:lang w:val="ru-RU"/>
              </w:rPr>
              <w:t>приведен в соответстви</w:t>
            </w:r>
            <w:r w:rsidR="00455631" w:rsidRPr="00155A98">
              <w:rPr>
                <w:bCs/>
                <w:szCs w:val="24"/>
                <w:lang w:val="ru-RU"/>
              </w:rPr>
              <w:t>е</w:t>
            </w:r>
            <w:r w:rsidR="004F7DAB" w:rsidRPr="00155A98">
              <w:rPr>
                <w:bCs/>
                <w:szCs w:val="24"/>
                <w:lang w:val="ru-RU"/>
              </w:rPr>
              <w:t xml:space="preserve"> с</w:t>
            </w:r>
            <w:r w:rsidR="00455631" w:rsidRPr="00155A98">
              <w:rPr>
                <w:bCs/>
                <w:szCs w:val="24"/>
                <w:lang w:val="ru-RU"/>
              </w:rPr>
              <w:t xml:space="preserve"> согласованным</w:t>
            </w:r>
            <w:r w:rsidR="003E7FA6" w:rsidRPr="00155A98">
              <w:rPr>
                <w:bCs/>
                <w:szCs w:val="24"/>
                <w:lang w:val="ru-RU"/>
              </w:rPr>
              <w:t xml:space="preserve"> текст</w:t>
            </w:r>
            <w:r w:rsidR="004F7DAB" w:rsidRPr="00155A98">
              <w:rPr>
                <w:bCs/>
                <w:szCs w:val="24"/>
                <w:lang w:val="ru-RU"/>
              </w:rPr>
              <w:t>ом</w:t>
            </w:r>
            <w:r w:rsidR="003E7FA6" w:rsidRPr="00155A98">
              <w:rPr>
                <w:bCs/>
                <w:szCs w:val="24"/>
                <w:lang w:val="ru-RU"/>
              </w:rPr>
              <w:t xml:space="preserve"> Резолюции 68 в рамках представления документов КГ</w:t>
            </w:r>
            <w:r w:rsidR="00455631" w:rsidRPr="00155A98">
              <w:rPr>
                <w:bCs/>
                <w:szCs w:val="24"/>
                <w:lang w:val="ru-RU"/>
              </w:rPr>
              <w:t>С</w:t>
            </w:r>
            <w:r w:rsidR="003E7FA6" w:rsidRPr="00155A98">
              <w:rPr>
                <w:bCs/>
                <w:szCs w:val="24"/>
                <w:lang w:val="ru-RU"/>
              </w:rPr>
              <w:t>Э</w:t>
            </w:r>
            <w:r w:rsidR="00455631" w:rsidRPr="00155A98">
              <w:rPr>
                <w:bCs/>
                <w:szCs w:val="24"/>
                <w:lang w:val="ru-RU"/>
              </w:rPr>
              <w:t xml:space="preserve"> для</w:t>
            </w:r>
            <w:r w:rsidR="003E7FA6" w:rsidRPr="00155A98">
              <w:rPr>
                <w:bCs/>
                <w:szCs w:val="24"/>
                <w:lang w:val="ru-RU"/>
              </w:rPr>
              <w:t xml:space="preserve"> ВАСЭ</w:t>
            </w:r>
            <w:r w:rsidR="007E6B1D" w:rsidRPr="00155A98">
              <w:rPr>
                <w:bCs/>
                <w:szCs w:val="24"/>
                <w:lang w:val="ru-RU"/>
              </w:rPr>
              <w:noBreakHyphen/>
            </w:r>
            <w:r w:rsidR="003E7FA6" w:rsidRPr="00155A98">
              <w:rPr>
                <w:bCs/>
                <w:szCs w:val="24"/>
                <w:lang w:val="ru-RU"/>
              </w:rPr>
              <w:t>24</w:t>
            </w:r>
            <w:r w:rsidR="002D4426" w:rsidRPr="00155A98">
              <w:rPr>
                <w:bCs/>
                <w:szCs w:val="24"/>
                <w:lang w:val="ru-RU"/>
              </w:rPr>
              <w:t>.</w:t>
            </w:r>
          </w:p>
        </w:tc>
      </w:tr>
      <w:tr w:rsidR="00931298" w:rsidRPr="00155A98" w14:paraId="5DC81097" w14:textId="77777777" w:rsidTr="00E45467">
        <w:trPr>
          <w:cantSplit/>
        </w:trPr>
        <w:tc>
          <w:tcPr>
            <w:tcW w:w="1985" w:type="dxa"/>
          </w:tcPr>
          <w:p w14:paraId="6BF20F63" w14:textId="77777777" w:rsidR="00931298" w:rsidRPr="00155A98" w:rsidRDefault="00B357A0" w:rsidP="00E45467">
            <w:pPr>
              <w:rPr>
                <w:b/>
                <w:bCs/>
                <w:szCs w:val="24"/>
              </w:rPr>
            </w:pPr>
            <w:r w:rsidRPr="00155A98">
              <w:rPr>
                <w:b/>
                <w:bCs/>
              </w:rPr>
              <w:t>Для контактов</w:t>
            </w:r>
            <w:r w:rsidRPr="00155A98">
              <w:t>:</w:t>
            </w:r>
          </w:p>
        </w:tc>
        <w:tc>
          <w:tcPr>
            <w:tcW w:w="3862" w:type="dxa"/>
          </w:tcPr>
          <w:p w14:paraId="40453A08" w14:textId="16EF12DC" w:rsidR="00FE5494" w:rsidRPr="00155A98" w:rsidRDefault="003E7FA6" w:rsidP="00E45467">
            <w:r w:rsidRPr="00155A98">
              <w:t>Мария Селесте Фуэнмайор</w:t>
            </w:r>
            <w:r w:rsidRPr="00155A98" w:rsidDel="003E7FA6">
              <w:t xml:space="preserve"> </w:t>
            </w:r>
            <w:r w:rsidR="00650D41" w:rsidRPr="00155A98">
              <w:br/>
            </w:r>
            <w:r w:rsidR="002D4426" w:rsidRPr="00155A98">
              <w:t>(Maria Celeste Fuenmayor)</w:t>
            </w:r>
            <w:r w:rsidR="002D4426" w:rsidRPr="00155A98">
              <w:br/>
            </w:r>
            <w:r w:rsidRPr="00155A98">
              <w:t>Межамериканская комиссия по электросвязи</w:t>
            </w:r>
          </w:p>
        </w:tc>
        <w:tc>
          <w:tcPr>
            <w:tcW w:w="3935" w:type="dxa"/>
          </w:tcPr>
          <w:p w14:paraId="3AD0227E" w14:textId="59CEA7CE" w:rsidR="00931298" w:rsidRPr="00155A98" w:rsidRDefault="00B357A0" w:rsidP="00E45467">
            <w:r w:rsidRPr="00155A98">
              <w:rPr>
                <w:szCs w:val="22"/>
              </w:rPr>
              <w:t>Эл. почта</w:t>
            </w:r>
            <w:r w:rsidR="00E610A4" w:rsidRPr="00155A98">
              <w:t>:</w:t>
            </w:r>
            <w:r w:rsidR="00333E7D" w:rsidRPr="00155A98">
              <w:t xml:space="preserve"> </w:t>
            </w:r>
            <w:hyperlink r:id="rId14" w:tgtFrame="_blank" w:history="1">
              <w:r w:rsidR="002D4426" w:rsidRPr="00155A98">
                <w:rPr>
                  <w:rStyle w:val="Hyperlink"/>
                </w:rPr>
                <w:t>mfuenmayor@oas.org</w:t>
              </w:r>
            </w:hyperlink>
          </w:p>
        </w:tc>
      </w:tr>
    </w:tbl>
    <w:p w14:paraId="5F31625F" w14:textId="77777777" w:rsidR="00A52D1A" w:rsidRPr="00155A98" w:rsidRDefault="00A52D1A" w:rsidP="002D4426"/>
    <w:p w14:paraId="0497B779" w14:textId="77777777" w:rsidR="00461C79" w:rsidRPr="00155A98" w:rsidRDefault="009F4801" w:rsidP="002D4426">
      <w:r w:rsidRPr="00155A98">
        <w:br w:type="page"/>
      </w:r>
    </w:p>
    <w:p w14:paraId="4B665215" w14:textId="77777777" w:rsidR="00D53D63" w:rsidRPr="00155A98" w:rsidRDefault="00E11667">
      <w:pPr>
        <w:pStyle w:val="Proposal"/>
      </w:pPr>
      <w:r w:rsidRPr="00155A98">
        <w:lastRenderedPageBreak/>
        <w:t>MOD</w:t>
      </w:r>
      <w:r w:rsidRPr="00155A98">
        <w:tab/>
        <w:t>IAP/39A13/1</w:t>
      </w:r>
    </w:p>
    <w:p w14:paraId="2F67C127" w14:textId="6A1BF0B4" w:rsidR="00E11667" w:rsidRPr="00155A98" w:rsidRDefault="00E11667" w:rsidP="00201472">
      <w:pPr>
        <w:pStyle w:val="ResNo"/>
      </w:pPr>
      <w:bookmarkStart w:id="0" w:name="_Toc112777460"/>
      <w:r w:rsidRPr="00155A98">
        <w:t xml:space="preserve">РЕЗОЛЮЦИЯ </w:t>
      </w:r>
      <w:r w:rsidRPr="00155A98">
        <w:rPr>
          <w:rStyle w:val="href"/>
        </w:rPr>
        <w:t>68</w:t>
      </w:r>
      <w:r w:rsidRPr="00155A98">
        <w:t xml:space="preserve"> (Пересм. </w:t>
      </w:r>
      <w:del w:id="1" w:author="Isupova, Varvara" w:date="2024-09-18T10:38:00Z">
        <w:r w:rsidRPr="00155A98" w:rsidDel="002D4426">
          <w:delText>Хаммамет, 2016</w:delText>
        </w:r>
      </w:del>
      <w:ins w:id="2" w:author="Isupova, Varvara" w:date="2024-09-18T10:38:00Z">
        <w:r w:rsidR="002D4426" w:rsidRPr="00155A98">
          <w:t>Нью-Дели</w:t>
        </w:r>
      </w:ins>
      <w:ins w:id="3" w:author="Isupova, Varvara" w:date="2024-09-18T10:39:00Z">
        <w:r w:rsidR="002D4426" w:rsidRPr="00155A98">
          <w:t>, 2024</w:t>
        </w:r>
      </w:ins>
      <w:r w:rsidRPr="00155A98">
        <w:t xml:space="preserve"> г.)</w:t>
      </w:r>
      <w:bookmarkEnd w:id="0"/>
    </w:p>
    <w:p w14:paraId="3A69C09F" w14:textId="77777777" w:rsidR="00E11667" w:rsidRPr="00155A98" w:rsidRDefault="00E11667" w:rsidP="00201472">
      <w:pPr>
        <w:pStyle w:val="Restitle"/>
      </w:pPr>
      <w:bookmarkStart w:id="4" w:name="_Toc112777461"/>
      <w:r w:rsidRPr="00155A98">
        <w:t>Возрастающая роль отраслевых организаций в Секторе стандартизации электросвязи МСЭ</w:t>
      </w:r>
      <w:bookmarkEnd w:id="4"/>
    </w:p>
    <w:p w14:paraId="060F6A3C" w14:textId="1474DDDE" w:rsidR="00E11667" w:rsidRPr="00155A98" w:rsidRDefault="00E11667" w:rsidP="00201472">
      <w:pPr>
        <w:pStyle w:val="Resref"/>
      </w:pPr>
      <w:r w:rsidRPr="00155A98">
        <w:t>(Йоханнесбург, 2008 г.; Дубай, 2012 г.; Хаммамет, 2016 г.</w:t>
      </w:r>
      <w:ins w:id="5" w:author="Maloletkova, Svetlana" w:date="2024-09-30T15:06:00Z" w16du:dateUtc="2024-09-30T13:06:00Z">
        <w:r w:rsidR="007E6B1D" w:rsidRPr="00155A98">
          <w:t>;</w:t>
        </w:r>
      </w:ins>
      <w:ins w:id="6" w:author="Isupova, Varvara" w:date="2024-09-18T10:40:00Z">
        <w:r w:rsidR="002D4426" w:rsidRPr="00155A98">
          <w:t xml:space="preserve"> Нью-Дели, 2024 г.</w:t>
        </w:r>
      </w:ins>
      <w:r w:rsidRPr="00155A98">
        <w:t>)</w:t>
      </w:r>
    </w:p>
    <w:p w14:paraId="186B2471" w14:textId="155A914F" w:rsidR="00E11667" w:rsidRPr="00155A98" w:rsidRDefault="00E11667" w:rsidP="00201472">
      <w:pPr>
        <w:pStyle w:val="Normalaftertitle0"/>
        <w:rPr>
          <w:lang w:val="ru-RU"/>
        </w:rPr>
      </w:pPr>
      <w:r w:rsidRPr="00155A98">
        <w:rPr>
          <w:lang w:val="ru-RU"/>
        </w:rPr>
        <w:t>Всемирная ассамблея по стандартизации электросвязи (</w:t>
      </w:r>
      <w:del w:id="7" w:author="Isupova, Varvara" w:date="2024-09-18T10:42:00Z">
        <w:r w:rsidRPr="00155A98" w:rsidDel="002D4426">
          <w:rPr>
            <w:lang w:val="ru-RU"/>
          </w:rPr>
          <w:delText>Хаммамет, 2016</w:delText>
        </w:r>
      </w:del>
      <w:ins w:id="8" w:author="Isupova, Varvara" w:date="2024-09-18T10:42:00Z">
        <w:r w:rsidR="002D4426" w:rsidRPr="00155A98">
          <w:rPr>
            <w:lang w:val="ru-RU"/>
          </w:rPr>
          <w:t>Нью-Дели, 2024</w:t>
        </w:r>
      </w:ins>
      <w:r w:rsidRPr="00155A98">
        <w:rPr>
          <w:lang w:val="ru-RU"/>
        </w:rPr>
        <w:t xml:space="preserve"> г.),</w:t>
      </w:r>
    </w:p>
    <w:p w14:paraId="6161AFB5" w14:textId="1481AA3C" w:rsidR="00E11667" w:rsidRPr="00155A98" w:rsidRDefault="007E6B1D" w:rsidP="00201472">
      <w:pPr>
        <w:pStyle w:val="Call"/>
      </w:pPr>
      <w:del w:id="9" w:author="Mariia Iakusheva" w:date="2024-09-19T16:29:00Z">
        <w:r w:rsidRPr="00155A98" w:rsidDel="004F7DAB">
          <w:delText>п</w:delText>
        </w:r>
        <w:r w:rsidR="00E11667" w:rsidRPr="00155A98" w:rsidDel="004F7DAB">
          <w:delText>ризнавая</w:delText>
        </w:r>
      </w:del>
      <w:ins w:id="10" w:author="Mariia Iakusheva" w:date="2024-09-19T16:29:00Z">
        <w:r w:rsidR="004F7DAB" w:rsidRPr="00155A98">
          <w:t>учитывая</w:t>
        </w:r>
      </w:ins>
      <w:ins w:id="11" w:author="Beliaeva, Oxana" w:date="2024-09-30T11:52:00Z">
        <w:r w:rsidR="000E3F35" w:rsidRPr="00155A98">
          <w:rPr>
            <w:i w:val="0"/>
            <w:iCs/>
          </w:rPr>
          <w:t>,</w:t>
        </w:r>
      </w:ins>
    </w:p>
    <w:p w14:paraId="7B9E967B" w14:textId="0035B794" w:rsidR="00E11667" w:rsidRPr="00155A98" w:rsidRDefault="00E11667" w:rsidP="00201472">
      <w:pPr>
        <w:rPr>
          <w:lang w:eastAsia="en-AU"/>
        </w:rPr>
      </w:pPr>
      <w:r w:rsidRPr="00155A98">
        <w:rPr>
          <w:i/>
          <w:iCs/>
        </w:rPr>
        <w:t>a)</w:t>
      </w:r>
      <w:r w:rsidRPr="00155A98">
        <w:tab/>
      </w:r>
      <w:del w:id="12" w:author="SV" w:date="2024-10-01T09:59:00Z" w16du:dateUtc="2024-10-01T07:59:00Z">
        <w:r w:rsidR="005E5C83" w:rsidDel="005E5C83">
          <w:delText xml:space="preserve">Резолюцию </w:delText>
        </w:r>
      </w:del>
      <w:ins w:id="13" w:author="SV" w:date="2024-10-01T09:59:00Z" w16du:dateUtc="2024-10-01T07:59:00Z">
        <w:r w:rsidR="005E5C83">
          <w:t xml:space="preserve">что Резолюция </w:t>
        </w:r>
      </w:ins>
      <w:r w:rsidRPr="00155A98">
        <w:rPr>
          <w:lang w:eastAsia="en-AU"/>
        </w:rPr>
        <w:t xml:space="preserve">122 (Пересм. Гвадалахара, 2010 г.) </w:t>
      </w:r>
      <w:r w:rsidR="000317F2" w:rsidRPr="006038AA">
        <w:rPr>
          <w:lang w:eastAsia="en-AU"/>
        </w:rPr>
        <w:t>Полномочной конференции о возрастающей роли Всемирной ассамблеи по стандартизации электросвязи (ВАСЭ)</w:t>
      </w:r>
      <w:del w:id="14" w:author="SV" w:date="2024-10-01T10:26:00Z" w16du:dateUtc="2024-10-01T08:26:00Z">
        <w:r w:rsidR="000317F2" w:rsidRPr="006038AA" w:rsidDel="000317F2">
          <w:rPr>
            <w:lang w:eastAsia="en-AU"/>
          </w:rPr>
          <w:delText>,</w:delText>
        </w:r>
      </w:del>
      <w:r w:rsidR="000317F2" w:rsidRPr="006038AA">
        <w:rPr>
          <w:lang w:eastAsia="en-AU"/>
        </w:rPr>
        <w:t xml:space="preserve"> </w:t>
      </w:r>
      <w:del w:id="15" w:author="SV" w:date="2024-10-01T10:25:00Z" w16du:dateUtc="2024-10-01T08:25:00Z">
        <w:r w:rsidR="000317F2" w:rsidRPr="006038AA" w:rsidDel="000317F2">
          <w:rPr>
            <w:lang w:eastAsia="en-AU"/>
          </w:rPr>
          <w:delText xml:space="preserve">призывающую </w:delText>
        </w:r>
      </w:del>
      <w:ins w:id="16" w:author="SV" w:date="2024-10-01T10:25:00Z" w16du:dateUtc="2024-10-01T08:25:00Z">
        <w:r w:rsidR="000317F2">
          <w:rPr>
            <w:lang w:eastAsia="en-AU"/>
          </w:rPr>
          <w:t xml:space="preserve">содержала </w:t>
        </w:r>
      </w:ins>
      <w:r w:rsidR="000317F2" w:rsidRPr="006038AA">
        <w:rPr>
          <w:lang w:eastAsia="en-AU"/>
        </w:rPr>
        <w:t xml:space="preserve">также </w:t>
      </w:r>
      <w:ins w:id="17" w:author="SV" w:date="2024-10-01T10:25:00Z" w16du:dateUtc="2024-10-01T08:25:00Z">
        <w:r w:rsidR="000317F2">
          <w:rPr>
            <w:lang w:eastAsia="en-AU"/>
          </w:rPr>
          <w:t>при</w:t>
        </w:r>
      </w:ins>
      <w:ins w:id="18" w:author="SV" w:date="2024-10-01T10:26:00Z" w16du:dateUtc="2024-10-01T08:26:00Z">
        <w:r w:rsidR="000317F2">
          <w:rPr>
            <w:lang w:eastAsia="en-AU"/>
          </w:rPr>
          <w:t xml:space="preserve">зыв </w:t>
        </w:r>
      </w:ins>
      <w:r w:rsidR="000317F2" w:rsidRPr="006038AA">
        <w:rPr>
          <w:lang w:eastAsia="en-AU"/>
        </w:rPr>
        <w:t xml:space="preserve">организовать </w:t>
      </w:r>
      <w:r w:rsidR="000317F2" w:rsidRPr="006038AA">
        <w:t>Глобальный симпозиум по стандартам</w:t>
      </w:r>
      <w:r w:rsidR="000317F2" w:rsidRPr="006038AA">
        <w:rPr>
          <w:lang w:eastAsia="en-AU"/>
        </w:rPr>
        <w:t xml:space="preserve"> (ГСС);</w:t>
      </w:r>
    </w:p>
    <w:p w14:paraId="0DFFE3D3" w14:textId="52410E19" w:rsidR="00E11667" w:rsidRPr="00155A98" w:rsidRDefault="00E11667" w:rsidP="00201472">
      <w:pPr>
        <w:rPr>
          <w:ins w:id="19" w:author="Isupova, Varvara" w:date="2024-09-18T10:43:00Z"/>
          <w:lang w:eastAsia="en-AU"/>
        </w:rPr>
      </w:pPr>
      <w:r w:rsidRPr="00155A98">
        <w:rPr>
          <w:i/>
          <w:iCs/>
          <w:lang w:eastAsia="en-AU"/>
        </w:rPr>
        <w:t>b)</w:t>
      </w:r>
      <w:r w:rsidRPr="00155A98">
        <w:rPr>
          <w:lang w:eastAsia="en-AU"/>
        </w:rPr>
        <w:tab/>
        <w:t xml:space="preserve">цель Резолюции 123 (Пересм. </w:t>
      </w:r>
      <w:del w:id="20" w:author="Isupova, Varvara" w:date="2024-09-18T10:43:00Z">
        <w:r w:rsidRPr="00155A98" w:rsidDel="002D4426">
          <w:rPr>
            <w:lang w:eastAsia="en-AU"/>
          </w:rPr>
          <w:delText>Пусан, 2014</w:delText>
        </w:r>
      </w:del>
      <w:ins w:id="21" w:author="Isupova, Varvara" w:date="2024-09-18T10:43:00Z">
        <w:r w:rsidR="002D4426" w:rsidRPr="00155A98">
          <w:rPr>
            <w:lang w:eastAsia="en-AU"/>
          </w:rPr>
          <w:t>Бухарест, 202</w:t>
        </w:r>
      </w:ins>
      <w:ins w:id="22" w:author="Maloletkova, Svetlana" w:date="2024-09-30T15:32:00Z" w16du:dateUtc="2024-09-30T13:32:00Z">
        <w:r w:rsidR="00463B14" w:rsidRPr="00155A98">
          <w:rPr>
            <w:lang w:eastAsia="en-AU"/>
          </w:rPr>
          <w:t>2</w:t>
        </w:r>
      </w:ins>
      <w:r w:rsidRPr="00155A98">
        <w:rPr>
          <w:lang w:eastAsia="en-AU"/>
        </w:rPr>
        <w:t xml:space="preserve"> г.) Полномочной конференции о преодолении разрыва в стандартизации между развивающимися</w:t>
      </w:r>
      <w:r w:rsidRPr="00155A98">
        <w:rPr>
          <w:rStyle w:val="FootnoteReference"/>
          <w:lang w:eastAsia="en-AU"/>
        </w:rPr>
        <w:footnoteReference w:customMarkFollows="1" w:id="1"/>
        <w:t>1</w:t>
      </w:r>
      <w:r w:rsidRPr="00155A98">
        <w:rPr>
          <w:lang w:eastAsia="en-AU"/>
        </w:rPr>
        <w:t xml:space="preserve"> и развитыми странами;</w:t>
      </w:r>
    </w:p>
    <w:p w14:paraId="34DEE5DA" w14:textId="115BCAFA" w:rsidR="002D4426" w:rsidRPr="00155A98" w:rsidRDefault="002D4426" w:rsidP="007E6B1D">
      <w:pPr>
        <w:rPr>
          <w:ins w:id="23" w:author="Isupova, Varvara" w:date="2024-09-18T10:43:00Z"/>
          <w:szCs w:val="24"/>
          <w:lang w:eastAsia="ja-JP"/>
        </w:rPr>
      </w:pPr>
      <w:ins w:id="24" w:author="Isupova, Varvara" w:date="2024-09-18T10:43:00Z">
        <w:r w:rsidRPr="00155A98">
          <w:rPr>
            <w:i/>
            <w:iCs/>
            <w:szCs w:val="24"/>
            <w:lang w:eastAsia="ja-JP"/>
          </w:rPr>
          <w:t>c)</w:t>
        </w:r>
        <w:r w:rsidRPr="00155A98">
          <w:rPr>
            <w:i/>
            <w:iCs/>
            <w:szCs w:val="24"/>
            <w:lang w:eastAsia="ja-JP"/>
          </w:rPr>
          <w:tab/>
        </w:r>
      </w:ins>
      <w:ins w:id="25" w:author="Mariia Iakusheva" w:date="2024-09-19T13:39:00Z">
        <w:r w:rsidR="00AF136D" w:rsidRPr="00155A98">
          <w:rPr>
            <w:szCs w:val="24"/>
            <w:lang w:eastAsia="ja-JP"/>
            <w:rPrChange w:id="26" w:author="Mariia Iakusheva" w:date="2024-09-19T13:39:00Z">
              <w:rPr>
                <w:szCs w:val="24"/>
                <w:lang w:val="en-GB" w:eastAsia="ja-JP"/>
              </w:rPr>
            </w:rPrChange>
          </w:rPr>
          <w:t>Резолюци</w:t>
        </w:r>
        <w:r w:rsidR="00AF136D" w:rsidRPr="00155A98">
          <w:rPr>
            <w:szCs w:val="24"/>
            <w:lang w:eastAsia="ja-JP"/>
          </w:rPr>
          <w:t>ю</w:t>
        </w:r>
        <w:r w:rsidR="00AF136D" w:rsidRPr="00155A98">
          <w:rPr>
            <w:szCs w:val="24"/>
            <w:lang w:eastAsia="ja-JP"/>
            <w:rPrChange w:id="27" w:author="Mariia Iakusheva" w:date="2024-09-19T13:39:00Z">
              <w:rPr>
                <w:szCs w:val="24"/>
                <w:lang w:val="en-GB" w:eastAsia="ja-JP"/>
              </w:rPr>
            </w:rPrChange>
          </w:rPr>
          <w:t xml:space="preserve"> 170 (Пересм. Пусан, 2014 г.) о допуске членов Сектора из развивающихся стран к </w:t>
        </w:r>
        <w:r w:rsidR="00AF136D" w:rsidRPr="00155A98">
          <w:rPr>
            <w:szCs w:val="24"/>
            <w:lang w:eastAsia="ja-JP"/>
          </w:rPr>
          <w:t>работе</w:t>
        </w:r>
        <w:r w:rsidR="00AF136D" w:rsidRPr="00155A98">
          <w:rPr>
            <w:szCs w:val="24"/>
            <w:lang w:eastAsia="ja-JP"/>
            <w:rPrChange w:id="28" w:author="Mariia Iakusheva" w:date="2024-09-19T13:39:00Z">
              <w:rPr>
                <w:szCs w:val="24"/>
                <w:lang w:val="en-GB" w:eastAsia="ja-JP"/>
              </w:rPr>
            </w:rPrChange>
          </w:rPr>
          <w:t xml:space="preserve"> Сектора радиосвязи МСЭ и Сектора </w:t>
        </w:r>
        <w:r w:rsidR="00AF136D" w:rsidRPr="00155A98">
          <w:rPr>
            <w:rPrChange w:id="29" w:author="Mariia Iakusheva" w:date="2024-09-19T13:39:00Z">
              <w:rPr>
                <w:szCs w:val="24"/>
                <w:lang w:val="en-GB" w:eastAsia="ja-JP"/>
              </w:rPr>
            </w:rPrChange>
          </w:rPr>
          <w:t>стандартизации</w:t>
        </w:r>
        <w:r w:rsidR="00AF136D" w:rsidRPr="00155A98">
          <w:rPr>
            <w:szCs w:val="24"/>
            <w:lang w:eastAsia="ja-JP"/>
            <w:rPrChange w:id="30" w:author="Mariia Iakusheva" w:date="2024-09-19T13:39:00Z">
              <w:rPr>
                <w:szCs w:val="24"/>
                <w:lang w:val="en-GB" w:eastAsia="ja-JP"/>
              </w:rPr>
            </w:rPrChange>
          </w:rPr>
          <w:t xml:space="preserve"> электросвязи</w:t>
        </w:r>
      </w:ins>
      <w:ins w:id="31" w:author="Isupova, Varvara" w:date="2024-09-18T10:43:00Z">
        <w:r w:rsidRPr="00155A98">
          <w:rPr>
            <w:szCs w:val="24"/>
            <w:lang w:eastAsia="ja-JP"/>
          </w:rPr>
          <w:t>;</w:t>
        </w:r>
      </w:ins>
    </w:p>
    <w:p w14:paraId="6624AB64" w14:textId="6B093337" w:rsidR="002D4426" w:rsidRPr="00155A98" w:rsidRDefault="002D4426" w:rsidP="007E6B1D">
      <w:pPr>
        <w:rPr>
          <w:ins w:id="32" w:author="Isupova, Varvara" w:date="2024-09-18T10:43:00Z"/>
          <w:szCs w:val="24"/>
          <w:lang w:eastAsia="ja-JP"/>
        </w:rPr>
      </w:pPr>
      <w:ins w:id="33" w:author="Isupova, Varvara" w:date="2024-09-18T10:43:00Z">
        <w:r w:rsidRPr="00155A98">
          <w:rPr>
            <w:i/>
            <w:iCs/>
            <w:szCs w:val="24"/>
            <w:lang w:eastAsia="ja-JP"/>
          </w:rPr>
          <w:t>d)</w:t>
        </w:r>
        <w:r w:rsidRPr="00155A98">
          <w:rPr>
            <w:i/>
            <w:iCs/>
            <w:szCs w:val="24"/>
            <w:lang w:eastAsia="ja-JP"/>
          </w:rPr>
          <w:tab/>
        </w:r>
      </w:ins>
      <w:ins w:id="34" w:author="Mariia Iakusheva" w:date="2024-09-19T16:20:00Z">
        <w:r w:rsidR="008930F5" w:rsidRPr="00155A98">
          <w:rPr>
            <w:szCs w:val="24"/>
            <w:lang w:eastAsia="ja-JP"/>
            <w:rPrChange w:id="35" w:author="Mariia Iakusheva" w:date="2024-09-19T16:21:00Z">
              <w:rPr>
                <w:szCs w:val="24"/>
                <w:lang w:val="en-GB" w:eastAsia="ja-JP"/>
              </w:rPr>
            </w:rPrChange>
          </w:rPr>
          <w:t xml:space="preserve">что </w:t>
        </w:r>
        <w:r w:rsidR="008930F5" w:rsidRPr="00155A98">
          <w:rPr>
            <w:szCs w:val="24"/>
            <w:lang w:eastAsia="ja-JP"/>
          </w:rPr>
          <w:t xml:space="preserve">в </w:t>
        </w:r>
        <w:r w:rsidR="008930F5" w:rsidRPr="00155A98">
          <w:rPr>
            <w:szCs w:val="24"/>
            <w:lang w:eastAsia="ja-JP"/>
            <w:rPrChange w:id="36" w:author="Mariia Iakusheva" w:date="2024-09-19T16:21:00Z">
              <w:rPr>
                <w:szCs w:val="24"/>
                <w:lang w:val="en-GB" w:eastAsia="ja-JP"/>
              </w:rPr>
            </w:rPrChange>
          </w:rPr>
          <w:t>Резолюци</w:t>
        </w:r>
      </w:ins>
      <w:ins w:id="37" w:author="Mariia Iakusheva" w:date="2024-09-19T16:21:00Z">
        <w:r w:rsidR="008930F5" w:rsidRPr="00155A98">
          <w:rPr>
            <w:szCs w:val="24"/>
            <w:lang w:eastAsia="ja-JP"/>
          </w:rPr>
          <w:t>и</w:t>
        </w:r>
      </w:ins>
      <w:ins w:id="38" w:author="Mariia Iakusheva" w:date="2024-09-19T16:20:00Z">
        <w:r w:rsidR="008930F5" w:rsidRPr="00155A98">
          <w:rPr>
            <w:szCs w:val="24"/>
            <w:lang w:eastAsia="ja-JP"/>
            <w:rPrChange w:id="39" w:author="Mariia Iakusheva" w:date="2024-09-19T16:21:00Z">
              <w:rPr>
                <w:szCs w:val="24"/>
                <w:lang w:val="en-GB" w:eastAsia="ja-JP"/>
              </w:rPr>
            </w:rPrChange>
          </w:rPr>
          <w:t xml:space="preserve"> 209 (Пересм. Бухарест, 2022 г.) </w:t>
        </w:r>
      </w:ins>
      <w:ins w:id="40" w:author="Mariia Iakusheva" w:date="2024-09-19T16:21:00Z">
        <w:r w:rsidR="008930F5" w:rsidRPr="00155A98">
          <w:rPr>
            <w:szCs w:val="24"/>
            <w:lang w:eastAsia="ja-JP"/>
          </w:rPr>
          <w:t>определены</w:t>
        </w:r>
      </w:ins>
      <w:ins w:id="41" w:author="Mariia Iakusheva" w:date="2024-09-19T16:20:00Z">
        <w:r w:rsidR="008930F5" w:rsidRPr="00155A98">
          <w:rPr>
            <w:szCs w:val="24"/>
            <w:lang w:eastAsia="ja-JP"/>
            <w:rPrChange w:id="42" w:author="Mariia Iakusheva" w:date="2024-09-19T16:21:00Z">
              <w:rPr>
                <w:szCs w:val="24"/>
                <w:lang w:val="en-GB" w:eastAsia="ja-JP"/>
              </w:rPr>
            </w:rPrChange>
          </w:rPr>
          <w:t xml:space="preserve"> условия и финансовые обязательства малых и средних предприятий в работе МСЭ, </w:t>
        </w:r>
        <w:r w:rsidR="008930F5" w:rsidRPr="00155A98">
          <w:rPr>
            <w:rPrChange w:id="43" w:author="Mariia Iakusheva" w:date="2024-09-19T16:21:00Z">
              <w:rPr>
                <w:szCs w:val="24"/>
                <w:lang w:val="en-GB" w:eastAsia="ja-JP"/>
              </w:rPr>
            </w:rPrChange>
          </w:rPr>
          <w:t>которые</w:t>
        </w:r>
        <w:r w:rsidR="008930F5" w:rsidRPr="00155A98">
          <w:rPr>
            <w:szCs w:val="24"/>
            <w:lang w:eastAsia="ja-JP"/>
            <w:rPrChange w:id="44" w:author="Mariia Iakusheva" w:date="2024-09-19T16:21:00Z">
              <w:rPr>
                <w:szCs w:val="24"/>
                <w:lang w:val="en-GB" w:eastAsia="ja-JP"/>
              </w:rPr>
            </w:rPrChange>
          </w:rPr>
          <w:t xml:space="preserve"> находятся на постоянном рассмотрении Совета МСЭ</w:t>
        </w:r>
      </w:ins>
      <w:ins w:id="45" w:author="Isupova, Varvara" w:date="2024-09-18T10:43:00Z">
        <w:r w:rsidRPr="00155A98">
          <w:rPr>
            <w:szCs w:val="24"/>
            <w:lang w:eastAsia="ja-JP"/>
          </w:rPr>
          <w:t>;</w:t>
        </w:r>
      </w:ins>
    </w:p>
    <w:p w14:paraId="48D72914" w14:textId="56F1C594" w:rsidR="002D4426" w:rsidRPr="00155A98" w:rsidRDefault="002D4426" w:rsidP="002D4426">
      <w:pPr>
        <w:rPr>
          <w:lang w:eastAsia="en-AU"/>
          <w:rPrChange w:id="46" w:author="Beliaeva, Oxana" w:date="2024-09-30T11:04:00Z">
            <w:rPr>
              <w:lang w:val="en-US" w:eastAsia="en-AU"/>
            </w:rPr>
          </w:rPrChange>
        </w:rPr>
      </w:pPr>
      <w:ins w:id="47" w:author="Isupova, Varvara" w:date="2024-09-18T10:43:00Z">
        <w:r w:rsidRPr="00155A98">
          <w:rPr>
            <w:i/>
            <w:iCs/>
            <w:szCs w:val="24"/>
            <w:lang w:eastAsia="ja-JP"/>
          </w:rPr>
          <w:t>e</w:t>
        </w:r>
        <w:r w:rsidRPr="00155A98">
          <w:rPr>
            <w:i/>
            <w:iCs/>
            <w:szCs w:val="24"/>
            <w:lang w:eastAsia="ja-JP"/>
            <w:rPrChange w:id="48" w:author="Beliaeva, Oxana" w:date="2024-09-30T11:04:00Z">
              <w:rPr>
                <w:i/>
                <w:iCs/>
                <w:szCs w:val="24"/>
                <w:lang w:val="en-US" w:eastAsia="ja-JP"/>
              </w:rPr>
            </w:rPrChange>
          </w:rPr>
          <w:t>)</w:t>
        </w:r>
        <w:r w:rsidRPr="00155A98">
          <w:rPr>
            <w:szCs w:val="24"/>
            <w:lang w:eastAsia="ja-JP"/>
            <w:rPrChange w:id="49" w:author="Beliaeva, Oxana" w:date="2024-09-30T11:04:00Z">
              <w:rPr>
                <w:szCs w:val="24"/>
                <w:lang w:val="en-US" w:eastAsia="ja-JP"/>
              </w:rPr>
            </w:rPrChange>
          </w:rPr>
          <w:tab/>
        </w:r>
      </w:ins>
      <w:ins w:id="50" w:author="Mariia Iakusheva" w:date="2024-09-19T13:39:00Z">
        <w:r w:rsidR="00AF136D" w:rsidRPr="00155A98">
          <w:rPr>
            <w:szCs w:val="24"/>
            <w:lang w:eastAsia="ja-JP"/>
          </w:rPr>
          <w:t>Резолюцию</w:t>
        </w:r>
      </w:ins>
      <w:ins w:id="51" w:author="Isupova, Varvara" w:date="2024-09-18T10:43:00Z">
        <w:r w:rsidRPr="00155A98">
          <w:rPr>
            <w:szCs w:val="24"/>
            <w:lang w:eastAsia="ja-JP"/>
            <w:rPrChange w:id="52" w:author="Beliaeva, Oxana" w:date="2024-09-30T11:04:00Z">
              <w:rPr>
                <w:szCs w:val="24"/>
                <w:lang w:val="en-US" w:eastAsia="ja-JP"/>
              </w:rPr>
            </w:rPrChange>
          </w:rPr>
          <w:t xml:space="preserve"> 22 (</w:t>
        </w:r>
      </w:ins>
      <w:ins w:id="53" w:author="Isupova, Varvara" w:date="2024-09-18T10:44:00Z">
        <w:r w:rsidR="004124D0" w:rsidRPr="00155A98">
          <w:rPr>
            <w:szCs w:val="24"/>
            <w:lang w:eastAsia="ja-JP"/>
          </w:rPr>
          <w:t>Пересм</w:t>
        </w:r>
      </w:ins>
      <w:ins w:id="54" w:author="Isupova, Varvara" w:date="2024-09-18T10:43:00Z">
        <w:r w:rsidRPr="00155A98">
          <w:rPr>
            <w:szCs w:val="24"/>
            <w:lang w:eastAsia="ja-JP"/>
            <w:rPrChange w:id="55" w:author="Beliaeva, Oxana" w:date="2024-09-30T11:04:00Z">
              <w:rPr>
                <w:szCs w:val="24"/>
                <w:lang w:val="en-US" w:eastAsia="ja-JP"/>
              </w:rPr>
            </w:rPrChange>
          </w:rPr>
          <w:t xml:space="preserve">. </w:t>
        </w:r>
      </w:ins>
      <w:ins w:id="56" w:author="Isupova, Varvara" w:date="2024-09-18T10:44:00Z">
        <w:r w:rsidR="004124D0" w:rsidRPr="00155A98">
          <w:rPr>
            <w:szCs w:val="24"/>
            <w:lang w:eastAsia="ja-JP"/>
          </w:rPr>
          <w:t>Жене</w:t>
        </w:r>
      </w:ins>
      <w:ins w:id="57" w:author="Isupova, Varvara" w:date="2024-09-18T10:45:00Z">
        <w:r w:rsidR="004124D0" w:rsidRPr="00155A98">
          <w:rPr>
            <w:szCs w:val="24"/>
            <w:lang w:eastAsia="ja-JP"/>
          </w:rPr>
          <w:t>ва</w:t>
        </w:r>
      </w:ins>
      <w:ins w:id="58" w:author="Isupova, Varvara" w:date="2024-09-18T10:43:00Z">
        <w:r w:rsidRPr="00155A98">
          <w:rPr>
            <w:szCs w:val="24"/>
            <w:lang w:eastAsia="ja-JP"/>
            <w:rPrChange w:id="59" w:author="Beliaeva, Oxana" w:date="2024-09-30T11:04:00Z">
              <w:rPr>
                <w:szCs w:val="24"/>
                <w:lang w:val="en-US" w:eastAsia="ja-JP"/>
              </w:rPr>
            </w:rPrChange>
          </w:rPr>
          <w:t>, 2022</w:t>
        </w:r>
      </w:ins>
      <w:ins w:id="60" w:author="Isupova, Varvara" w:date="2024-09-18T10:45:00Z">
        <w:r w:rsidR="004124D0" w:rsidRPr="00155A98">
          <w:rPr>
            <w:szCs w:val="24"/>
            <w:lang w:eastAsia="ja-JP"/>
            <w:rPrChange w:id="61" w:author="Beliaeva, Oxana" w:date="2024-09-30T11:04:00Z">
              <w:rPr>
                <w:szCs w:val="24"/>
                <w:lang w:val="en-US" w:eastAsia="ja-JP"/>
              </w:rPr>
            </w:rPrChange>
          </w:rPr>
          <w:t xml:space="preserve"> </w:t>
        </w:r>
        <w:r w:rsidR="004124D0" w:rsidRPr="00155A98">
          <w:rPr>
            <w:szCs w:val="24"/>
            <w:lang w:eastAsia="ja-JP"/>
          </w:rPr>
          <w:t>г</w:t>
        </w:r>
        <w:r w:rsidR="004124D0" w:rsidRPr="00155A98">
          <w:rPr>
            <w:szCs w:val="24"/>
            <w:lang w:eastAsia="ja-JP"/>
            <w:rPrChange w:id="62" w:author="Beliaeva, Oxana" w:date="2024-09-30T11:04:00Z">
              <w:rPr>
                <w:szCs w:val="24"/>
                <w:lang w:val="en-US" w:eastAsia="ja-JP"/>
              </w:rPr>
            </w:rPrChange>
          </w:rPr>
          <w:t>.</w:t>
        </w:r>
      </w:ins>
      <w:ins w:id="63" w:author="Isupova, Varvara" w:date="2024-09-18T10:43:00Z">
        <w:r w:rsidRPr="00155A98">
          <w:rPr>
            <w:szCs w:val="24"/>
            <w:lang w:eastAsia="ja-JP"/>
            <w:rPrChange w:id="64" w:author="Beliaeva, Oxana" w:date="2024-09-30T11:04:00Z">
              <w:rPr>
                <w:szCs w:val="24"/>
                <w:lang w:val="en-US" w:eastAsia="ja-JP"/>
              </w:rPr>
            </w:rPrChange>
          </w:rPr>
          <w:t>);</w:t>
        </w:r>
      </w:ins>
    </w:p>
    <w:p w14:paraId="2CD3C1F0" w14:textId="6BCC1755" w:rsidR="00E11667" w:rsidRPr="00155A98" w:rsidRDefault="00E11667" w:rsidP="00201472">
      <w:pPr>
        <w:rPr>
          <w:ins w:id="65" w:author="Isupova, Varvara" w:date="2024-09-18T10:45:00Z"/>
          <w:lang w:eastAsia="en-AU"/>
        </w:rPr>
      </w:pPr>
      <w:del w:id="66" w:author="Isupova, Varvara" w:date="2024-09-18T10:45:00Z">
        <w:r w:rsidRPr="00155A98" w:rsidDel="004124D0">
          <w:rPr>
            <w:i/>
            <w:iCs/>
            <w:lang w:eastAsia="en-AU"/>
          </w:rPr>
          <w:delText>c</w:delText>
        </w:r>
      </w:del>
      <w:ins w:id="67" w:author="Isupova, Varvara" w:date="2024-09-18T10:45:00Z">
        <w:r w:rsidR="004124D0" w:rsidRPr="00155A98">
          <w:rPr>
            <w:i/>
            <w:iCs/>
            <w:lang w:eastAsia="en-AU"/>
          </w:rPr>
          <w:t>f</w:t>
        </w:r>
      </w:ins>
      <w:r w:rsidRPr="00155A98">
        <w:rPr>
          <w:i/>
          <w:iCs/>
          <w:lang w:eastAsia="en-AU"/>
        </w:rPr>
        <w:t>)</w:t>
      </w:r>
      <w:r w:rsidRPr="00155A98">
        <w:rPr>
          <w:lang w:eastAsia="en-AU"/>
        </w:rPr>
        <w:tab/>
        <w:t xml:space="preserve">тот факт, что Сектор стандартизации электросвязи МСЭ (МСЭ-T) является уникальной международной организацией по стандартизации, включающей 193 Государства-Члена и более </w:t>
      </w:r>
      <w:del w:id="68" w:author="Isupova, Varvara" w:date="2024-09-18T10:45:00Z">
        <w:r w:rsidRPr="00155A98" w:rsidDel="004124D0">
          <w:rPr>
            <w:lang w:eastAsia="en-AU"/>
          </w:rPr>
          <w:delText>520</w:delText>
        </w:r>
      </w:del>
      <w:ins w:id="69" w:author="Isupova, Varvara" w:date="2024-09-18T10:45:00Z">
        <w:r w:rsidR="004124D0" w:rsidRPr="00155A98">
          <w:rPr>
            <w:lang w:eastAsia="en-AU"/>
            <w:rPrChange w:id="70" w:author="Isupova, Varvara" w:date="2024-09-18T10:45:00Z">
              <w:rPr>
                <w:lang w:val="en-US" w:eastAsia="en-AU"/>
              </w:rPr>
            </w:rPrChange>
          </w:rPr>
          <w:t>700</w:t>
        </w:r>
      </w:ins>
      <w:r w:rsidRPr="00155A98">
        <w:rPr>
          <w:lang w:eastAsia="en-AU"/>
        </w:rPr>
        <w:t> Членов Сектора, Ассоциированных членов и Академические организации со всего мира;</w:t>
      </w:r>
    </w:p>
    <w:p w14:paraId="48DE842D" w14:textId="635C5F13" w:rsidR="004124D0" w:rsidRPr="00155A98" w:rsidRDefault="004124D0" w:rsidP="00201472">
      <w:pPr>
        <w:rPr>
          <w:lang w:eastAsia="en-AU"/>
        </w:rPr>
      </w:pPr>
      <w:ins w:id="71" w:author="Isupova, Varvara" w:date="2024-09-18T10:45:00Z">
        <w:r w:rsidRPr="00155A98">
          <w:rPr>
            <w:i/>
            <w:iCs/>
            <w:szCs w:val="24"/>
            <w:lang w:eastAsia="ja-JP"/>
          </w:rPr>
          <w:t>g)</w:t>
        </w:r>
        <w:r w:rsidRPr="00155A98">
          <w:rPr>
            <w:szCs w:val="24"/>
            <w:lang w:eastAsia="ja-JP"/>
          </w:rPr>
          <w:tab/>
        </w:r>
      </w:ins>
      <w:ins w:id="72" w:author="Mariia Iakusheva" w:date="2024-09-19T13:41:00Z">
        <w:r w:rsidR="00AF136D" w:rsidRPr="00155A98">
          <w:rPr>
            <w:szCs w:val="24"/>
            <w:lang w:eastAsia="ja-JP"/>
            <w:rPrChange w:id="73" w:author="Mariia Iakusheva" w:date="2024-09-19T13:41:00Z">
              <w:rPr>
                <w:szCs w:val="24"/>
                <w:lang w:val="en-GB" w:eastAsia="ja-JP"/>
              </w:rPr>
            </w:rPrChange>
          </w:rPr>
          <w:t xml:space="preserve">что </w:t>
        </w:r>
      </w:ins>
      <w:ins w:id="74" w:author="Mariia Iakusheva" w:date="2024-09-19T16:36:00Z">
        <w:r w:rsidR="007041E2" w:rsidRPr="00155A98">
          <w:rPr>
            <w:szCs w:val="24"/>
            <w:lang w:eastAsia="ja-JP"/>
          </w:rPr>
          <w:t>привлечение</w:t>
        </w:r>
      </w:ins>
      <w:ins w:id="75" w:author="Mariia Iakusheva" w:date="2024-09-19T13:41:00Z">
        <w:r w:rsidR="00AF136D" w:rsidRPr="00155A98">
          <w:rPr>
            <w:szCs w:val="24"/>
            <w:lang w:eastAsia="ja-JP"/>
            <w:rPrChange w:id="76" w:author="Mariia Iakusheva" w:date="2024-09-19T13:41:00Z">
              <w:rPr>
                <w:szCs w:val="24"/>
                <w:lang w:val="en-GB" w:eastAsia="ja-JP"/>
              </w:rPr>
            </w:rPrChange>
          </w:rPr>
          <w:t xml:space="preserve"> и участие </w:t>
        </w:r>
        <w:r w:rsidR="00AF136D" w:rsidRPr="00155A98">
          <w:rPr>
            <w:szCs w:val="24"/>
            <w:lang w:eastAsia="ja-JP"/>
          </w:rPr>
          <w:t>отрасли</w:t>
        </w:r>
        <w:r w:rsidR="00AF136D" w:rsidRPr="00155A98">
          <w:rPr>
            <w:szCs w:val="24"/>
            <w:lang w:eastAsia="ja-JP"/>
            <w:rPrChange w:id="77" w:author="Mariia Iakusheva" w:date="2024-09-19T13:41:00Z">
              <w:rPr>
                <w:szCs w:val="24"/>
                <w:lang w:val="en-GB" w:eastAsia="ja-JP"/>
              </w:rPr>
            </w:rPrChange>
          </w:rPr>
          <w:t xml:space="preserve"> стало важной стратегической задачей</w:t>
        </w:r>
      </w:ins>
      <w:ins w:id="78" w:author="Isupova, Varvara" w:date="2024-09-18T10:45:00Z">
        <w:r w:rsidRPr="00155A98">
          <w:rPr>
            <w:szCs w:val="24"/>
            <w:lang w:eastAsia="ja-JP"/>
          </w:rPr>
          <w:t>;</w:t>
        </w:r>
      </w:ins>
    </w:p>
    <w:p w14:paraId="52C3D513" w14:textId="1AC30EB4" w:rsidR="00E11667" w:rsidRPr="00155A98" w:rsidRDefault="00E11667" w:rsidP="00201472">
      <w:pPr>
        <w:rPr>
          <w:lang w:eastAsia="en-AU"/>
        </w:rPr>
      </w:pPr>
      <w:del w:id="79" w:author="Isupova, Varvara" w:date="2024-09-18T10:45:00Z">
        <w:r w:rsidRPr="00155A98" w:rsidDel="004124D0">
          <w:rPr>
            <w:i/>
            <w:iCs/>
            <w:lang w:eastAsia="en-AU"/>
          </w:rPr>
          <w:delText>d</w:delText>
        </w:r>
      </w:del>
      <w:ins w:id="80" w:author="Isupova, Varvara" w:date="2024-09-18T10:45:00Z">
        <w:r w:rsidR="004124D0" w:rsidRPr="00155A98">
          <w:rPr>
            <w:i/>
            <w:iCs/>
            <w:lang w:eastAsia="en-AU"/>
          </w:rPr>
          <w:t>h</w:t>
        </w:r>
      </w:ins>
      <w:r w:rsidRPr="00155A98">
        <w:rPr>
          <w:i/>
          <w:iCs/>
          <w:lang w:eastAsia="en-AU"/>
        </w:rPr>
        <w:t>)</w:t>
      </w:r>
      <w:r w:rsidRPr="00155A98">
        <w:rPr>
          <w:lang w:eastAsia="en-AU"/>
        </w:rPr>
        <w:tab/>
        <w:t xml:space="preserve">важные </w:t>
      </w:r>
      <w:ins w:id="81" w:author="Beliaeva, Oxana" w:date="2024-09-30T11:53:00Z">
        <w:r w:rsidR="000E3F35" w:rsidRPr="00155A98">
          <w:rPr>
            <w:lang w:eastAsia="en-AU"/>
          </w:rPr>
          <w:t xml:space="preserve">задачи и </w:t>
        </w:r>
      </w:ins>
      <w:r w:rsidRPr="00155A98">
        <w:rPr>
          <w:lang w:eastAsia="en-AU"/>
        </w:rPr>
        <w:t>итоги ГСС (</w:t>
      </w:r>
      <w:del w:id="82" w:author="Isupova, Varvara" w:date="2024-09-18T10:45:00Z">
        <w:r w:rsidRPr="00155A98" w:rsidDel="004124D0">
          <w:rPr>
            <w:lang w:eastAsia="en-AU"/>
          </w:rPr>
          <w:delText>Дубай, 2012</w:delText>
        </w:r>
      </w:del>
      <w:ins w:id="83" w:author="Isupova, Varvara" w:date="2024-09-18T10:46:00Z">
        <w:r w:rsidR="004124D0" w:rsidRPr="00155A98">
          <w:rPr>
            <w:lang w:eastAsia="en-AU"/>
          </w:rPr>
          <w:t>Нью-Дели, 2024</w:t>
        </w:r>
      </w:ins>
      <w:r w:rsidRPr="00155A98">
        <w:rPr>
          <w:lang w:eastAsia="en-AU"/>
        </w:rPr>
        <w:t xml:space="preserve"> г.), учитывающие </w:t>
      </w:r>
      <w:del w:id="84" w:author="Mariia Iakusheva" w:date="2024-09-19T16:36:00Z">
        <w:r w:rsidRPr="00155A98" w:rsidDel="007041E2">
          <w:rPr>
            <w:lang w:eastAsia="en-AU"/>
          </w:rPr>
          <w:delText>две вышеупомянутые резолюции, в частности:</w:delText>
        </w:r>
      </w:del>
      <w:ins w:id="85" w:author="Mariia Iakusheva" w:date="2024-09-19T16:36:00Z">
        <w:r w:rsidR="007041E2" w:rsidRPr="00155A98">
          <w:rPr>
            <w:lang w:eastAsia="en-AU"/>
          </w:rPr>
          <w:t>Резолю</w:t>
        </w:r>
      </w:ins>
      <w:ins w:id="86" w:author="Mariia Iakusheva" w:date="2024-09-19T16:37:00Z">
        <w:r w:rsidR="007041E2" w:rsidRPr="00155A98">
          <w:rPr>
            <w:lang w:eastAsia="en-AU"/>
          </w:rPr>
          <w:t>ци</w:t>
        </w:r>
      </w:ins>
      <w:ins w:id="87" w:author="Beliaeva, Oxana" w:date="2024-09-30T11:53:00Z">
        <w:r w:rsidR="000E3F35" w:rsidRPr="00155A98">
          <w:rPr>
            <w:lang w:eastAsia="en-AU"/>
          </w:rPr>
          <w:t>и</w:t>
        </w:r>
      </w:ins>
      <w:ins w:id="88" w:author="Mariia Iakusheva" w:date="2024-09-19T16:37:00Z">
        <w:r w:rsidR="007041E2" w:rsidRPr="00155A98">
          <w:rPr>
            <w:lang w:eastAsia="en-AU"/>
          </w:rPr>
          <w:t xml:space="preserve"> 122 и 123</w:t>
        </w:r>
      </w:ins>
      <w:ins w:id="89" w:author="Isupova, Varvara" w:date="2024-09-18T10:46:00Z">
        <w:r w:rsidR="004124D0" w:rsidRPr="00155A98">
          <w:rPr>
            <w:lang w:eastAsia="en-AU"/>
          </w:rPr>
          <w:t>;</w:t>
        </w:r>
      </w:ins>
    </w:p>
    <w:p w14:paraId="3DD21F48" w14:textId="51F75762" w:rsidR="00E11667" w:rsidRPr="00517465" w:rsidDel="004124D0" w:rsidRDefault="00E11667" w:rsidP="00201472">
      <w:pPr>
        <w:pStyle w:val="enumlev1"/>
        <w:rPr>
          <w:del w:id="90" w:author="Isupova, Varvara" w:date="2024-09-18T10:46:00Z"/>
          <w:lang w:eastAsia="en-AU"/>
        </w:rPr>
      </w:pPr>
      <w:del w:id="91" w:author="Isupova, Varvara" w:date="2024-09-18T10:46:00Z">
        <w:r w:rsidRPr="00517465" w:rsidDel="004124D0">
          <w:rPr>
            <w:lang w:eastAsia="en-AU"/>
          </w:rPr>
          <w:delText>–</w:delText>
        </w:r>
        <w:r w:rsidRPr="00517465" w:rsidDel="004124D0">
          <w:rPr>
            <w:lang w:eastAsia="en-AU"/>
          </w:rPr>
          <w:tab/>
          <w:delText>содействовать обмену мнениями с высокопоставленными представителями отрасли по сценарию стандартизации и учитывать в работе МСЭ-Т развитие отрасли и потребности пользователей; и</w:delText>
        </w:r>
      </w:del>
    </w:p>
    <w:p w14:paraId="4106DDC8" w14:textId="6BCB7EBC" w:rsidR="00E11667" w:rsidRPr="00155A98" w:rsidDel="004124D0" w:rsidRDefault="00E11667" w:rsidP="00201472">
      <w:pPr>
        <w:pStyle w:val="enumlev1"/>
        <w:rPr>
          <w:del w:id="92" w:author="Isupova, Varvara" w:date="2024-09-18T10:46:00Z"/>
          <w:highlight w:val="yellow"/>
        </w:rPr>
      </w:pPr>
      <w:del w:id="93" w:author="Isupova, Varvara" w:date="2024-09-18T10:46:00Z">
        <w:r w:rsidRPr="00517465" w:rsidDel="004124D0">
          <w:delText>–</w:delText>
        </w:r>
        <w:r w:rsidRPr="00517465" w:rsidDel="004124D0">
          <w:tab/>
          <w:delText>проводить эту работу, не нанося ущерба ни уникальному статусу МСЭ, как межправительственного учреждения Организации Объединенных Наций, включающего также и другие организации, представляющие в том числе частный сектор, отрасль и пользователей, ни традиционным, основанным на вкладах рабочим процедурам МСЭ-Т;</w:delText>
        </w:r>
      </w:del>
    </w:p>
    <w:p w14:paraId="3F770637" w14:textId="00BDFA20" w:rsidR="00E11667" w:rsidRPr="00155A98" w:rsidRDefault="00E11667" w:rsidP="00201472">
      <w:del w:id="94" w:author="Isupova, Varvara" w:date="2024-09-18T10:46:00Z">
        <w:r w:rsidRPr="000317F2" w:rsidDel="004124D0">
          <w:rPr>
            <w:i/>
            <w:iCs/>
          </w:rPr>
          <w:delText>e</w:delText>
        </w:r>
      </w:del>
      <w:ins w:id="95" w:author="Isupova, Varvara" w:date="2024-09-18T10:46:00Z">
        <w:r w:rsidR="004124D0" w:rsidRPr="000317F2">
          <w:rPr>
            <w:i/>
            <w:iCs/>
          </w:rPr>
          <w:t>i</w:t>
        </w:r>
      </w:ins>
      <w:r w:rsidRPr="000317F2">
        <w:rPr>
          <w:i/>
          <w:iCs/>
        </w:rPr>
        <w:t>)</w:t>
      </w:r>
      <w:r w:rsidRPr="000317F2">
        <w:tab/>
        <w:t xml:space="preserve">что с 2009 года Директор Бюро стандартизации электросвязи (БСЭ) организовал </w:t>
      </w:r>
      <w:del w:id="96" w:author="Mariia Iakusheva" w:date="2024-09-19T16:37:00Z">
        <w:r w:rsidRPr="000317F2" w:rsidDel="007041E2">
          <w:delText xml:space="preserve">шесть </w:delText>
        </w:r>
      </w:del>
      <w:r w:rsidRPr="000317F2">
        <w:t>собрани</w:t>
      </w:r>
      <w:del w:id="97" w:author="SV" w:date="2024-10-01T09:50:00Z" w16du:dateUtc="2024-10-01T07:50:00Z">
        <w:r w:rsidRPr="000317F2" w:rsidDel="00262162">
          <w:delText>й</w:delText>
        </w:r>
      </w:del>
      <w:ins w:id="98" w:author="SV" w:date="2024-10-01T09:51:00Z" w16du:dateUtc="2024-10-01T07:51:00Z">
        <w:r w:rsidR="00262162" w:rsidRPr="000317F2">
          <w:t>я</w:t>
        </w:r>
      </w:ins>
      <w:r w:rsidRPr="000317F2">
        <w:t xml:space="preserve"> руководителей высокого уровня из частного сектора</w:t>
      </w:r>
      <w:ins w:id="99" w:author="Mariia Iakusheva" w:date="2024-09-19T16:38:00Z">
        <w:r w:rsidR="007041E2" w:rsidRPr="000317F2">
          <w:t xml:space="preserve">, </w:t>
        </w:r>
        <w:r w:rsidR="007041E2" w:rsidRPr="000317F2">
          <w:rPr>
            <w:szCs w:val="24"/>
            <w:lang w:eastAsia="ja-JP"/>
          </w:rPr>
          <w:t>именуемы</w:t>
        </w:r>
      </w:ins>
      <w:ins w:id="100" w:author="SV" w:date="2024-10-01T09:51:00Z" w16du:dateUtc="2024-10-01T07:51:00Z">
        <w:r w:rsidR="00262162" w:rsidRPr="000317F2">
          <w:rPr>
            <w:szCs w:val="24"/>
            <w:lang w:eastAsia="ja-JP"/>
          </w:rPr>
          <w:t>е</w:t>
        </w:r>
      </w:ins>
      <w:ins w:id="101" w:author="Mariia Iakusheva" w:date="2024-09-19T16:38:00Z">
        <w:r w:rsidR="007041E2" w:rsidRPr="000317F2">
          <w:rPr>
            <w:szCs w:val="24"/>
            <w:lang w:eastAsia="ja-JP"/>
          </w:rPr>
          <w:t xml:space="preserve"> собраниями </w:t>
        </w:r>
        <w:proofErr w:type="spellStart"/>
        <w:r w:rsidR="007041E2" w:rsidRPr="000317F2">
          <w:rPr>
            <w:szCs w:val="24"/>
            <w:lang w:eastAsia="ja-JP"/>
          </w:rPr>
          <w:t>CxO</w:t>
        </w:r>
        <w:proofErr w:type="spellEnd"/>
        <w:r w:rsidR="007041E2" w:rsidRPr="000317F2">
          <w:rPr>
            <w:szCs w:val="24"/>
            <w:lang w:eastAsia="ja-JP"/>
          </w:rPr>
          <w:t>/</w:t>
        </w:r>
        <w:proofErr w:type="spellStart"/>
        <w:r w:rsidR="007041E2" w:rsidRPr="000317F2">
          <w:rPr>
            <w:szCs w:val="24"/>
            <w:lang w:eastAsia="ja-JP"/>
          </w:rPr>
          <w:t>CTO</w:t>
        </w:r>
        <w:proofErr w:type="spellEnd"/>
        <w:r w:rsidR="007041E2" w:rsidRPr="000317F2">
          <w:rPr>
            <w:rStyle w:val="FootnoteReference"/>
            <w:szCs w:val="24"/>
            <w:lang w:eastAsia="ja-JP"/>
          </w:rPr>
          <w:footnoteReference w:customMarkFollows="1" w:id="2"/>
          <w:t>2</w:t>
        </w:r>
        <w:r w:rsidR="007041E2" w:rsidRPr="000317F2">
          <w:rPr>
            <w:szCs w:val="24"/>
            <w:lang w:eastAsia="ja-JP"/>
          </w:rPr>
          <w:t>,</w:t>
        </w:r>
      </w:ins>
      <w:r w:rsidRPr="000317F2">
        <w:t xml:space="preserve"> для обсуждения ситуации в области стандартизации, </w:t>
      </w:r>
      <w:del w:id="110" w:author="Mariia Iakusheva" w:date="2024-09-19T16:49:00Z">
        <w:r w:rsidRPr="000317F2" w:rsidDel="00A00EA0">
          <w:delText>определяя и координируя</w:delText>
        </w:r>
      </w:del>
      <w:ins w:id="111" w:author="Mariia Iakusheva" w:date="2024-09-19T16:49:00Z">
        <w:r w:rsidR="00A00EA0" w:rsidRPr="000317F2">
          <w:t>координирования</w:t>
        </w:r>
      </w:ins>
      <w:r w:rsidRPr="000317F2">
        <w:t xml:space="preserve"> приоритет</w:t>
      </w:r>
      <w:ins w:id="112" w:author="Mariia Iakusheva" w:date="2024-09-19T16:49:00Z">
        <w:r w:rsidR="00A00EA0" w:rsidRPr="000317F2">
          <w:t>ов</w:t>
        </w:r>
      </w:ins>
      <w:del w:id="113" w:author="Mariia Iakusheva" w:date="2024-09-19T16:49:00Z">
        <w:r w:rsidRPr="000317F2" w:rsidDel="00A00EA0">
          <w:delText>ы</w:delText>
        </w:r>
      </w:del>
      <w:r w:rsidRPr="000317F2">
        <w:t xml:space="preserve"> стандартизации и </w:t>
      </w:r>
      <w:ins w:id="114" w:author="Mariia Iakusheva" w:date="2024-09-19T16:49:00Z">
        <w:r w:rsidR="00A00EA0" w:rsidRPr="000317F2">
          <w:t xml:space="preserve">поиска лучших </w:t>
        </w:r>
      </w:ins>
      <w:r w:rsidRPr="000317F2">
        <w:t>способ</w:t>
      </w:r>
      <w:ins w:id="115" w:author="Mariia Iakusheva" w:date="2024-09-19T16:49:00Z">
        <w:r w:rsidR="00A00EA0" w:rsidRPr="000317F2">
          <w:t>ов</w:t>
        </w:r>
      </w:ins>
      <w:del w:id="116" w:author="Mariia Iakusheva" w:date="2024-09-19T16:49:00Z">
        <w:r w:rsidRPr="000317F2" w:rsidDel="00A00EA0">
          <w:delText>ы</w:delText>
        </w:r>
      </w:del>
      <w:r w:rsidRPr="000317F2">
        <w:t xml:space="preserve"> </w:t>
      </w:r>
      <w:del w:id="117" w:author="Mariia Iakusheva" w:date="2024-09-19T16:50:00Z">
        <w:r w:rsidRPr="000317F2" w:rsidDel="00A00EA0">
          <w:delText xml:space="preserve">оптимального </w:delText>
        </w:r>
      </w:del>
      <w:r w:rsidRPr="000317F2">
        <w:t>удовлетворения потребностей частного сектора;</w:t>
      </w:r>
    </w:p>
    <w:p w14:paraId="54364D89" w14:textId="3F97FF08" w:rsidR="00E11667" w:rsidRPr="00155A98" w:rsidRDefault="00E11667" w:rsidP="00201472">
      <w:del w:id="118" w:author="Isupova, Varvara" w:date="2024-09-18T10:47:00Z">
        <w:r w:rsidRPr="00155A98" w:rsidDel="004124D0">
          <w:rPr>
            <w:i/>
            <w:iCs/>
          </w:rPr>
          <w:delText>f</w:delText>
        </w:r>
      </w:del>
      <w:ins w:id="119" w:author="Isupova, Varvara" w:date="2024-09-18T10:47:00Z">
        <w:r w:rsidR="004124D0" w:rsidRPr="00155A98">
          <w:rPr>
            <w:i/>
            <w:iCs/>
          </w:rPr>
          <w:t>j</w:t>
        </w:r>
      </w:ins>
      <w:r w:rsidRPr="00155A98">
        <w:rPr>
          <w:i/>
          <w:iCs/>
        </w:rPr>
        <w:t>)</w:t>
      </w:r>
      <w:r w:rsidRPr="00155A98">
        <w:tab/>
        <w:t xml:space="preserve">что выводы собраний </w:t>
      </w:r>
      <w:del w:id="120" w:author="Mariia Iakusheva" w:date="2024-09-19T16:50:00Z">
        <w:r w:rsidRPr="00155A98" w:rsidDel="00A00EA0">
          <w:delText>главных директоров по технологиям (</w:delText>
        </w:r>
      </w:del>
      <w:r w:rsidRPr="00155A98">
        <w:t>СТО</w:t>
      </w:r>
      <w:del w:id="121" w:author="Mariia Iakusheva" w:date="2024-09-19T16:50:00Z">
        <w:r w:rsidRPr="00155A98" w:rsidDel="00A00EA0">
          <w:delText>)</w:delText>
        </w:r>
      </w:del>
      <w:r w:rsidRPr="00155A98">
        <w:t xml:space="preserve"> отражались в официальных коммюнике МСЭ-Т и в надлежащих случаях были приняты во внимание Консультативной группой по стандартизации электросвязи (КГСЭ),</w:t>
      </w:r>
    </w:p>
    <w:p w14:paraId="42496DA4" w14:textId="529EF56E" w:rsidR="00E11667" w:rsidRPr="00155A98" w:rsidRDefault="00E11667" w:rsidP="00201472">
      <w:pPr>
        <w:pStyle w:val="Call"/>
      </w:pPr>
      <w:del w:id="122" w:author="Mariia Iakusheva" w:date="2024-09-19T16:51:00Z">
        <w:r w:rsidRPr="00155A98" w:rsidDel="00A00EA0">
          <w:lastRenderedPageBreak/>
          <w:delText>учитывая</w:delText>
        </w:r>
      </w:del>
      <w:ins w:id="123" w:author="Mariia Iakusheva" w:date="2024-09-19T16:51:00Z">
        <w:r w:rsidR="00A00EA0" w:rsidRPr="00155A98">
          <w:t>признавая</w:t>
        </w:r>
      </w:ins>
      <w:r w:rsidRPr="00155A98">
        <w:rPr>
          <w:i w:val="0"/>
          <w:iCs/>
        </w:rPr>
        <w:t>,</w:t>
      </w:r>
    </w:p>
    <w:p w14:paraId="66B369DF" w14:textId="6EEE4DC9" w:rsidR="00517465" w:rsidRPr="00517465" w:rsidRDefault="00517465" w:rsidP="00201472">
      <w:pPr>
        <w:rPr>
          <w:i/>
          <w:iCs/>
          <w:lang w:eastAsia="en-AU"/>
        </w:rPr>
      </w:pPr>
      <w:r w:rsidRPr="00517465">
        <w:rPr>
          <w:i/>
          <w:iCs/>
          <w:lang w:val="en-US" w:eastAsia="en-AU"/>
        </w:rPr>
        <w:t>a</w:t>
      </w:r>
      <w:r w:rsidRPr="00517465">
        <w:rPr>
          <w:i/>
          <w:iCs/>
          <w:lang w:eastAsia="en-AU"/>
        </w:rPr>
        <w:t>)</w:t>
      </w:r>
      <w:r w:rsidRPr="00517465">
        <w:rPr>
          <w:i/>
          <w:iCs/>
          <w:lang w:eastAsia="en-AU"/>
        </w:rPr>
        <w:tab/>
      </w:r>
      <w:r w:rsidRPr="006038AA">
        <w:rPr>
          <w:lang w:eastAsia="en-AU"/>
        </w:rPr>
        <w:t xml:space="preserve">что развивающиеся страны </w:t>
      </w:r>
      <w:ins w:id="124" w:author="SV" w:date="2024-10-01T10:15:00Z" w16du:dateUtc="2024-10-01T08:15:00Z">
        <w:r>
          <w:rPr>
            <w:lang w:eastAsia="en-AU"/>
          </w:rPr>
          <w:t xml:space="preserve">главным образом </w:t>
        </w:r>
      </w:ins>
      <w:r w:rsidRPr="006038AA">
        <w:rPr>
          <w:lang w:eastAsia="en-AU"/>
        </w:rPr>
        <w:t xml:space="preserve">участвуют </w:t>
      </w:r>
      <w:del w:id="125" w:author="SV" w:date="2024-10-01T10:16:00Z" w16du:dateUtc="2024-10-01T08:16:00Z">
        <w:r w:rsidRPr="006038AA" w:rsidDel="00517465">
          <w:rPr>
            <w:lang w:eastAsia="en-AU"/>
          </w:rPr>
          <w:delText xml:space="preserve">фактически только </w:delText>
        </w:r>
      </w:del>
      <w:r w:rsidRPr="006038AA">
        <w:rPr>
          <w:lang w:eastAsia="en-AU"/>
        </w:rPr>
        <w:t xml:space="preserve">в деятельности по стандартизации, проводимой в рамках МСЭ-T, </w:t>
      </w:r>
      <w:del w:id="126" w:author="SV" w:date="2024-10-01T10:16:00Z" w16du:dateUtc="2024-10-01T08:16:00Z">
        <w:r w:rsidRPr="006038AA" w:rsidDel="00517465">
          <w:rPr>
            <w:lang w:eastAsia="en-AU"/>
          </w:rPr>
          <w:delText xml:space="preserve">и могут не иметь возможности </w:delText>
        </w:r>
      </w:del>
      <w:ins w:id="127" w:author="SV" w:date="2024-10-01T10:16:00Z" w16du:dateUtc="2024-10-01T08:16:00Z">
        <w:r>
          <w:rPr>
            <w:lang w:eastAsia="en-AU"/>
          </w:rPr>
          <w:t xml:space="preserve">однако часто сталкиваются с трудностями </w:t>
        </w:r>
      </w:ins>
      <w:r w:rsidRPr="006038AA">
        <w:rPr>
          <w:lang w:eastAsia="en-AU"/>
        </w:rPr>
        <w:t xml:space="preserve">участия в деятельности </w:t>
      </w:r>
      <w:del w:id="128" w:author="SV" w:date="2024-10-01T10:16:00Z" w16du:dateUtc="2024-10-01T08:16:00Z">
        <w:r w:rsidRPr="006038AA" w:rsidDel="00517465">
          <w:rPr>
            <w:lang w:eastAsia="en-AU"/>
          </w:rPr>
          <w:delText xml:space="preserve">становящихся все более раздробленными </w:delText>
        </w:r>
      </w:del>
      <w:ins w:id="129" w:author="SV" w:date="2024-10-01T10:16:00Z" w16du:dateUtc="2024-10-01T08:16:00Z">
        <w:r>
          <w:rPr>
            <w:lang w:eastAsia="en-AU"/>
          </w:rPr>
          <w:t>расту</w:t>
        </w:r>
      </w:ins>
      <w:ins w:id="130" w:author="SV" w:date="2024-10-01T10:17:00Z" w16du:dateUtc="2024-10-01T08:17:00Z">
        <w:r>
          <w:rPr>
            <w:lang w:eastAsia="en-AU"/>
          </w:rPr>
          <w:t xml:space="preserve">щего числа </w:t>
        </w:r>
      </w:ins>
      <w:r w:rsidRPr="006038AA">
        <w:rPr>
          <w:lang w:eastAsia="en-AU"/>
        </w:rPr>
        <w:t xml:space="preserve">международных и/или региональных организаций по разработке стандартов (ОРС), </w:t>
      </w:r>
      <w:del w:id="131" w:author="SV" w:date="2024-10-01T10:17:00Z" w16du:dateUtc="2024-10-01T08:17:00Z">
        <w:r w:rsidRPr="006038AA" w:rsidDel="00517465">
          <w:rPr>
            <w:lang w:eastAsia="en-AU"/>
          </w:rPr>
          <w:delText xml:space="preserve">а также </w:delText>
        </w:r>
      </w:del>
      <w:r w:rsidRPr="006038AA">
        <w:rPr>
          <w:lang w:eastAsia="en-AU"/>
        </w:rPr>
        <w:t xml:space="preserve">отраслевых форумов и консорциумов, </w:t>
      </w:r>
      <w:del w:id="132" w:author="SV" w:date="2024-10-01T10:17:00Z" w16du:dateUtc="2024-10-01T08:17:00Z">
        <w:r w:rsidRPr="006038AA" w:rsidDel="00517465">
          <w:rPr>
            <w:lang w:eastAsia="en-AU"/>
          </w:rPr>
          <w:delText xml:space="preserve">или возможности </w:delText>
        </w:r>
      </w:del>
      <w:ins w:id="133" w:author="SV" w:date="2024-10-01T10:17:00Z" w16du:dateUtc="2024-10-01T08:17:00Z">
        <w:r>
          <w:rPr>
            <w:lang w:eastAsia="en-AU"/>
          </w:rPr>
          <w:t xml:space="preserve">включая </w:t>
        </w:r>
      </w:ins>
      <w:r w:rsidRPr="006038AA">
        <w:rPr>
          <w:lang w:eastAsia="en-AU"/>
        </w:rPr>
        <w:t>присутстви</w:t>
      </w:r>
      <w:del w:id="134" w:author="SV" w:date="2024-10-01T10:17:00Z" w16du:dateUtc="2024-10-01T08:17:00Z">
        <w:r w:rsidRPr="006038AA" w:rsidDel="00517465">
          <w:rPr>
            <w:lang w:eastAsia="en-AU"/>
          </w:rPr>
          <w:delText>я</w:delText>
        </w:r>
      </w:del>
      <w:ins w:id="135" w:author="SV" w:date="2024-10-01T10:17:00Z" w16du:dateUtc="2024-10-01T08:17:00Z">
        <w:r>
          <w:rPr>
            <w:lang w:eastAsia="en-AU"/>
          </w:rPr>
          <w:t>е</w:t>
        </w:r>
      </w:ins>
      <w:r w:rsidRPr="006038AA">
        <w:rPr>
          <w:lang w:eastAsia="en-AU"/>
        </w:rPr>
        <w:t xml:space="preserve"> на их собраниях;</w:t>
      </w:r>
    </w:p>
    <w:p w14:paraId="1992ED97" w14:textId="4B16C967" w:rsidR="00E11667" w:rsidRPr="00155A98" w:rsidRDefault="00E11667" w:rsidP="00201472">
      <w:pPr>
        <w:rPr>
          <w:lang w:eastAsia="en-AU"/>
        </w:rPr>
      </w:pPr>
      <w:r w:rsidRPr="00155A98">
        <w:rPr>
          <w:i/>
          <w:iCs/>
          <w:lang w:eastAsia="en-AU"/>
        </w:rPr>
        <w:t>b)</w:t>
      </w:r>
      <w:r w:rsidRPr="00155A98">
        <w:rPr>
          <w:lang w:eastAsia="en-AU"/>
        </w:rPr>
        <w:tab/>
        <w:t xml:space="preserve">что МСЭ-T должен и далее усиливать свою роль и развиваться, как того требует Резолюция 122 (Пересм. Гвадалахара, 2010 г.), и </w:t>
      </w:r>
      <w:del w:id="136" w:author="Mariia Iakusheva" w:date="2024-09-19T17:01:00Z">
        <w:r w:rsidRPr="00155A98" w:rsidDel="00895F3F">
          <w:rPr>
            <w:lang w:eastAsia="en-AU"/>
          </w:rPr>
          <w:delText>регулярно проводить</w:delText>
        </w:r>
      </w:del>
      <w:ins w:id="137" w:author="Mariia Iakusheva" w:date="2024-09-19T17:01:00Z">
        <w:r w:rsidR="00895F3F" w:rsidRPr="00155A98">
          <w:rPr>
            <w:lang w:eastAsia="en-AU"/>
          </w:rPr>
          <w:t>созывать</w:t>
        </w:r>
      </w:ins>
      <w:r w:rsidRPr="00155A98">
        <w:rPr>
          <w:lang w:eastAsia="en-AU"/>
        </w:rPr>
        <w:t xml:space="preserve"> собрания руководителей предприятий частного сектора, </w:t>
      </w:r>
      <w:del w:id="138" w:author="Beliaeva, Oxana" w:date="2024-09-30T11:56:00Z">
        <w:r w:rsidRPr="00155A98" w:rsidDel="000E3F35">
          <w:rPr>
            <w:lang w:eastAsia="en-AU"/>
          </w:rPr>
          <w:delText>по типу</w:delText>
        </w:r>
      </w:del>
      <w:ins w:id="139" w:author="Beliaeva, Oxana" w:date="2024-09-30T11:56:00Z">
        <w:r w:rsidR="000E3F35" w:rsidRPr="00155A98">
          <w:rPr>
            <w:lang w:eastAsia="en-AU"/>
          </w:rPr>
          <w:t>аналогичные</w:t>
        </w:r>
      </w:ins>
      <w:r w:rsidRPr="00155A98">
        <w:rPr>
          <w:lang w:eastAsia="en-AU"/>
        </w:rPr>
        <w:t xml:space="preserve"> ГСС, но только для представителей частного сектора, с целью усиления роли МСЭ-Т путем </w:t>
      </w:r>
      <w:del w:id="140" w:author="Mariia Iakusheva" w:date="2024-09-19T17:04:00Z">
        <w:r w:rsidRPr="00155A98" w:rsidDel="00895F3F">
          <w:rPr>
            <w:lang w:eastAsia="en-AU"/>
          </w:rPr>
          <w:delText>принятия соответствующих мер</w:delText>
        </w:r>
        <w:r w:rsidRPr="00155A98" w:rsidDel="007E0F2F">
          <w:rPr>
            <w:lang w:eastAsia="en-AU"/>
          </w:rPr>
          <w:delText xml:space="preserve"> для реагирования на нужды этих руководителей в отношении выявленных ими </w:delText>
        </w:r>
      </w:del>
      <w:ins w:id="141" w:author="Beliaeva, Oxana" w:date="2024-09-30T11:58:00Z">
        <w:r w:rsidR="000E3F35" w:rsidRPr="00155A98">
          <w:rPr>
            <w:lang w:eastAsia="en-AU"/>
          </w:rPr>
          <w:t>реагирования на</w:t>
        </w:r>
      </w:ins>
      <w:ins w:id="142" w:author="Mariia Iakusheva" w:date="2024-09-19T17:04:00Z">
        <w:r w:rsidR="007E0F2F" w:rsidRPr="00155A98">
          <w:rPr>
            <w:lang w:eastAsia="en-AU"/>
          </w:rPr>
          <w:t xml:space="preserve"> особы</w:t>
        </w:r>
      </w:ins>
      <w:ins w:id="143" w:author="Beliaeva, Oxana" w:date="2024-09-30T11:58:00Z">
        <w:r w:rsidR="000E3F35" w:rsidRPr="00155A98">
          <w:rPr>
            <w:lang w:eastAsia="en-AU"/>
          </w:rPr>
          <w:t>е</w:t>
        </w:r>
      </w:ins>
      <w:ins w:id="144" w:author="Mariia Iakusheva" w:date="2024-09-19T17:04:00Z">
        <w:r w:rsidR="007E0F2F" w:rsidRPr="00155A98">
          <w:rPr>
            <w:lang w:eastAsia="en-AU"/>
          </w:rPr>
          <w:t xml:space="preserve"> </w:t>
        </w:r>
      </w:ins>
      <w:r w:rsidRPr="00155A98">
        <w:rPr>
          <w:lang w:eastAsia="en-AU"/>
        </w:rPr>
        <w:t>потребност</w:t>
      </w:r>
      <w:ins w:id="145" w:author="Beliaeva, Oxana" w:date="2024-09-30T11:58:00Z">
        <w:r w:rsidR="000E3F35" w:rsidRPr="00155A98">
          <w:rPr>
            <w:lang w:eastAsia="en-AU"/>
          </w:rPr>
          <w:t>и</w:t>
        </w:r>
      </w:ins>
      <w:del w:id="146" w:author="Beliaeva, Oxana" w:date="2024-09-30T11:58:00Z">
        <w:r w:rsidRPr="00155A98" w:rsidDel="000E3F35">
          <w:rPr>
            <w:lang w:eastAsia="en-AU"/>
          </w:rPr>
          <w:delText>ей</w:delText>
        </w:r>
      </w:del>
      <w:r w:rsidRPr="00155A98">
        <w:rPr>
          <w:lang w:eastAsia="en-AU"/>
        </w:rPr>
        <w:t xml:space="preserve"> и </w:t>
      </w:r>
      <w:del w:id="147" w:author="Mariia Iakusheva" w:date="2024-09-19T17:05:00Z">
        <w:r w:rsidRPr="00155A98" w:rsidDel="007E0F2F">
          <w:rPr>
            <w:lang w:eastAsia="en-AU"/>
          </w:rPr>
          <w:delText xml:space="preserve">приоритетов </w:delText>
        </w:r>
      </w:del>
      <w:ins w:id="148" w:author="Mariia Iakusheva" w:date="2024-09-19T17:05:00Z">
        <w:r w:rsidR="007E0F2F" w:rsidRPr="00155A98">
          <w:rPr>
            <w:lang w:eastAsia="en-AU"/>
          </w:rPr>
          <w:t>практик</w:t>
        </w:r>
      </w:ins>
      <w:ins w:id="149" w:author="Beliaeva, Oxana" w:date="2024-09-30T11:58:00Z">
        <w:r w:rsidR="000E3F35" w:rsidRPr="00155A98">
          <w:rPr>
            <w:lang w:eastAsia="en-AU"/>
          </w:rPr>
          <w:t>у</w:t>
        </w:r>
      </w:ins>
      <w:ins w:id="150" w:author="Mariia Iakusheva" w:date="2024-09-19T17:05:00Z">
        <w:r w:rsidR="007E0F2F" w:rsidRPr="00155A98">
          <w:rPr>
            <w:lang w:eastAsia="en-AU"/>
          </w:rPr>
          <w:t>, определенны</w:t>
        </w:r>
      </w:ins>
      <w:ins w:id="151" w:author="Beliaeva, Oxana" w:date="2024-09-30T11:58:00Z">
        <w:r w:rsidR="000E3F35" w:rsidRPr="00155A98">
          <w:rPr>
            <w:lang w:eastAsia="en-AU"/>
          </w:rPr>
          <w:t>е</w:t>
        </w:r>
      </w:ins>
      <w:ins w:id="152" w:author="Mariia Iakusheva" w:date="2024-09-19T17:05:00Z">
        <w:r w:rsidR="007E0F2F" w:rsidRPr="00155A98">
          <w:rPr>
            <w:lang w:eastAsia="en-AU"/>
          </w:rPr>
          <w:t xml:space="preserve"> этими руководителями </w:t>
        </w:r>
      </w:ins>
      <w:r w:rsidRPr="00155A98">
        <w:rPr>
          <w:lang w:eastAsia="en-AU"/>
        </w:rPr>
        <w:t>в</w:t>
      </w:r>
      <w:r w:rsidR="000E3F35" w:rsidRPr="00155A98">
        <w:rPr>
          <w:lang w:eastAsia="en-AU"/>
        </w:rPr>
        <w:t xml:space="preserve"> </w:t>
      </w:r>
      <w:ins w:id="153" w:author="Beliaeva, Oxana" w:date="2024-09-30T11:59:00Z">
        <w:r w:rsidR="000E3F35" w:rsidRPr="00155A98">
          <w:rPr>
            <w:lang w:eastAsia="en-AU"/>
          </w:rPr>
          <w:t xml:space="preserve">отношении </w:t>
        </w:r>
      </w:ins>
      <w:r w:rsidRPr="00155A98">
        <w:rPr>
          <w:lang w:eastAsia="en-AU"/>
        </w:rPr>
        <w:t xml:space="preserve">деятельности по разработке стандартов </w:t>
      </w:r>
      <w:del w:id="154" w:author="Mariia Iakusheva" w:date="2024-09-19T17:05:00Z">
        <w:r w:rsidRPr="00155A98" w:rsidDel="007E0F2F">
          <w:rPr>
            <w:lang w:eastAsia="en-AU"/>
          </w:rPr>
          <w:delText xml:space="preserve">в рамках МСЭ-Т </w:delText>
        </w:r>
      </w:del>
      <w:r w:rsidRPr="00155A98">
        <w:rPr>
          <w:lang w:eastAsia="en-AU"/>
        </w:rPr>
        <w:t>с учетом также потребностей и проблем развивающихся стран;</w:t>
      </w:r>
    </w:p>
    <w:p w14:paraId="34B17427" w14:textId="77777777" w:rsidR="00E11667" w:rsidRPr="00155A98" w:rsidRDefault="00E11667" w:rsidP="00201472">
      <w:pPr>
        <w:rPr>
          <w:ins w:id="155" w:author="Isupova, Varvara" w:date="2024-09-18T10:47:00Z"/>
        </w:rPr>
      </w:pPr>
      <w:r w:rsidRPr="00155A98">
        <w:rPr>
          <w:i/>
          <w:iCs/>
        </w:rPr>
        <w:t>c)</w:t>
      </w:r>
      <w:r w:rsidRPr="00155A98">
        <w:rPr>
          <w:sz w:val="24"/>
        </w:rPr>
        <w:tab/>
      </w:r>
      <w:r w:rsidRPr="00155A98">
        <w:t>что МСЭ-T должен также поощрять сотрудничество с другими соответствующими ОРС,</w:t>
      </w:r>
    </w:p>
    <w:p w14:paraId="2DC64232" w14:textId="6BBB72B5" w:rsidR="004124D0" w:rsidRPr="00155A98" w:rsidRDefault="001823B8" w:rsidP="004124D0">
      <w:pPr>
        <w:pStyle w:val="Call"/>
        <w:rPr>
          <w:ins w:id="156" w:author="Isupova, Varvara" w:date="2024-09-18T10:47:00Z"/>
          <w:i w:val="0"/>
          <w:iCs/>
          <w:lang w:eastAsia="ja-JP"/>
          <w:rPrChange w:id="157" w:author="Maloletkova, Svetlana" w:date="2024-09-18T16:42:00Z">
            <w:rPr>
              <w:ins w:id="158" w:author="Isupova, Varvara" w:date="2024-09-18T10:47:00Z"/>
              <w:lang w:eastAsia="ja-JP"/>
            </w:rPr>
          </w:rPrChange>
        </w:rPr>
      </w:pPr>
      <w:ins w:id="159" w:author="Mariia Iakusheva" w:date="2024-09-19T13:43:00Z">
        <w:r w:rsidRPr="00155A98">
          <w:rPr>
            <w:lang w:eastAsia="ja-JP"/>
          </w:rPr>
          <w:t>признавая далее</w:t>
        </w:r>
      </w:ins>
      <w:ins w:id="160" w:author="Maloletkova, Svetlana" w:date="2024-09-18T16:42:00Z">
        <w:r w:rsidR="00547DF2" w:rsidRPr="00155A98">
          <w:rPr>
            <w:i w:val="0"/>
            <w:iCs/>
            <w:lang w:eastAsia="ja-JP"/>
            <w:rPrChange w:id="161" w:author="Maloletkova, Svetlana" w:date="2024-09-18T16:42:00Z">
              <w:rPr>
                <w:lang w:eastAsia="ja-JP"/>
              </w:rPr>
            </w:rPrChange>
          </w:rPr>
          <w:t>,</w:t>
        </w:r>
      </w:ins>
    </w:p>
    <w:p w14:paraId="29E6347C" w14:textId="3FDF9F42" w:rsidR="004124D0" w:rsidRPr="00155A98" w:rsidRDefault="004124D0" w:rsidP="007E6B1D">
      <w:pPr>
        <w:rPr>
          <w:ins w:id="162" w:author="Isupova, Varvara" w:date="2024-09-18T10:47:00Z"/>
          <w:lang w:eastAsia="ja-JP"/>
        </w:rPr>
      </w:pPr>
      <w:ins w:id="163" w:author="Isupova, Varvara" w:date="2024-09-18T10:47:00Z">
        <w:r w:rsidRPr="00155A98">
          <w:rPr>
            <w:i/>
            <w:iCs/>
            <w:lang w:eastAsia="ja-JP"/>
          </w:rPr>
          <w:t>a)</w:t>
        </w:r>
        <w:r w:rsidRPr="00155A98">
          <w:rPr>
            <w:i/>
            <w:iCs/>
            <w:lang w:eastAsia="ja-JP"/>
          </w:rPr>
          <w:tab/>
        </w:r>
      </w:ins>
      <w:ins w:id="164" w:author="Mariia Iakusheva" w:date="2024-09-19T13:44:00Z">
        <w:r w:rsidR="001823B8" w:rsidRPr="00155A98">
          <w:rPr>
            <w:lang w:eastAsia="ja-JP"/>
            <w:rPrChange w:id="165" w:author="Mariia Iakusheva" w:date="2024-09-19T13:44:00Z">
              <w:rPr>
                <w:szCs w:val="24"/>
                <w:lang w:val="en-GB" w:eastAsia="ja-JP"/>
              </w:rPr>
            </w:rPrChange>
          </w:rPr>
          <w:t xml:space="preserve">что в 2023 году </w:t>
        </w:r>
      </w:ins>
      <w:ins w:id="166" w:author="Mariia Iakusheva" w:date="2024-09-19T13:50:00Z">
        <w:r w:rsidR="003709B0" w:rsidRPr="00155A98">
          <w:rPr>
            <w:lang w:eastAsia="ja-JP"/>
          </w:rPr>
          <w:t>КГ</w:t>
        </w:r>
      </w:ins>
      <w:ins w:id="167" w:author="Mariia Iakusheva" w:date="2024-09-19T17:07:00Z">
        <w:r w:rsidR="007E0F2F" w:rsidRPr="00155A98">
          <w:rPr>
            <w:lang w:eastAsia="ja-JP"/>
          </w:rPr>
          <w:t>С</w:t>
        </w:r>
      </w:ins>
      <w:ins w:id="168" w:author="Mariia Iakusheva" w:date="2024-09-19T13:50:00Z">
        <w:r w:rsidR="003709B0" w:rsidRPr="00155A98">
          <w:rPr>
            <w:lang w:eastAsia="ja-JP"/>
          </w:rPr>
          <w:t>Э</w:t>
        </w:r>
      </w:ins>
      <w:ins w:id="169" w:author="Mariia Iakusheva" w:date="2024-09-19T13:44:00Z">
        <w:r w:rsidR="001823B8" w:rsidRPr="00155A98">
          <w:rPr>
            <w:lang w:eastAsia="ja-JP"/>
            <w:rPrChange w:id="170" w:author="Mariia Iakusheva" w:date="2024-09-19T13:44:00Z">
              <w:rPr>
                <w:szCs w:val="24"/>
                <w:lang w:val="en-GB" w:eastAsia="ja-JP"/>
              </w:rPr>
            </w:rPrChange>
          </w:rPr>
          <w:t xml:space="preserve"> также утвердил</w:t>
        </w:r>
      </w:ins>
      <w:ins w:id="171" w:author="Mariia Iakusheva" w:date="2024-09-19T17:07:00Z">
        <w:r w:rsidR="007E0F2F" w:rsidRPr="00155A98">
          <w:rPr>
            <w:lang w:eastAsia="ja-JP"/>
          </w:rPr>
          <w:t>а</w:t>
        </w:r>
      </w:ins>
      <w:ins w:id="172" w:author="Mariia Iakusheva" w:date="2024-09-19T13:44:00Z">
        <w:r w:rsidR="001823B8" w:rsidRPr="00155A98">
          <w:rPr>
            <w:lang w:eastAsia="ja-JP"/>
            <w:rPrChange w:id="173" w:author="Mariia Iakusheva" w:date="2024-09-19T13:44:00Z">
              <w:rPr>
                <w:szCs w:val="24"/>
                <w:lang w:val="en-GB" w:eastAsia="ja-JP"/>
              </w:rPr>
            </w:rPrChange>
          </w:rPr>
          <w:t xml:space="preserve"> План действий по </w:t>
        </w:r>
      </w:ins>
      <w:ins w:id="174" w:author="Mariia Iakusheva" w:date="2024-09-19T13:51:00Z">
        <w:r w:rsidR="003709B0" w:rsidRPr="00155A98">
          <w:rPr>
            <w:lang w:eastAsia="ja-JP"/>
          </w:rPr>
          <w:t>участи</w:t>
        </w:r>
      </w:ins>
      <w:ins w:id="175" w:author="Beliaeva, Oxana" w:date="2024-09-30T12:00:00Z">
        <w:r w:rsidR="000E3F35" w:rsidRPr="00155A98">
          <w:rPr>
            <w:lang w:eastAsia="ja-JP"/>
          </w:rPr>
          <w:t>ю</w:t>
        </w:r>
      </w:ins>
      <w:ins w:id="176" w:author="Mariia Iakusheva" w:date="2024-09-19T13:51:00Z">
        <w:r w:rsidR="003709B0" w:rsidRPr="00155A98">
          <w:rPr>
            <w:lang w:eastAsia="ja-JP"/>
          </w:rPr>
          <w:t xml:space="preserve"> отрасли</w:t>
        </w:r>
      </w:ins>
      <w:ins w:id="177" w:author="Beliaeva, Oxana" w:date="2024-09-30T12:01:00Z">
        <w:r w:rsidR="000E3F35" w:rsidRPr="00155A98">
          <w:rPr>
            <w:lang w:eastAsia="ja-JP"/>
          </w:rPr>
          <w:t>, призванный стимулировать активное участие</w:t>
        </w:r>
      </w:ins>
      <w:ins w:id="178" w:author="Mariia Iakusheva" w:date="2024-09-19T13:51:00Z">
        <w:r w:rsidR="003709B0" w:rsidRPr="00155A98">
          <w:rPr>
            <w:lang w:eastAsia="ja-JP"/>
          </w:rPr>
          <w:t xml:space="preserve"> представителей отрасли</w:t>
        </w:r>
      </w:ins>
      <w:ins w:id="179" w:author="Mariia Iakusheva" w:date="2024-09-19T13:44:00Z">
        <w:r w:rsidR="001823B8" w:rsidRPr="00155A98">
          <w:rPr>
            <w:lang w:eastAsia="ja-JP"/>
            <w:rPrChange w:id="180" w:author="Mariia Iakusheva" w:date="2024-09-19T13:44:00Z">
              <w:rPr>
                <w:szCs w:val="24"/>
                <w:lang w:val="en-GB" w:eastAsia="ja-JP"/>
              </w:rPr>
            </w:rPrChange>
          </w:rPr>
          <w:t xml:space="preserve"> как из развитых, так и из развивающихся стран, чтобы учесть последние технические тенденции и потребности рынка</w:t>
        </w:r>
      </w:ins>
      <w:ins w:id="181" w:author="Isupova, Varvara" w:date="2024-09-18T10:47:00Z">
        <w:r w:rsidRPr="00155A98">
          <w:rPr>
            <w:lang w:eastAsia="ja-JP"/>
          </w:rPr>
          <w:t>;</w:t>
        </w:r>
      </w:ins>
    </w:p>
    <w:p w14:paraId="7F7834FC" w14:textId="50A2AEE8" w:rsidR="004124D0" w:rsidRPr="00155A98" w:rsidRDefault="004124D0" w:rsidP="007E6B1D">
      <w:pPr>
        <w:rPr>
          <w:ins w:id="182" w:author="Isupova, Varvara" w:date="2024-09-18T10:47:00Z"/>
          <w:lang w:eastAsia="ja-JP"/>
        </w:rPr>
      </w:pPr>
      <w:ins w:id="183" w:author="Isupova, Varvara" w:date="2024-09-18T10:47:00Z">
        <w:r w:rsidRPr="00155A98">
          <w:rPr>
            <w:i/>
            <w:iCs/>
            <w:lang w:eastAsia="ja-JP"/>
          </w:rPr>
          <w:t>b)</w:t>
        </w:r>
        <w:r w:rsidRPr="00155A98">
          <w:rPr>
            <w:lang w:eastAsia="ja-JP"/>
          </w:rPr>
          <w:tab/>
        </w:r>
      </w:ins>
      <w:ins w:id="184" w:author="Mariia Iakusheva" w:date="2024-09-19T13:48:00Z">
        <w:r w:rsidR="003709B0" w:rsidRPr="00155A98">
          <w:rPr>
            <w:lang w:eastAsia="ja-JP"/>
          </w:rPr>
          <w:t>что КГ</w:t>
        </w:r>
      </w:ins>
      <w:ins w:id="185" w:author="Mariia Iakusheva" w:date="2024-09-19T17:07:00Z">
        <w:r w:rsidR="007E0F2F" w:rsidRPr="00155A98">
          <w:rPr>
            <w:lang w:eastAsia="ja-JP"/>
          </w:rPr>
          <w:t>С</w:t>
        </w:r>
      </w:ins>
      <w:ins w:id="186" w:author="Mariia Iakusheva" w:date="2024-09-19T13:48:00Z">
        <w:r w:rsidR="003709B0" w:rsidRPr="00155A98">
          <w:rPr>
            <w:lang w:eastAsia="ja-JP"/>
          </w:rPr>
          <w:t>Э</w:t>
        </w:r>
        <w:r w:rsidR="003709B0" w:rsidRPr="00155A98">
          <w:rPr>
            <w:lang w:eastAsia="ja-JP"/>
            <w:rPrChange w:id="187" w:author="Mariia Iakusheva" w:date="2024-09-19T13:48:00Z">
              <w:rPr>
                <w:szCs w:val="24"/>
                <w:lang w:val="en-GB" w:eastAsia="ja-JP"/>
              </w:rPr>
            </w:rPrChange>
          </w:rPr>
          <w:t xml:space="preserve"> также решила организовать семинар</w:t>
        </w:r>
      </w:ins>
      <w:ins w:id="188" w:author="Mariia Iakusheva" w:date="2024-09-19T13:51:00Z">
        <w:r w:rsidR="003709B0" w:rsidRPr="00155A98">
          <w:rPr>
            <w:lang w:eastAsia="ja-JP"/>
          </w:rPr>
          <w:t>-практикум</w:t>
        </w:r>
      </w:ins>
      <w:ins w:id="189" w:author="Mariia Iakusheva" w:date="2024-09-19T13:48:00Z">
        <w:r w:rsidR="003709B0" w:rsidRPr="00155A98">
          <w:rPr>
            <w:lang w:eastAsia="ja-JP"/>
            <w:rPrChange w:id="190" w:author="Mariia Iakusheva" w:date="2024-09-19T13:48:00Z">
              <w:rPr>
                <w:szCs w:val="24"/>
                <w:lang w:val="en-GB" w:eastAsia="ja-JP"/>
              </w:rPr>
            </w:rPrChange>
          </w:rPr>
          <w:t xml:space="preserve"> с тремя основными целями, </w:t>
        </w:r>
      </w:ins>
      <w:ins w:id="191" w:author="Mariia Iakusheva" w:date="2024-09-19T17:07:00Z">
        <w:r w:rsidR="007E0F2F" w:rsidRPr="00155A98">
          <w:rPr>
            <w:lang w:eastAsia="ja-JP"/>
          </w:rPr>
          <w:t>приведенными в соответствие</w:t>
        </w:r>
      </w:ins>
      <w:ins w:id="192" w:author="Mariia Iakusheva" w:date="2024-09-19T13:48:00Z">
        <w:r w:rsidR="003709B0" w:rsidRPr="00155A98">
          <w:rPr>
            <w:lang w:eastAsia="ja-JP"/>
            <w:rPrChange w:id="193" w:author="Mariia Iakusheva" w:date="2024-09-19T13:48:00Z">
              <w:rPr>
                <w:szCs w:val="24"/>
                <w:lang w:val="en-GB" w:eastAsia="ja-JP"/>
              </w:rPr>
            </w:rPrChange>
          </w:rPr>
          <w:t xml:space="preserve"> с Планом действий</w:t>
        </w:r>
      </w:ins>
      <w:ins w:id="194" w:author="Isupova, Varvara" w:date="2024-09-18T10:47:00Z">
        <w:r w:rsidRPr="00155A98">
          <w:rPr>
            <w:lang w:eastAsia="ja-JP"/>
          </w:rPr>
          <w:t>:</w:t>
        </w:r>
      </w:ins>
    </w:p>
    <w:p w14:paraId="4195B3BD" w14:textId="6118844A" w:rsidR="004124D0" w:rsidRPr="00155A98" w:rsidRDefault="00547DF2" w:rsidP="007E6B1D">
      <w:pPr>
        <w:pStyle w:val="enumlev1"/>
        <w:rPr>
          <w:ins w:id="195" w:author="Isupova, Varvara" w:date="2024-09-18T10:47:00Z"/>
        </w:rPr>
      </w:pPr>
      <w:ins w:id="196" w:author="Maloletkova, Svetlana" w:date="2024-09-18T16:40:00Z">
        <w:r w:rsidRPr="00155A98">
          <w:t>−</w:t>
        </w:r>
      </w:ins>
      <w:ins w:id="197" w:author="Isupova, Varvara" w:date="2024-09-18T10:47:00Z">
        <w:r w:rsidR="004124D0" w:rsidRPr="00155A98">
          <w:tab/>
        </w:r>
      </w:ins>
      <w:ins w:id="198" w:author="Mariia Iakusheva" w:date="2024-09-19T17:07:00Z">
        <w:r w:rsidR="007E0F2F" w:rsidRPr="00155A98">
          <w:t>привлека</w:t>
        </w:r>
      </w:ins>
      <w:ins w:id="199" w:author="Mariia Iakusheva" w:date="2024-09-19T17:08:00Z">
        <w:r w:rsidR="007E0F2F" w:rsidRPr="00155A98">
          <w:t>ть</w:t>
        </w:r>
      </w:ins>
      <w:ins w:id="200" w:author="Mariia Iakusheva" w:date="2024-09-19T13:52:00Z">
        <w:r w:rsidR="003709B0" w:rsidRPr="00155A98">
          <w:rPr>
            <w:rPrChange w:id="201" w:author="Mariia Iakusheva" w:date="2024-09-19T13:52:00Z">
              <w:rPr>
                <w:lang w:val="en-GB"/>
              </w:rPr>
            </w:rPrChange>
          </w:rPr>
          <w:t xml:space="preserve"> лиц, принимающих решения в отрасли, для обсуждения, </w:t>
        </w:r>
        <w:r w:rsidR="003709B0" w:rsidRPr="00155A98">
          <w:rPr>
            <w:rPrChange w:id="202" w:author="Beliaeva, Oxana" w:date="2024-09-30T12:03:00Z">
              <w:rPr>
                <w:lang w:val="en-GB"/>
              </w:rPr>
            </w:rPrChange>
          </w:rPr>
          <w:t>среди прочего</w:t>
        </w:r>
        <w:r w:rsidR="003709B0" w:rsidRPr="00155A98">
          <w:rPr>
            <w:rPrChange w:id="203" w:author="Mariia Iakusheva" w:date="2024-09-19T13:52:00Z">
              <w:rPr>
                <w:lang w:val="en-GB"/>
              </w:rPr>
            </w:rPrChange>
          </w:rPr>
          <w:t>, того, как</w:t>
        </w:r>
      </w:ins>
      <w:ins w:id="204" w:author="Beliaeva, Oxana" w:date="2024-09-30T12:03:00Z">
        <w:r w:rsidR="00DC5EDC" w:rsidRPr="00155A98">
          <w:t>ой вклад может внести</w:t>
        </w:r>
      </w:ins>
      <w:ins w:id="205" w:author="Mariia Iakusheva" w:date="2024-09-19T13:52:00Z">
        <w:r w:rsidR="003709B0" w:rsidRPr="00155A98">
          <w:rPr>
            <w:rPrChange w:id="206" w:author="Mariia Iakusheva" w:date="2024-09-19T13:52:00Z">
              <w:rPr>
                <w:lang w:val="en-GB"/>
              </w:rPr>
            </w:rPrChange>
          </w:rPr>
          <w:t xml:space="preserve"> МСЭ-Т в общ</w:t>
        </w:r>
      </w:ins>
      <w:ins w:id="207" w:author="Beliaeva, Oxana" w:date="2024-09-30T12:03:00Z">
        <w:r w:rsidR="00DC5EDC" w:rsidRPr="00155A98">
          <w:t>ий</w:t>
        </w:r>
      </w:ins>
      <w:ins w:id="208" w:author="Mariia Iakusheva" w:date="2024-09-19T13:52:00Z">
        <w:r w:rsidR="003709B0" w:rsidRPr="00155A98">
          <w:rPr>
            <w:rPrChange w:id="209" w:author="Mariia Iakusheva" w:date="2024-09-19T13:52:00Z">
              <w:rPr>
                <w:lang w:val="en-GB"/>
              </w:rPr>
            </w:rPrChange>
          </w:rPr>
          <w:t xml:space="preserve"> ландшафт стандартизации</w:t>
        </w:r>
      </w:ins>
      <w:ins w:id="210" w:author="Isupova, Varvara" w:date="2024-09-18T10:47:00Z">
        <w:r w:rsidR="004124D0" w:rsidRPr="00155A98">
          <w:t>;</w:t>
        </w:r>
      </w:ins>
    </w:p>
    <w:p w14:paraId="271D2DCE" w14:textId="6B4DAD62" w:rsidR="004124D0" w:rsidRPr="00155A98" w:rsidRDefault="00547DF2" w:rsidP="007E6B1D">
      <w:pPr>
        <w:pStyle w:val="enumlev1"/>
        <w:rPr>
          <w:ins w:id="211" w:author="Isupova, Varvara" w:date="2024-09-18T10:47:00Z"/>
        </w:rPr>
      </w:pPr>
      <w:ins w:id="212" w:author="Maloletkova, Svetlana" w:date="2024-09-18T16:40:00Z">
        <w:r w:rsidRPr="00155A98">
          <w:t>−</w:t>
        </w:r>
      </w:ins>
      <w:ins w:id="213" w:author="Isupova, Varvara" w:date="2024-09-18T10:47:00Z">
        <w:r w:rsidR="004124D0" w:rsidRPr="00155A98">
          <w:tab/>
        </w:r>
      </w:ins>
      <w:ins w:id="214" w:author="Mariia Iakusheva" w:date="2024-09-19T13:52:00Z">
        <w:r w:rsidR="003709B0" w:rsidRPr="00155A98">
          <w:rPr>
            <w:rPrChange w:id="215" w:author="Mariia Iakusheva" w:date="2024-09-19T13:52:00Z">
              <w:rPr>
                <w:lang w:val="en-GB"/>
              </w:rPr>
            </w:rPrChange>
          </w:rPr>
          <w:t>способствовать диалогу между всеми сторонами;</w:t>
        </w:r>
      </w:ins>
    </w:p>
    <w:p w14:paraId="25731101" w14:textId="7E21BE3F" w:rsidR="004124D0" w:rsidRPr="00155A98" w:rsidRDefault="00547DF2" w:rsidP="007E6B1D">
      <w:pPr>
        <w:pStyle w:val="enumlev1"/>
        <w:rPr>
          <w:ins w:id="216" w:author="Isupova, Varvara" w:date="2024-09-18T10:47:00Z"/>
        </w:rPr>
      </w:pPr>
      <w:ins w:id="217" w:author="Maloletkova, Svetlana" w:date="2024-09-18T16:40:00Z">
        <w:r w:rsidRPr="00155A98">
          <w:t>−</w:t>
        </w:r>
      </w:ins>
      <w:ins w:id="218" w:author="Isupova, Varvara" w:date="2024-09-18T10:47:00Z">
        <w:r w:rsidR="004124D0" w:rsidRPr="00155A98">
          <w:tab/>
        </w:r>
      </w:ins>
      <w:ins w:id="219" w:author="Mariia Iakusheva" w:date="2024-09-19T13:52:00Z">
        <w:r w:rsidR="003709B0" w:rsidRPr="00155A98">
          <w:rPr>
            <w:rPrChange w:id="220" w:author="Mariia Iakusheva" w:date="2024-09-19T15:12:00Z">
              <w:rPr>
                <w:lang w:val="en-GB"/>
              </w:rPr>
            </w:rPrChange>
          </w:rPr>
          <w:t xml:space="preserve">предоставлять </w:t>
        </w:r>
      </w:ins>
      <w:ins w:id="221" w:author="Beliaeva, Oxana" w:date="2024-09-30T13:32:00Z">
        <w:r w:rsidR="00C80A5D" w:rsidRPr="00155A98">
          <w:t xml:space="preserve">полезные </w:t>
        </w:r>
      </w:ins>
      <w:ins w:id="222" w:author="Mariia Iakusheva" w:date="2024-09-19T13:52:00Z">
        <w:r w:rsidR="003709B0" w:rsidRPr="00155A98">
          <w:rPr>
            <w:rPrChange w:id="223" w:author="Mariia Iakusheva" w:date="2024-09-19T15:12:00Z">
              <w:rPr>
                <w:lang w:val="en-GB"/>
              </w:rPr>
            </w:rPrChange>
          </w:rPr>
          <w:t>отзывы о Плане действий</w:t>
        </w:r>
      </w:ins>
      <w:ins w:id="224" w:author="Isupova, Varvara" w:date="2024-09-18T10:47:00Z">
        <w:r w:rsidR="004124D0" w:rsidRPr="00155A98">
          <w:t>;</w:t>
        </w:r>
      </w:ins>
    </w:p>
    <w:p w14:paraId="4A600CAF" w14:textId="00869249" w:rsidR="004124D0" w:rsidRPr="00155A98" w:rsidRDefault="004124D0" w:rsidP="007E6B1D">
      <w:pPr>
        <w:rPr>
          <w:ins w:id="225" w:author="Isupova, Varvara" w:date="2024-09-18T10:47:00Z"/>
          <w:szCs w:val="24"/>
          <w:lang w:eastAsia="ja-JP"/>
        </w:rPr>
      </w:pPr>
      <w:ins w:id="226" w:author="Isupova, Varvara" w:date="2024-09-18T10:47:00Z">
        <w:r w:rsidRPr="00155A98">
          <w:rPr>
            <w:i/>
            <w:iCs/>
            <w:szCs w:val="24"/>
            <w:lang w:eastAsia="ja-JP"/>
          </w:rPr>
          <w:t>c)</w:t>
        </w:r>
        <w:r w:rsidRPr="00155A98">
          <w:rPr>
            <w:szCs w:val="24"/>
            <w:lang w:eastAsia="ja-JP"/>
          </w:rPr>
          <w:tab/>
        </w:r>
      </w:ins>
      <w:ins w:id="227" w:author="Mariia Iakusheva" w:date="2024-09-19T15:19:00Z">
        <w:r w:rsidR="00AC7DE5" w:rsidRPr="00155A98">
          <w:rPr>
            <w:szCs w:val="24"/>
            <w:lang w:eastAsia="ja-JP"/>
            <w:rPrChange w:id="228" w:author="Mariia Iakusheva" w:date="2024-09-19T15:19:00Z">
              <w:rPr>
                <w:szCs w:val="24"/>
                <w:lang w:val="en-GB" w:eastAsia="ja-JP"/>
              </w:rPr>
            </w:rPrChange>
          </w:rPr>
          <w:t>что первый семинар</w:t>
        </w:r>
      </w:ins>
      <w:ins w:id="229" w:author="Mariia Iakusheva" w:date="2024-09-19T15:20:00Z">
        <w:r w:rsidR="00AC7DE5" w:rsidRPr="00155A98">
          <w:rPr>
            <w:szCs w:val="24"/>
            <w:lang w:eastAsia="ja-JP"/>
          </w:rPr>
          <w:t>-</w:t>
        </w:r>
        <w:r w:rsidR="00AC7DE5" w:rsidRPr="00155A98">
          <w:t>практикум</w:t>
        </w:r>
        <w:r w:rsidR="00AC7DE5" w:rsidRPr="00155A98">
          <w:rPr>
            <w:szCs w:val="24"/>
            <w:lang w:eastAsia="ja-JP"/>
          </w:rPr>
          <w:t xml:space="preserve"> </w:t>
        </w:r>
      </w:ins>
      <w:ins w:id="230" w:author="Mariia Iakusheva" w:date="2024-09-19T15:19:00Z">
        <w:r w:rsidR="00AC7DE5" w:rsidRPr="00155A98">
          <w:rPr>
            <w:szCs w:val="24"/>
            <w:lang w:eastAsia="ja-JP"/>
            <w:rPrChange w:id="231" w:author="Mariia Iakusheva" w:date="2024-09-19T15:19:00Z">
              <w:rPr>
                <w:szCs w:val="24"/>
                <w:lang w:val="en-GB" w:eastAsia="ja-JP"/>
              </w:rPr>
            </w:rPrChange>
          </w:rPr>
          <w:t xml:space="preserve">по </w:t>
        </w:r>
      </w:ins>
      <w:ins w:id="232" w:author="Beliaeva, Oxana" w:date="2024-09-30T12:04:00Z">
        <w:r w:rsidR="00DC5EDC" w:rsidRPr="00155A98">
          <w:rPr>
            <w:szCs w:val="24"/>
            <w:lang w:eastAsia="ja-JP"/>
          </w:rPr>
          <w:t xml:space="preserve">участию </w:t>
        </w:r>
      </w:ins>
      <w:ins w:id="233" w:author="Mariia Iakusheva" w:date="2024-09-19T15:20:00Z">
        <w:r w:rsidR="00AC7DE5" w:rsidRPr="00155A98">
          <w:rPr>
            <w:szCs w:val="24"/>
            <w:lang w:eastAsia="ja-JP"/>
          </w:rPr>
          <w:t>отрасл</w:t>
        </w:r>
      </w:ins>
      <w:ins w:id="234" w:author="Beliaeva, Oxana" w:date="2024-09-30T12:04:00Z">
        <w:r w:rsidR="00DC5EDC" w:rsidRPr="00155A98">
          <w:rPr>
            <w:szCs w:val="24"/>
            <w:lang w:eastAsia="ja-JP"/>
          </w:rPr>
          <w:t>и</w:t>
        </w:r>
      </w:ins>
      <w:ins w:id="235" w:author="Mariia Iakusheva" w:date="2024-09-19T15:19:00Z">
        <w:r w:rsidR="00AC7DE5" w:rsidRPr="00155A98">
          <w:rPr>
            <w:szCs w:val="24"/>
            <w:lang w:eastAsia="ja-JP"/>
            <w:rPrChange w:id="236" w:author="Mariia Iakusheva" w:date="2024-09-19T15:19:00Z">
              <w:rPr>
                <w:szCs w:val="24"/>
                <w:lang w:val="en-GB" w:eastAsia="ja-JP"/>
              </w:rPr>
            </w:rPrChange>
          </w:rPr>
          <w:t xml:space="preserve"> был проведен в апреле 2024 года</w:t>
        </w:r>
      </w:ins>
      <w:ins w:id="237" w:author="Isupova, Varvara" w:date="2024-09-18T10:47:00Z">
        <w:r w:rsidRPr="00155A98">
          <w:rPr>
            <w:szCs w:val="24"/>
            <w:lang w:eastAsia="ja-JP"/>
          </w:rPr>
          <w:t>;</w:t>
        </w:r>
      </w:ins>
    </w:p>
    <w:p w14:paraId="0EA26837" w14:textId="6F3DA863" w:rsidR="004124D0" w:rsidRPr="00155A98" w:rsidRDefault="004124D0" w:rsidP="004124D0">
      <w:pPr>
        <w:rPr>
          <w:lang w:eastAsia="en-AU"/>
        </w:rPr>
      </w:pPr>
      <w:ins w:id="238" w:author="Isupova, Varvara" w:date="2024-09-18T10:47:00Z">
        <w:r w:rsidRPr="00155A98">
          <w:rPr>
            <w:i/>
            <w:iCs/>
            <w:szCs w:val="24"/>
            <w:lang w:eastAsia="ja-JP"/>
          </w:rPr>
          <w:t>d)</w:t>
        </w:r>
        <w:r w:rsidRPr="00155A98">
          <w:rPr>
            <w:i/>
            <w:iCs/>
            <w:szCs w:val="24"/>
            <w:lang w:eastAsia="ja-JP"/>
          </w:rPr>
          <w:tab/>
        </w:r>
      </w:ins>
      <w:ins w:id="239" w:author="Mariia Iakusheva" w:date="2024-09-19T15:20:00Z">
        <w:r w:rsidR="00AC7DE5" w:rsidRPr="00155A98">
          <w:rPr>
            <w:szCs w:val="24"/>
            <w:lang w:eastAsia="ja-JP"/>
            <w:rPrChange w:id="240" w:author="Mariia Iakusheva" w:date="2024-09-19T15:20:00Z">
              <w:rPr>
                <w:szCs w:val="24"/>
                <w:lang w:val="en-GB" w:eastAsia="ja-JP"/>
              </w:rPr>
            </w:rPrChange>
          </w:rPr>
          <w:t>что дополнительной целью семинара</w:t>
        </w:r>
        <w:r w:rsidR="00AC7DE5" w:rsidRPr="00155A98">
          <w:rPr>
            <w:szCs w:val="24"/>
            <w:lang w:eastAsia="ja-JP"/>
          </w:rPr>
          <w:t>-</w:t>
        </w:r>
      </w:ins>
      <w:ins w:id="241" w:author="Mariia Iakusheva" w:date="2024-09-19T15:21:00Z">
        <w:r w:rsidR="00AC7DE5" w:rsidRPr="00155A98">
          <w:rPr>
            <w:szCs w:val="24"/>
            <w:lang w:eastAsia="ja-JP"/>
          </w:rPr>
          <w:t>практикума</w:t>
        </w:r>
      </w:ins>
      <w:ins w:id="242" w:author="Mariia Iakusheva" w:date="2024-09-19T15:20:00Z">
        <w:r w:rsidR="00AC7DE5" w:rsidRPr="00155A98">
          <w:rPr>
            <w:szCs w:val="24"/>
            <w:lang w:eastAsia="ja-JP"/>
            <w:rPrChange w:id="243" w:author="Mariia Iakusheva" w:date="2024-09-19T15:20:00Z">
              <w:rPr>
                <w:szCs w:val="24"/>
                <w:lang w:val="en-GB" w:eastAsia="ja-JP"/>
              </w:rPr>
            </w:rPrChange>
          </w:rPr>
          <w:t xml:space="preserve"> было определение </w:t>
        </w:r>
      </w:ins>
      <w:ins w:id="244" w:author="Beliaeva, Oxana" w:date="2024-09-30T12:06:00Z">
        <w:r w:rsidR="00DC5EDC" w:rsidRPr="00155A98">
          <w:rPr>
            <w:szCs w:val="24"/>
            <w:lang w:eastAsia="ja-JP"/>
          </w:rPr>
          <w:t xml:space="preserve">ценностных предложений </w:t>
        </w:r>
      </w:ins>
      <w:ins w:id="245" w:author="Mariia Iakusheva" w:date="2024-09-19T15:20:00Z">
        <w:r w:rsidR="00AC7DE5" w:rsidRPr="00155A98">
          <w:rPr>
            <w:szCs w:val="24"/>
            <w:lang w:eastAsia="ja-JP"/>
            <w:rPrChange w:id="246" w:author="Mariia Iakusheva" w:date="2024-09-19T15:20:00Z">
              <w:rPr>
                <w:szCs w:val="24"/>
                <w:lang w:val="en-GB" w:eastAsia="ja-JP"/>
              </w:rPr>
            </w:rPrChange>
          </w:rPr>
          <w:t xml:space="preserve">для расширения участия и удержания </w:t>
        </w:r>
      </w:ins>
      <w:ins w:id="247" w:author="Mariia Iakusheva" w:date="2024-09-19T15:23:00Z">
        <w:r w:rsidR="002474DE" w:rsidRPr="00155A98">
          <w:rPr>
            <w:szCs w:val="24"/>
            <w:lang w:eastAsia="ja-JP"/>
          </w:rPr>
          <w:t>отраслевых</w:t>
        </w:r>
      </w:ins>
      <w:ins w:id="248" w:author="Mariia Iakusheva" w:date="2024-09-19T15:20:00Z">
        <w:r w:rsidR="00AC7DE5" w:rsidRPr="00155A98">
          <w:rPr>
            <w:szCs w:val="24"/>
            <w:lang w:eastAsia="ja-JP"/>
            <w:rPrChange w:id="249" w:author="Mariia Iakusheva" w:date="2024-09-19T15:20:00Z">
              <w:rPr>
                <w:szCs w:val="24"/>
                <w:lang w:val="en-GB" w:eastAsia="ja-JP"/>
              </w:rPr>
            </w:rPrChange>
          </w:rPr>
          <w:t xml:space="preserve"> предприятий в качестве </w:t>
        </w:r>
      </w:ins>
      <w:ins w:id="250" w:author="Mariia Iakusheva" w:date="2024-09-19T15:23:00Z">
        <w:r w:rsidR="002474DE" w:rsidRPr="00155A98">
          <w:rPr>
            <w:szCs w:val="24"/>
            <w:lang w:eastAsia="ja-JP"/>
          </w:rPr>
          <w:t>Членов Секторов и Ассоциированных Членов</w:t>
        </w:r>
      </w:ins>
      <w:ins w:id="251" w:author="Mariia Iakusheva" w:date="2024-09-19T15:20:00Z">
        <w:r w:rsidR="00AC7DE5" w:rsidRPr="00155A98">
          <w:rPr>
            <w:szCs w:val="24"/>
            <w:lang w:eastAsia="ja-JP"/>
            <w:rPrChange w:id="252" w:author="Mariia Iakusheva" w:date="2024-09-19T15:20:00Z">
              <w:rPr>
                <w:szCs w:val="24"/>
                <w:lang w:val="en-GB" w:eastAsia="ja-JP"/>
              </w:rPr>
            </w:rPrChange>
          </w:rPr>
          <w:t xml:space="preserve"> (включая МСП) в МСЭ </w:t>
        </w:r>
        <w:r w:rsidR="00AC7DE5" w:rsidRPr="00155A98">
          <w:rPr>
            <w:szCs w:val="24"/>
            <w:lang w:eastAsia="ja-JP"/>
          </w:rPr>
          <w:t>T</w:t>
        </w:r>
      </w:ins>
      <w:ins w:id="253" w:author="Isupova, Varvara" w:date="2024-09-18T10:47:00Z">
        <w:r w:rsidRPr="00155A98">
          <w:rPr>
            <w:szCs w:val="24"/>
            <w:lang w:eastAsia="ja-JP"/>
          </w:rPr>
          <w:t>,</w:t>
        </w:r>
      </w:ins>
    </w:p>
    <w:p w14:paraId="16C1BBC9" w14:textId="3CBE8F06" w:rsidR="00E11667" w:rsidRPr="00155A98" w:rsidRDefault="00E11667" w:rsidP="00201472">
      <w:pPr>
        <w:pStyle w:val="Call"/>
        <w:keepNext w:val="0"/>
        <w:keepLines w:val="0"/>
        <w:rPr>
          <w:i w:val="0"/>
          <w:iCs/>
          <w:rPrChange w:id="254" w:author="Maloletkova, Svetlana" w:date="2024-09-18T16:42:00Z">
            <w:rPr/>
          </w:rPrChange>
        </w:rPr>
      </w:pPr>
      <w:r w:rsidRPr="00155A98">
        <w:t>отмечая</w:t>
      </w:r>
      <w:ins w:id="255" w:author="Maloletkova, Svetlana" w:date="2024-09-18T16:42:00Z">
        <w:r w:rsidR="00547DF2" w:rsidRPr="00155A98">
          <w:rPr>
            <w:i w:val="0"/>
            <w:iCs/>
          </w:rPr>
          <w:t>,</w:t>
        </w:r>
      </w:ins>
    </w:p>
    <w:p w14:paraId="214DC9AA" w14:textId="6996DF5F" w:rsidR="00E11667" w:rsidRPr="00155A98" w:rsidRDefault="00E11667" w:rsidP="00201472">
      <w:pPr>
        <w:rPr>
          <w:lang w:eastAsia="en-AU"/>
        </w:rPr>
      </w:pPr>
      <w:r w:rsidRPr="00155A98">
        <w:rPr>
          <w:i/>
          <w:iCs/>
          <w:lang w:eastAsia="en-AU"/>
        </w:rPr>
        <w:t>a)</w:t>
      </w:r>
      <w:r w:rsidRPr="00155A98">
        <w:rPr>
          <w:lang w:eastAsia="en-AU"/>
        </w:rPr>
        <w:tab/>
        <w:t xml:space="preserve">что процесс разработки стандартов в МСЭ-Т должен соответствующим образом реагировать на потребности отрасли информационно-коммуникационных технологий на основе координации, </w:t>
      </w:r>
      <w:del w:id="256" w:author="Mariia Iakusheva" w:date="2024-09-19T17:13:00Z">
        <w:r w:rsidRPr="00155A98" w:rsidDel="002B1295">
          <w:rPr>
            <w:lang w:eastAsia="en-AU"/>
          </w:rPr>
          <w:delText xml:space="preserve">с тем </w:delText>
        </w:r>
      </w:del>
      <w:r w:rsidRPr="00155A98">
        <w:rPr>
          <w:lang w:eastAsia="en-AU"/>
        </w:rPr>
        <w:t>чтобы поощрять участие представителей отрасли в МСЭ-Т;</w:t>
      </w:r>
    </w:p>
    <w:p w14:paraId="403E48B6" w14:textId="37CBDA4B" w:rsidR="00E11667" w:rsidRPr="00155A98" w:rsidDel="004124D0" w:rsidRDefault="00E11667" w:rsidP="00201472">
      <w:pPr>
        <w:rPr>
          <w:del w:id="257" w:author="Isupova, Varvara" w:date="2024-09-18T10:48:00Z"/>
        </w:rPr>
      </w:pPr>
      <w:del w:id="258" w:author="Isupova, Varvara" w:date="2024-09-18T10:48:00Z">
        <w:r w:rsidRPr="00155A98" w:rsidDel="004124D0">
          <w:rPr>
            <w:i/>
            <w:iCs/>
          </w:rPr>
          <w:delText>b)</w:delText>
        </w:r>
        <w:r w:rsidRPr="00155A98" w:rsidDel="004124D0">
          <w:tab/>
          <w:delText>что существенная часть работы по разработке технических стандартов (Рекомендаций МСЭ-Т) выполняется представителями отрасли;</w:delText>
        </w:r>
      </w:del>
    </w:p>
    <w:p w14:paraId="307852AC" w14:textId="3B7D8F18" w:rsidR="00E11667" w:rsidRPr="00155A98" w:rsidRDefault="00E11667" w:rsidP="00201472">
      <w:pPr>
        <w:rPr>
          <w:ins w:id="259" w:author="Isupova, Varvara" w:date="2024-09-18T10:49:00Z"/>
          <w:lang w:eastAsia="en-AU"/>
        </w:rPr>
      </w:pPr>
      <w:del w:id="260" w:author="Isupova, Varvara" w:date="2024-09-18T10:48:00Z">
        <w:r w:rsidRPr="00155A98" w:rsidDel="004124D0">
          <w:rPr>
            <w:i/>
            <w:iCs/>
            <w:lang w:eastAsia="en-AU"/>
          </w:rPr>
          <w:delText>с</w:delText>
        </w:r>
      </w:del>
      <w:ins w:id="261" w:author="Isupova, Varvara" w:date="2024-09-18T10:48:00Z">
        <w:r w:rsidR="004124D0" w:rsidRPr="00155A98">
          <w:rPr>
            <w:i/>
            <w:iCs/>
            <w:lang w:eastAsia="en-AU"/>
          </w:rPr>
          <w:t>b</w:t>
        </w:r>
      </w:ins>
      <w:r w:rsidRPr="00155A98">
        <w:rPr>
          <w:i/>
          <w:iCs/>
          <w:lang w:eastAsia="en-AU"/>
        </w:rPr>
        <w:t>)</w:t>
      </w:r>
      <w:r w:rsidRPr="00155A98">
        <w:rPr>
          <w:lang w:eastAsia="en-AU"/>
        </w:rPr>
        <w:tab/>
        <w:t>что Рекомендации, предложенные в ответ на эти согласованные потребности, повысят авторитет МСЭ-Т</w:t>
      </w:r>
      <w:ins w:id="262" w:author="Mariia Iakusheva" w:date="2024-09-19T17:15:00Z">
        <w:r w:rsidR="00E2496A" w:rsidRPr="00155A98">
          <w:rPr>
            <w:lang w:eastAsia="en-AU"/>
          </w:rPr>
          <w:t>, эффективно удовлетворяя</w:t>
        </w:r>
      </w:ins>
      <w:ins w:id="263" w:author="Mariia Iakusheva" w:date="2024-09-19T17:17:00Z">
        <w:r w:rsidR="00E2496A" w:rsidRPr="00155A98">
          <w:rPr>
            <w:lang w:eastAsia="en-AU"/>
          </w:rPr>
          <w:t xml:space="preserve"> </w:t>
        </w:r>
      </w:ins>
      <w:del w:id="264" w:author="Mariia Iakusheva" w:date="2024-09-19T17:14:00Z">
        <w:r w:rsidRPr="00155A98" w:rsidDel="00E2496A">
          <w:rPr>
            <w:lang w:eastAsia="en-AU"/>
          </w:rPr>
          <w:delText xml:space="preserve"> и будут отвечать </w:delText>
        </w:r>
      </w:del>
      <w:r w:rsidRPr="00155A98">
        <w:rPr>
          <w:lang w:eastAsia="en-AU"/>
        </w:rPr>
        <w:t>потребностям стран путем внедрения оптимальных технических решений</w:t>
      </w:r>
      <w:ins w:id="265" w:author="Mariia Iakusheva" w:date="2024-09-19T17:16:00Z">
        <w:r w:rsidR="00E2496A" w:rsidRPr="00155A98">
          <w:rPr>
            <w:lang w:eastAsia="en-AU"/>
          </w:rPr>
          <w:t xml:space="preserve">, а также </w:t>
        </w:r>
      </w:ins>
      <w:del w:id="266" w:author="Mariia Iakusheva" w:date="2024-09-19T17:16:00Z">
        <w:r w:rsidRPr="00155A98" w:rsidDel="00E2496A">
          <w:rPr>
            <w:lang w:eastAsia="en-AU"/>
          </w:rPr>
          <w:delText xml:space="preserve"> и </w:delText>
        </w:r>
      </w:del>
      <w:r w:rsidRPr="00155A98">
        <w:rPr>
          <w:lang w:eastAsia="en-AU"/>
        </w:rPr>
        <w:t>огранич</w:t>
      </w:r>
      <w:ins w:id="267" w:author="Beliaeva, Oxana" w:date="2024-09-30T13:34:00Z">
        <w:r w:rsidR="00C80A5D" w:rsidRPr="00155A98">
          <w:rPr>
            <w:lang w:eastAsia="en-AU"/>
          </w:rPr>
          <w:t>ивая</w:t>
        </w:r>
      </w:ins>
      <w:del w:id="268" w:author="Beliaeva, Oxana" w:date="2024-09-30T13:34:00Z">
        <w:r w:rsidRPr="00155A98" w:rsidDel="00C80A5D">
          <w:rPr>
            <w:lang w:eastAsia="en-AU"/>
          </w:rPr>
          <w:delText>ении</w:delText>
        </w:r>
      </w:del>
      <w:r w:rsidRPr="00155A98">
        <w:rPr>
          <w:lang w:eastAsia="en-AU"/>
        </w:rPr>
        <w:t xml:space="preserve"> быстро</w:t>
      </w:r>
      <w:ins w:id="269" w:author="Beliaeva, Oxana" w:date="2024-09-30T13:35:00Z">
        <w:r w:rsidR="00C80A5D" w:rsidRPr="00155A98">
          <w:rPr>
            <w:lang w:eastAsia="en-AU"/>
          </w:rPr>
          <w:t>е</w:t>
        </w:r>
      </w:ins>
      <w:del w:id="270" w:author="Beliaeva, Oxana" w:date="2024-09-30T13:35:00Z">
        <w:r w:rsidRPr="00155A98" w:rsidDel="00C80A5D">
          <w:rPr>
            <w:lang w:eastAsia="en-AU"/>
          </w:rPr>
          <w:delText>го</w:delText>
        </w:r>
      </w:del>
      <w:r w:rsidRPr="00155A98">
        <w:rPr>
          <w:lang w:eastAsia="en-AU"/>
        </w:rPr>
        <w:t xml:space="preserve"> увеличени</w:t>
      </w:r>
      <w:ins w:id="271" w:author="Beliaeva, Oxana" w:date="2024-09-30T13:35:00Z">
        <w:r w:rsidR="00C80A5D" w:rsidRPr="00155A98">
          <w:rPr>
            <w:lang w:eastAsia="en-AU"/>
          </w:rPr>
          <w:t>е</w:t>
        </w:r>
      </w:ins>
      <w:del w:id="272" w:author="Beliaeva, Oxana" w:date="2024-09-30T13:35:00Z">
        <w:r w:rsidRPr="00155A98" w:rsidDel="00C80A5D">
          <w:rPr>
            <w:lang w:eastAsia="en-AU"/>
          </w:rPr>
          <w:delText>я</w:delText>
        </w:r>
      </w:del>
      <w:r w:rsidRPr="00155A98">
        <w:rPr>
          <w:lang w:eastAsia="en-AU"/>
        </w:rPr>
        <w:t xml:space="preserve"> числа этих </w:t>
      </w:r>
      <w:del w:id="273" w:author="Mariia Iakusheva" w:date="2024-09-19T17:17:00Z">
        <w:r w:rsidRPr="00155A98" w:rsidDel="00E2496A">
          <w:rPr>
            <w:lang w:eastAsia="en-AU"/>
          </w:rPr>
          <w:delText>решений</w:delText>
        </w:r>
      </w:del>
      <w:ins w:id="274" w:author="Mariia Iakusheva" w:date="2024-09-19T17:17:00Z">
        <w:r w:rsidR="00E2496A" w:rsidRPr="00155A98">
          <w:rPr>
            <w:lang w:eastAsia="en-AU"/>
          </w:rPr>
          <w:t>не</w:t>
        </w:r>
      </w:ins>
      <w:ins w:id="275" w:author="Beliaeva, Oxana" w:date="2024-09-30T13:35:00Z">
        <w:r w:rsidR="00C80A5D" w:rsidRPr="00155A98">
          <w:rPr>
            <w:lang w:eastAsia="en-AU"/>
          </w:rPr>
          <w:t>с</w:t>
        </w:r>
      </w:ins>
      <w:ins w:id="276" w:author="Mariia Iakusheva" w:date="2024-09-19T17:17:00Z">
        <w:r w:rsidR="00E2496A" w:rsidRPr="00155A98">
          <w:rPr>
            <w:lang w:eastAsia="en-AU"/>
          </w:rPr>
          <w:t>координированных рекомендаций</w:t>
        </w:r>
      </w:ins>
      <w:r w:rsidRPr="00155A98">
        <w:rPr>
          <w:lang w:eastAsia="en-AU"/>
        </w:rPr>
        <w:t>, что также принесет экономические выгоды</w:t>
      </w:r>
      <w:ins w:id="277" w:author="Mariia Iakusheva" w:date="2024-09-19T17:17:00Z">
        <w:r w:rsidR="00E2496A" w:rsidRPr="00155A98">
          <w:rPr>
            <w:lang w:eastAsia="en-AU"/>
          </w:rPr>
          <w:t>, в частности</w:t>
        </w:r>
      </w:ins>
      <w:r w:rsidRPr="00155A98">
        <w:rPr>
          <w:lang w:eastAsia="en-AU"/>
        </w:rPr>
        <w:t xml:space="preserve"> развивающимся странам;</w:t>
      </w:r>
    </w:p>
    <w:p w14:paraId="1E5EBF01" w14:textId="3405521B" w:rsidR="007169DC" w:rsidRPr="00155A98" w:rsidRDefault="004124D0" w:rsidP="007E6B1D">
      <w:pPr>
        <w:rPr>
          <w:ins w:id="278" w:author="Isupova, Varvara" w:date="2024-09-18T11:02:00Z"/>
          <w:lang w:eastAsia="ja-JP"/>
        </w:rPr>
      </w:pPr>
      <w:ins w:id="279" w:author="Isupova, Varvara" w:date="2024-09-18T10:49:00Z">
        <w:r w:rsidRPr="00155A98">
          <w:rPr>
            <w:i/>
            <w:iCs/>
            <w:lang w:eastAsia="ja-JP"/>
          </w:rPr>
          <w:t>c)</w:t>
        </w:r>
        <w:r w:rsidRPr="00155A98">
          <w:rPr>
            <w:lang w:eastAsia="ja-JP"/>
          </w:rPr>
          <w:tab/>
        </w:r>
      </w:ins>
      <w:ins w:id="280" w:author="Mariia Iakusheva" w:date="2024-09-19T15:12:00Z">
        <w:r w:rsidR="006D4B51" w:rsidRPr="00155A98">
          <w:rPr>
            <w:lang w:eastAsia="ja-JP"/>
            <w:rPrChange w:id="281" w:author="Mariia Iakusheva" w:date="2024-09-19T15:12:00Z">
              <w:rPr>
                <w:szCs w:val="24"/>
                <w:lang w:val="en-GB" w:eastAsia="ja-JP"/>
              </w:rPr>
            </w:rPrChange>
          </w:rPr>
          <w:t xml:space="preserve">что представители отрасли </w:t>
        </w:r>
      </w:ins>
      <w:ins w:id="282" w:author="Mariia Iakusheva" w:date="2024-09-19T15:14:00Z">
        <w:r w:rsidR="006D4B51" w:rsidRPr="00155A98">
          <w:rPr>
            <w:lang w:eastAsia="ja-JP"/>
          </w:rPr>
          <w:t>электросвязи</w:t>
        </w:r>
      </w:ins>
      <w:ins w:id="283" w:author="Mariia Iakusheva" w:date="2024-09-19T15:12:00Z">
        <w:r w:rsidR="006D4B51" w:rsidRPr="00155A98">
          <w:rPr>
            <w:lang w:eastAsia="ja-JP"/>
            <w:rPrChange w:id="284" w:author="Mariia Iakusheva" w:date="2024-09-19T15:12:00Z">
              <w:rPr>
                <w:szCs w:val="24"/>
                <w:lang w:val="en-GB" w:eastAsia="ja-JP"/>
              </w:rPr>
            </w:rPrChange>
          </w:rPr>
          <w:t>/ИКТ играют важную роль в разработке технических стандартов (Рекомендации МСЭ-Т)</w:t>
        </w:r>
      </w:ins>
      <w:ins w:id="285" w:author="Isupova, Varvara" w:date="2024-09-18T10:49:00Z">
        <w:r w:rsidRPr="00155A98">
          <w:rPr>
            <w:lang w:eastAsia="ja-JP"/>
          </w:rPr>
          <w:t>;</w:t>
        </w:r>
      </w:ins>
    </w:p>
    <w:p w14:paraId="29A08418" w14:textId="743E44B0" w:rsidR="004124D0" w:rsidRPr="00155A98" w:rsidRDefault="004124D0" w:rsidP="007E6B1D">
      <w:pPr>
        <w:rPr>
          <w:lang w:eastAsia="en-AU"/>
        </w:rPr>
      </w:pPr>
      <w:ins w:id="286" w:author="Isupova, Varvara" w:date="2024-09-18T10:49:00Z">
        <w:r w:rsidRPr="00155A98">
          <w:rPr>
            <w:i/>
            <w:iCs/>
            <w:lang w:eastAsia="ja-JP"/>
          </w:rPr>
          <w:t>d)</w:t>
        </w:r>
        <w:r w:rsidRPr="00155A98">
          <w:rPr>
            <w:lang w:eastAsia="ja-JP"/>
          </w:rPr>
          <w:tab/>
        </w:r>
      </w:ins>
      <w:ins w:id="287" w:author="Mariia Iakusheva" w:date="2024-09-19T15:15:00Z">
        <w:r w:rsidR="006D4B51" w:rsidRPr="00155A98">
          <w:rPr>
            <w:lang w:eastAsia="ja-JP"/>
            <w:rPrChange w:id="288" w:author="Mariia Iakusheva" w:date="2024-09-19T15:15:00Z">
              <w:rPr>
                <w:szCs w:val="24"/>
                <w:lang w:val="en-GB" w:eastAsia="ja-JP"/>
              </w:rPr>
            </w:rPrChange>
          </w:rPr>
          <w:t xml:space="preserve">что новые и </w:t>
        </w:r>
      </w:ins>
      <w:ins w:id="289" w:author="Mariia Iakusheva" w:date="2024-09-19T17:18:00Z">
        <w:r w:rsidR="00E2496A" w:rsidRPr="00155A98">
          <w:rPr>
            <w:lang w:eastAsia="ja-JP"/>
          </w:rPr>
          <w:t>возникающие</w:t>
        </w:r>
      </w:ins>
      <w:ins w:id="290" w:author="Mariia Iakusheva" w:date="2024-09-19T15:15:00Z">
        <w:r w:rsidR="006D4B51" w:rsidRPr="00155A98">
          <w:rPr>
            <w:lang w:eastAsia="ja-JP"/>
            <w:rPrChange w:id="291" w:author="Mariia Iakusheva" w:date="2024-09-19T15:15:00Z">
              <w:rPr>
                <w:szCs w:val="24"/>
                <w:lang w:val="en-GB" w:eastAsia="ja-JP"/>
              </w:rPr>
            </w:rPrChange>
          </w:rPr>
          <w:t xml:space="preserve"> </w:t>
        </w:r>
      </w:ins>
      <w:ins w:id="292" w:author="Mariia Iakusheva" w:date="2024-09-19T17:18:00Z">
        <w:r w:rsidR="00E2496A" w:rsidRPr="00155A98">
          <w:rPr>
            <w:lang w:eastAsia="ja-JP"/>
          </w:rPr>
          <w:t>технологии электросвязи</w:t>
        </w:r>
      </w:ins>
      <w:ins w:id="293" w:author="Mariia Iakusheva" w:date="2024-09-19T15:15:00Z">
        <w:r w:rsidR="006D4B51" w:rsidRPr="00155A98">
          <w:rPr>
            <w:lang w:eastAsia="ja-JP"/>
            <w:rPrChange w:id="294" w:author="Mariia Iakusheva" w:date="2024-09-19T15:15:00Z">
              <w:rPr>
                <w:szCs w:val="24"/>
                <w:lang w:val="en-GB" w:eastAsia="ja-JP"/>
              </w:rPr>
            </w:rPrChange>
          </w:rPr>
          <w:t>/ИКТ имеют важное значение для отрасли и всех заинтересованных сторон МСЭ-Т</w:t>
        </w:r>
      </w:ins>
      <w:ins w:id="295" w:author="Isupova, Varvara" w:date="2024-09-18T10:49:00Z">
        <w:r w:rsidRPr="00155A98">
          <w:rPr>
            <w:lang w:eastAsia="ja-JP"/>
          </w:rPr>
          <w:t>;</w:t>
        </w:r>
      </w:ins>
    </w:p>
    <w:p w14:paraId="1308612F" w14:textId="09701C3B" w:rsidR="00E11667" w:rsidRPr="00155A98" w:rsidRDefault="00E11667" w:rsidP="00201472">
      <w:del w:id="296" w:author="Isupova, Varvara" w:date="2024-09-18T10:49:00Z">
        <w:r w:rsidRPr="00155A98" w:rsidDel="004124D0">
          <w:rPr>
            <w:i/>
            <w:iCs/>
          </w:rPr>
          <w:delText>d</w:delText>
        </w:r>
      </w:del>
      <w:ins w:id="297" w:author="Isupova, Varvara" w:date="2024-09-18T10:49:00Z">
        <w:r w:rsidR="004124D0" w:rsidRPr="00155A98">
          <w:rPr>
            <w:i/>
            <w:iCs/>
          </w:rPr>
          <w:t>e</w:t>
        </w:r>
      </w:ins>
      <w:r w:rsidRPr="00155A98">
        <w:rPr>
          <w:i/>
          <w:iCs/>
        </w:rPr>
        <w:t>)</w:t>
      </w:r>
      <w:r w:rsidRPr="00155A98">
        <w:tab/>
        <w:t>что</w:t>
      </w:r>
      <w:ins w:id="298" w:author="Mariia Iakusheva" w:date="2024-09-19T17:19:00Z">
        <w:r w:rsidR="00E2496A" w:rsidRPr="00155A98">
          <w:t xml:space="preserve"> в соответствии с Резолюцией 22 (Пересм. Женева, 2022 г.)</w:t>
        </w:r>
      </w:ins>
      <w:r w:rsidRPr="00155A98">
        <w:t xml:space="preserve"> КГСЭ признала </w:t>
      </w:r>
      <w:del w:id="299" w:author="Mariia Iakusheva" w:date="2024-09-19T17:20:00Z">
        <w:r w:rsidRPr="00155A98" w:rsidDel="000001C4">
          <w:delText xml:space="preserve">необходимость стратегической функции в МСЭ-Т и </w:delText>
        </w:r>
      </w:del>
      <w:r w:rsidRPr="00155A98">
        <w:t>высокую потребность во вкладе отрасли</w:t>
      </w:r>
      <w:del w:id="300" w:author="Mariia Iakusheva" w:date="2024-09-19T17:20:00Z">
        <w:r w:rsidRPr="00155A98" w:rsidDel="000001C4">
          <w:delText xml:space="preserve"> в стратегию</w:delText>
        </w:r>
      </w:del>
      <w:r w:rsidRPr="00155A98">
        <w:t>;</w:t>
      </w:r>
    </w:p>
    <w:p w14:paraId="4385139A" w14:textId="00241771" w:rsidR="00E11667" w:rsidRPr="00155A98" w:rsidRDefault="00E11667" w:rsidP="00201472">
      <w:del w:id="301" w:author="Isupova, Varvara" w:date="2024-09-18T10:49:00Z">
        <w:r w:rsidRPr="00155A98" w:rsidDel="004124D0">
          <w:rPr>
            <w:i/>
            <w:iCs/>
          </w:rPr>
          <w:lastRenderedPageBreak/>
          <w:delText>e</w:delText>
        </w:r>
      </w:del>
      <w:ins w:id="302" w:author="Isupova, Varvara" w:date="2024-09-18T10:49:00Z">
        <w:r w:rsidR="004124D0" w:rsidRPr="00155A98">
          <w:rPr>
            <w:i/>
            <w:iCs/>
          </w:rPr>
          <w:t>f</w:t>
        </w:r>
      </w:ins>
      <w:r w:rsidRPr="00155A98">
        <w:rPr>
          <w:i/>
          <w:iCs/>
        </w:rPr>
        <w:t>)</w:t>
      </w:r>
      <w:r w:rsidRPr="00155A98">
        <w:tab/>
        <w:t>что БСЭ также организует собрания CxO (собрания руководителей)</w:t>
      </w:r>
      <w:r w:rsidRPr="00155A98">
        <w:rPr>
          <w:lang w:eastAsia="en-AU"/>
        </w:rPr>
        <w:t>,</w:t>
      </w:r>
    </w:p>
    <w:p w14:paraId="634DD861" w14:textId="77777777" w:rsidR="00E11667" w:rsidRPr="00155A98" w:rsidRDefault="00E11667" w:rsidP="00201472">
      <w:pPr>
        <w:pStyle w:val="Call"/>
      </w:pPr>
      <w:r w:rsidRPr="00155A98">
        <w:t>решает поручить Директору Бюро стандартизации электросвязи</w:t>
      </w:r>
    </w:p>
    <w:p w14:paraId="3C72EE7C" w14:textId="311B7ABB" w:rsidR="00E11667" w:rsidRPr="00155A98" w:rsidRDefault="00E11667" w:rsidP="00201472">
      <w:r w:rsidRPr="00155A98">
        <w:t>1</w:t>
      </w:r>
      <w:r w:rsidRPr="00155A98">
        <w:tab/>
        <w:t xml:space="preserve">продолжать организовывать </w:t>
      </w:r>
      <w:ins w:id="303" w:author="Mariia Iakusheva" w:date="2024-09-19T17:20:00Z">
        <w:r w:rsidR="000001C4" w:rsidRPr="00155A98">
          <w:t xml:space="preserve">и расширять </w:t>
        </w:r>
      </w:ins>
      <w:r w:rsidRPr="00155A98">
        <w:t xml:space="preserve">собрания для руководителей отрасли, </w:t>
      </w:r>
      <w:del w:id="304" w:author="SV" w:date="2024-10-01T10:08:00Z" w16du:dateUtc="2024-10-01T08:08:00Z">
        <w:r w:rsidR="0001125F" w:rsidDel="0001125F">
          <w:delText xml:space="preserve">например </w:delText>
        </w:r>
      </w:del>
      <w:ins w:id="305" w:author="Mariia Iakusheva" w:date="2024-09-19T17:20:00Z">
        <w:r w:rsidR="000001C4" w:rsidRPr="00155A98">
          <w:t xml:space="preserve">собрания </w:t>
        </w:r>
      </w:ins>
      <w:ins w:id="306" w:author="Mariia Iakusheva" w:date="2024-09-19T17:29:00Z">
        <w:r w:rsidR="000001C4" w:rsidRPr="00155A98">
          <w:t>Групп</w:t>
        </w:r>
      </w:ins>
      <w:ins w:id="307" w:author="Beliaeva, Oxana" w:date="2024-09-30T13:38:00Z">
        <w:r w:rsidR="00C80A5D" w:rsidRPr="00155A98">
          <w:t>ы</w:t>
        </w:r>
      </w:ins>
      <w:ins w:id="308" w:author="Mariia Iakusheva" w:date="2024-09-19T17:20:00Z">
        <w:r w:rsidR="000001C4" w:rsidRPr="00155A98">
          <w:t xml:space="preserve"> </w:t>
        </w:r>
      </w:ins>
      <w:proofErr w:type="spellStart"/>
      <w:ins w:id="309" w:author="Mariia Iakusheva" w:date="2024-09-19T17:21:00Z">
        <w:r w:rsidR="000001C4" w:rsidRPr="00155A98">
          <w:rPr>
            <w:szCs w:val="24"/>
            <w:lang w:eastAsia="ja-JP"/>
          </w:rPr>
          <w:t>CTO</w:t>
        </w:r>
        <w:proofErr w:type="spellEnd"/>
        <w:r w:rsidR="000001C4" w:rsidRPr="00155A98">
          <w:rPr>
            <w:szCs w:val="24"/>
            <w:lang w:eastAsia="ja-JP"/>
          </w:rPr>
          <w:t xml:space="preserve"> и/или CxO,</w:t>
        </w:r>
        <w:r w:rsidR="000001C4" w:rsidRPr="00155A98">
          <w:t xml:space="preserve"> </w:t>
        </w:r>
      </w:ins>
      <w:ins w:id="310" w:author="Mariia Iakusheva" w:date="2024-09-19T17:31:00Z">
        <w:r w:rsidR="00D873DD" w:rsidRPr="00155A98">
          <w:t xml:space="preserve">в частности </w:t>
        </w:r>
      </w:ins>
      <w:ins w:id="311" w:author="Mariia Iakusheva" w:date="2024-09-19T17:30:00Z">
        <w:r w:rsidR="00D873DD" w:rsidRPr="00155A98">
          <w:t xml:space="preserve">которые представляют различные точки зрения заинтересованных сторон, отличные от </w:t>
        </w:r>
      </w:ins>
      <w:ins w:id="312" w:author="Mariia Iakusheva" w:date="2024-09-19T17:31:00Z">
        <w:r w:rsidR="00D873DD" w:rsidRPr="00155A98">
          <w:t xml:space="preserve">текущих точек зрения </w:t>
        </w:r>
      </w:ins>
      <w:r w:rsidRPr="00155A98">
        <w:t>собрани</w:t>
      </w:r>
      <w:ins w:id="313" w:author="Mariia Iakusheva" w:date="2024-09-19T17:31:00Z">
        <w:r w:rsidR="00D873DD" w:rsidRPr="00155A98">
          <w:t>й</w:t>
        </w:r>
      </w:ins>
      <w:del w:id="314" w:author="Mariia Iakusheva" w:date="2024-09-19T17:31:00Z">
        <w:r w:rsidRPr="00155A98" w:rsidDel="00D873DD">
          <w:delText>я</w:delText>
        </w:r>
      </w:del>
      <w:r w:rsidRPr="00155A98">
        <w:t xml:space="preserve"> Группы СТО</w:t>
      </w:r>
      <w:ins w:id="315" w:author="Mariia Iakusheva" w:date="2024-09-19T17:31:00Z">
        <w:r w:rsidR="00D873DD" w:rsidRPr="00155A98">
          <w:t xml:space="preserve"> и/или </w:t>
        </w:r>
        <w:r w:rsidR="00D873DD" w:rsidRPr="00155A98">
          <w:rPr>
            <w:szCs w:val="24"/>
            <w:lang w:eastAsia="ja-JP"/>
          </w:rPr>
          <w:t>CxO</w:t>
        </w:r>
      </w:ins>
      <w:r w:rsidRPr="00155A98">
        <w:t>, для оказания им содействия в определении и координировании приоритетов и тем в области стандартизации</w:t>
      </w:r>
      <w:ins w:id="316" w:author="Mariia Iakusheva" w:date="2024-09-19T17:32:00Z">
        <w:r w:rsidR="00D873DD" w:rsidRPr="00155A98">
          <w:t>, обеспечивая участие на уровне руководителей отрасли</w:t>
        </w:r>
      </w:ins>
      <w:r w:rsidRPr="00155A98">
        <w:t>;</w:t>
      </w:r>
    </w:p>
    <w:p w14:paraId="00E97543" w14:textId="2DCC3DAC" w:rsidR="00E11667" w:rsidRPr="00155A98" w:rsidRDefault="00E11667" w:rsidP="00070205">
      <w:r w:rsidRPr="00155A98">
        <w:t>2</w:t>
      </w:r>
      <w:r w:rsidRPr="00155A98">
        <w:tab/>
      </w:r>
      <w:del w:id="317" w:author="Mariia Iakusheva" w:date="2024-09-19T17:32:00Z">
        <w:r w:rsidRPr="00155A98" w:rsidDel="00D873DD">
          <w:delText xml:space="preserve">включать </w:delText>
        </w:r>
      </w:del>
      <w:ins w:id="318" w:author="Mariia Iakusheva" w:date="2024-09-19T17:32:00Z">
        <w:r w:rsidR="00D873DD" w:rsidRPr="00155A98">
          <w:t xml:space="preserve">учитывать </w:t>
        </w:r>
      </w:ins>
      <w:r w:rsidRPr="00155A98">
        <w:t>потребности развивающихся стран в программу этих собраний путем предварительного проведения консультаций и поощрять участие представителей местных отраслевых организаций;</w:t>
      </w:r>
    </w:p>
    <w:p w14:paraId="17444783" w14:textId="0B6ED028" w:rsidR="00E11667" w:rsidRPr="00155A98" w:rsidDel="004124D0" w:rsidRDefault="00E11667" w:rsidP="00201472">
      <w:pPr>
        <w:rPr>
          <w:del w:id="319" w:author="Isupova, Varvara" w:date="2024-09-18T10:50:00Z"/>
        </w:rPr>
      </w:pPr>
      <w:del w:id="320" w:author="Isupova, Varvara" w:date="2024-09-18T10:50:00Z">
        <w:r w:rsidRPr="00155A98" w:rsidDel="004124D0">
          <w:delText>3</w:delText>
        </w:r>
        <w:r w:rsidRPr="00155A98" w:rsidDel="004124D0">
          <w:tab/>
          <w:delText>поощрять участие в Группе СТО широкого круга представителей отрасли из числа Членов Сектора МСЭ-Т из всех регионов</w:delText>
        </w:r>
        <w:r w:rsidRPr="00155A98" w:rsidDel="004124D0">
          <w:rPr>
            <w:szCs w:val="24"/>
            <w:lang w:eastAsia="en-AU"/>
          </w:rPr>
          <w:delText>;</w:delText>
        </w:r>
      </w:del>
    </w:p>
    <w:p w14:paraId="19D1D8AB" w14:textId="0D6BD831" w:rsidR="004124D0" w:rsidRPr="00155A98" w:rsidRDefault="004124D0" w:rsidP="007E6B1D">
      <w:pPr>
        <w:rPr>
          <w:ins w:id="321" w:author="Isupova, Varvara" w:date="2024-09-18T10:50:00Z"/>
          <w:lang w:eastAsia="ja-JP"/>
        </w:rPr>
      </w:pPr>
      <w:ins w:id="322" w:author="Isupova, Varvara" w:date="2024-09-18T10:50:00Z">
        <w:r w:rsidRPr="00155A98">
          <w:rPr>
            <w:lang w:eastAsia="ja-JP"/>
          </w:rPr>
          <w:t>3</w:t>
        </w:r>
        <w:r w:rsidRPr="00155A98">
          <w:rPr>
            <w:lang w:eastAsia="ja-JP"/>
          </w:rPr>
          <w:tab/>
        </w:r>
      </w:ins>
      <w:ins w:id="323" w:author="Mariia Iakusheva" w:date="2024-09-19T15:25:00Z">
        <w:r w:rsidR="002474DE" w:rsidRPr="00155A98">
          <w:rPr>
            <w:lang w:eastAsia="ja-JP"/>
            <w:rPrChange w:id="324" w:author="Mariia Iakusheva" w:date="2024-09-19T15:25:00Z">
              <w:rPr>
                <w:szCs w:val="24"/>
                <w:lang w:val="en-GB" w:eastAsia="ja-JP"/>
              </w:rPr>
            </w:rPrChange>
          </w:rPr>
          <w:t>продолжать организовывать семинары</w:t>
        </w:r>
      </w:ins>
      <w:ins w:id="325" w:author="Mariia Iakusheva" w:date="2024-09-19T15:26:00Z">
        <w:r w:rsidR="002474DE" w:rsidRPr="00155A98">
          <w:rPr>
            <w:lang w:eastAsia="ja-JP"/>
          </w:rPr>
          <w:t>-практикумы</w:t>
        </w:r>
      </w:ins>
      <w:ins w:id="326" w:author="Mariia Iakusheva" w:date="2024-09-19T15:25:00Z">
        <w:r w:rsidR="002474DE" w:rsidRPr="00155A98">
          <w:rPr>
            <w:lang w:eastAsia="ja-JP"/>
            <w:rPrChange w:id="327" w:author="Mariia Iakusheva" w:date="2024-09-19T15:25:00Z">
              <w:rPr>
                <w:szCs w:val="24"/>
                <w:lang w:val="en-GB" w:eastAsia="ja-JP"/>
              </w:rPr>
            </w:rPrChange>
          </w:rPr>
          <w:t xml:space="preserve"> и аналогичные мероприятия, на которых </w:t>
        </w:r>
      </w:ins>
      <w:ins w:id="328" w:author="Mariia Iakusheva" w:date="2024-09-19T15:26:00Z">
        <w:r w:rsidR="002474DE" w:rsidRPr="00155A98">
          <w:rPr>
            <w:lang w:eastAsia="ja-JP"/>
          </w:rPr>
          <w:t>Г</w:t>
        </w:r>
      </w:ins>
      <w:ins w:id="329" w:author="Mariia Iakusheva" w:date="2024-09-19T15:25:00Z">
        <w:r w:rsidR="002474DE" w:rsidRPr="00155A98">
          <w:rPr>
            <w:lang w:eastAsia="ja-JP"/>
            <w:rPrChange w:id="330" w:author="Mariia Iakusheva" w:date="2024-09-19T15:25:00Z">
              <w:rPr>
                <w:szCs w:val="24"/>
                <w:lang w:val="en-GB" w:eastAsia="ja-JP"/>
              </w:rPr>
            </w:rPrChange>
          </w:rPr>
          <w:t>осударства-</w:t>
        </w:r>
      </w:ins>
      <w:ins w:id="331" w:author="Mariia Iakusheva" w:date="2024-09-19T15:26:00Z">
        <w:r w:rsidR="002474DE" w:rsidRPr="00155A98">
          <w:rPr>
            <w:lang w:eastAsia="ja-JP"/>
          </w:rPr>
          <w:t>Ч</w:t>
        </w:r>
      </w:ins>
      <w:ins w:id="332" w:author="Mariia Iakusheva" w:date="2024-09-19T15:25:00Z">
        <w:r w:rsidR="002474DE" w:rsidRPr="00155A98">
          <w:rPr>
            <w:lang w:eastAsia="ja-JP"/>
            <w:rPrChange w:id="333" w:author="Mariia Iakusheva" w:date="2024-09-19T15:25:00Z">
              <w:rPr>
                <w:szCs w:val="24"/>
                <w:lang w:val="en-GB" w:eastAsia="ja-JP"/>
              </w:rPr>
            </w:rPrChange>
          </w:rPr>
          <w:t xml:space="preserve">лены и </w:t>
        </w:r>
      </w:ins>
      <w:ins w:id="334" w:author="Mariia Iakusheva" w:date="2024-09-19T15:26:00Z">
        <w:r w:rsidR="002474DE" w:rsidRPr="00155A98">
          <w:rPr>
            <w:lang w:eastAsia="ja-JP"/>
          </w:rPr>
          <w:t>Ч</w:t>
        </w:r>
      </w:ins>
      <w:ins w:id="335" w:author="Mariia Iakusheva" w:date="2024-09-19T15:25:00Z">
        <w:r w:rsidR="002474DE" w:rsidRPr="00155A98">
          <w:rPr>
            <w:lang w:eastAsia="ja-JP"/>
            <w:rPrChange w:id="336" w:author="Mariia Iakusheva" w:date="2024-09-19T15:25:00Z">
              <w:rPr>
                <w:szCs w:val="24"/>
                <w:lang w:val="en-GB" w:eastAsia="ja-JP"/>
              </w:rPr>
            </w:rPrChange>
          </w:rPr>
          <w:t>лены Сектора МСЭ-Т могут обсудить будущее МСЭ-Т, рассмотреть общую структуру и функционирование Сектора и определить цели для него</w:t>
        </w:r>
      </w:ins>
      <w:ins w:id="337" w:author="Isupova, Varvara" w:date="2024-09-18T10:50:00Z">
        <w:r w:rsidRPr="00155A98">
          <w:rPr>
            <w:lang w:eastAsia="ja-JP"/>
          </w:rPr>
          <w:t>;</w:t>
        </w:r>
      </w:ins>
    </w:p>
    <w:p w14:paraId="2271E4C6" w14:textId="32B2315D" w:rsidR="004124D0" w:rsidRPr="00155A98" w:rsidRDefault="004124D0" w:rsidP="007E6B1D">
      <w:pPr>
        <w:rPr>
          <w:ins w:id="338" w:author="Isupova, Varvara" w:date="2024-09-18T10:50:00Z"/>
          <w:lang w:eastAsia="ja-JP"/>
        </w:rPr>
      </w:pPr>
      <w:ins w:id="339" w:author="Isupova, Varvara" w:date="2024-09-18T10:50:00Z">
        <w:r w:rsidRPr="00155A98">
          <w:rPr>
            <w:lang w:eastAsia="ja-JP"/>
          </w:rPr>
          <w:t>4</w:t>
        </w:r>
        <w:r w:rsidRPr="00155A98">
          <w:rPr>
            <w:lang w:eastAsia="ja-JP"/>
          </w:rPr>
          <w:tab/>
        </w:r>
      </w:ins>
      <w:ins w:id="340" w:author="Beliaeva, Oxana" w:date="2024-09-30T13:41:00Z">
        <w:r w:rsidR="00C80A5D" w:rsidRPr="00155A98">
          <w:rPr>
            <w:lang w:eastAsia="ja-JP"/>
          </w:rPr>
          <w:t xml:space="preserve">в максимальной степени </w:t>
        </w:r>
      </w:ins>
      <w:ins w:id="341" w:author="Mariia Iakusheva" w:date="2024-09-19T17:35:00Z">
        <w:r w:rsidR="00A97193" w:rsidRPr="00155A98">
          <w:rPr>
            <w:lang w:eastAsia="ja-JP"/>
          </w:rPr>
          <w:t xml:space="preserve">привлекать представителей отрасли, включая малые, средние и крупные организации из всех регионов, в том числе представителей развивающихся стран, к деятельности МСЭ-Т согласно соответствующим положениям Устава, Конвенции и соответствующих резолюций </w:t>
        </w:r>
      </w:ins>
      <w:ins w:id="342" w:author="Mariia Iakusheva" w:date="2024-09-19T17:36:00Z">
        <w:r w:rsidR="00A97193" w:rsidRPr="00155A98">
          <w:rPr>
            <w:lang w:eastAsia="ja-JP"/>
          </w:rPr>
          <w:t>Полномочной конференции</w:t>
        </w:r>
      </w:ins>
      <w:ins w:id="343" w:author="Isupova, Varvara" w:date="2024-09-18T10:50:00Z">
        <w:r w:rsidRPr="00155A98">
          <w:rPr>
            <w:lang w:eastAsia="ja-JP"/>
          </w:rPr>
          <w:t>;</w:t>
        </w:r>
      </w:ins>
    </w:p>
    <w:p w14:paraId="0E01BE40" w14:textId="6660EF66" w:rsidR="004124D0" w:rsidRPr="00155A98" w:rsidRDefault="004124D0" w:rsidP="007E6B1D">
      <w:pPr>
        <w:rPr>
          <w:ins w:id="344" w:author="Isupova, Varvara" w:date="2024-09-18T10:50:00Z"/>
          <w:rPrChange w:id="345" w:author="Mariia Iakusheva" w:date="2024-09-19T15:30:00Z">
            <w:rPr>
              <w:ins w:id="346" w:author="Isupova, Varvara" w:date="2024-09-18T10:50:00Z"/>
              <w:lang w:val="en-US"/>
            </w:rPr>
          </w:rPrChange>
        </w:rPr>
      </w:pPr>
      <w:ins w:id="347" w:author="Isupova, Varvara" w:date="2024-09-18T10:50:00Z">
        <w:r w:rsidRPr="00155A98">
          <w:rPr>
            <w:lang w:eastAsia="ja-JP"/>
          </w:rPr>
          <w:t>5</w:t>
        </w:r>
        <w:r w:rsidRPr="00155A98">
          <w:rPr>
            <w:lang w:eastAsia="ja-JP"/>
          </w:rPr>
          <w:tab/>
        </w:r>
      </w:ins>
      <w:ins w:id="348" w:author="Mariia Iakusheva" w:date="2024-09-19T15:30:00Z">
        <w:r w:rsidR="003A66EB" w:rsidRPr="00155A98">
          <w:rPr>
            <w:lang w:eastAsia="ja-JP"/>
            <w:rPrChange w:id="349" w:author="Mariia Iakusheva" w:date="2024-09-19T15:30:00Z">
              <w:rPr>
                <w:szCs w:val="24"/>
                <w:lang w:val="en-GB" w:eastAsia="ja-JP"/>
              </w:rPr>
            </w:rPrChange>
          </w:rPr>
          <w:t xml:space="preserve">организовывать </w:t>
        </w:r>
      </w:ins>
      <w:ins w:id="350" w:author="Beliaeva, Oxana" w:date="2024-09-30T13:41:00Z">
        <w:r w:rsidR="00C80A5D" w:rsidRPr="00155A98">
          <w:rPr>
            <w:lang w:eastAsia="ja-JP"/>
          </w:rPr>
          <w:t>собрания</w:t>
        </w:r>
      </w:ins>
      <w:ins w:id="351" w:author="Mariia Iakusheva" w:date="2024-09-19T15:30:00Z">
        <w:r w:rsidR="003A66EB" w:rsidRPr="00155A98">
          <w:rPr>
            <w:lang w:eastAsia="ja-JP"/>
            <w:rPrChange w:id="352" w:author="Mariia Iakusheva" w:date="2024-09-19T15:30:00Z">
              <w:rPr>
                <w:szCs w:val="24"/>
                <w:lang w:val="en-GB" w:eastAsia="ja-JP"/>
              </w:rPr>
            </w:rPrChange>
          </w:rPr>
          <w:t xml:space="preserve"> </w:t>
        </w:r>
      </w:ins>
      <w:ins w:id="353" w:author="Mariia Iakusheva" w:date="2024-09-19T17:36:00Z">
        <w:r w:rsidR="00A97193" w:rsidRPr="00155A98">
          <w:rPr>
            <w:lang w:eastAsia="ja-JP"/>
          </w:rPr>
          <w:t>Группы</w:t>
        </w:r>
      </w:ins>
      <w:ins w:id="354" w:author="Mariia Iakusheva" w:date="2024-09-19T15:30:00Z">
        <w:r w:rsidR="003A66EB" w:rsidRPr="00155A98">
          <w:rPr>
            <w:lang w:eastAsia="ja-JP"/>
            <w:rPrChange w:id="355" w:author="Mariia Iakusheva" w:date="2024-09-19T15:30:00Z">
              <w:rPr>
                <w:szCs w:val="24"/>
                <w:lang w:val="en-GB" w:eastAsia="ja-JP"/>
              </w:rPr>
            </w:rPrChange>
          </w:rPr>
          <w:t xml:space="preserve"> </w:t>
        </w:r>
        <w:r w:rsidR="003A66EB" w:rsidRPr="00155A98">
          <w:rPr>
            <w:lang w:eastAsia="ja-JP"/>
          </w:rPr>
          <w:t>CTO</w:t>
        </w:r>
        <w:r w:rsidR="003A66EB" w:rsidRPr="00155A98">
          <w:rPr>
            <w:lang w:eastAsia="ja-JP"/>
            <w:rPrChange w:id="356" w:author="Mariia Iakusheva" w:date="2024-09-19T15:30:00Z">
              <w:rPr>
                <w:szCs w:val="24"/>
                <w:lang w:val="en-GB" w:eastAsia="ja-JP"/>
              </w:rPr>
            </w:rPrChange>
          </w:rPr>
          <w:t xml:space="preserve"> и/или </w:t>
        </w:r>
        <w:r w:rsidR="003A66EB" w:rsidRPr="00155A98">
          <w:rPr>
            <w:lang w:eastAsia="ja-JP"/>
          </w:rPr>
          <w:t>CxO</w:t>
        </w:r>
        <w:r w:rsidR="003A66EB" w:rsidRPr="00155A98">
          <w:rPr>
            <w:lang w:eastAsia="ja-JP"/>
            <w:rPrChange w:id="357" w:author="Mariia Iakusheva" w:date="2024-09-19T15:30:00Z">
              <w:rPr>
                <w:szCs w:val="24"/>
                <w:lang w:val="en-GB" w:eastAsia="ja-JP"/>
              </w:rPr>
            </w:rPrChange>
          </w:rPr>
          <w:t xml:space="preserve"> в различных и подходящих </w:t>
        </w:r>
      </w:ins>
      <w:ins w:id="358" w:author="Mariia Iakusheva" w:date="2024-09-19T17:36:00Z">
        <w:r w:rsidR="00A97193" w:rsidRPr="00155A98">
          <w:rPr>
            <w:lang w:eastAsia="ja-JP"/>
          </w:rPr>
          <w:t xml:space="preserve">для этого </w:t>
        </w:r>
      </w:ins>
      <w:ins w:id="359" w:author="Mariia Iakusheva" w:date="2024-09-19T15:30:00Z">
        <w:r w:rsidR="003A66EB" w:rsidRPr="00155A98">
          <w:rPr>
            <w:lang w:eastAsia="ja-JP"/>
            <w:rPrChange w:id="360" w:author="Mariia Iakusheva" w:date="2024-09-19T15:30:00Z">
              <w:rPr>
                <w:szCs w:val="24"/>
                <w:lang w:val="en-GB" w:eastAsia="ja-JP"/>
              </w:rPr>
            </w:rPrChange>
          </w:rPr>
          <w:t xml:space="preserve">местах, учитывая актуальность мировых центров </w:t>
        </w:r>
      </w:ins>
      <w:ins w:id="361" w:author="Mariia Iakusheva" w:date="2024-09-19T17:37:00Z">
        <w:r w:rsidR="00A97193" w:rsidRPr="00155A98">
          <w:rPr>
            <w:lang w:eastAsia="ja-JP"/>
          </w:rPr>
          <w:t>экспертных знаний</w:t>
        </w:r>
      </w:ins>
      <w:ins w:id="362" w:author="Mariia Iakusheva" w:date="2024-09-19T15:30:00Z">
        <w:r w:rsidR="003A66EB" w:rsidRPr="00155A98">
          <w:rPr>
            <w:lang w:eastAsia="ja-JP"/>
            <w:rPrChange w:id="363" w:author="Mariia Iakusheva" w:date="2024-09-19T15:30:00Z">
              <w:rPr>
                <w:szCs w:val="24"/>
                <w:lang w:val="en-GB" w:eastAsia="ja-JP"/>
              </w:rPr>
            </w:rPrChange>
          </w:rPr>
          <w:t xml:space="preserve"> в области новых и</w:t>
        </w:r>
        <w:r w:rsidR="003A66EB" w:rsidRPr="00155A98">
          <w:rPr>
            <w:lang w:eastAsia="ja-JP"/>
          </w:rPr>
          <w:t xml:space="preserve"> возникающих технологий</w:t>
        </w:r>
      </w:ins>
      <w:ins w:id="364" w:author="Mariia Iakusheva" w:date="2024-09-19T15:31:00Z">
        <w:r w:rsidR="003A66EB" w:rsidRPr="00155A98">
          <w:rPr>
            <w:lang w:eastAsia="ja-JP"/>
          </w:rPr>
          <w:t xml:space="preserve"> электросвязи</w:t>
        </w:r>
      </w:ins>
      <w:ins w:id="365" w:author="Mariia Iakusheva" w:date="2024-09-19T15:30:00Z">
        <w:r w:rsidR="003A66EB" w:rsidRPr="00155A98">
          <w:rPr>
            <w:lang w:eastAsia="ja-JP"/>
            <w:rPrChange w:id="366" w:author="Mariia Iakusheva" w:date="2024-09-19T15:30:00Z">
              <w:rPr>
                <w:szCs w:val="24"/>
                <w:lang w:val="en-GB" w:eastAsia="ja-JP"/>
              </w:rPr>
            </w:rPrChange>
          </w:rPr>
          <w:t>/ИКТ, которые являются приоритетами МСЭ-Т</w:t>
        </w:r>
      </w:ins>
      <w:ins w:id="367" w:author="Isupova, Varvara" w:date="2024-09-18T10:50:00Z">
        <w:r w:rsidRPr="00155A98">
          <w:rPr>
            <w:lang w:eastAsia="ja-JP"/>
          </w:rPr>
          <w:t>;</w:t>
        </w:r>
      </w:ins>
    </w:p>
    <w:p w14:paraId="31781A99" w14:textId="57B16880" w:rsidR="00E11667" w:rsidRPr="00155A98" w:rsidRDefault="00E11667" w:rsidP="00201472">
      <w:pPr>
        <w:rPr>
          <w:ins w:id="368" w:author="Isupova, Varvara" w:date="2024-09-18T10:51:00Z"/>
        </w:rPr>
      </w:pPr>
      <w:del w:id="369" w:author="Isupova, Varvara" w:date="2024-09-18T10:50:00Z">
        <w:r w:rsidRPr="00155A98" w:rsidDel="004124D0">
          <w:delText>4</w:delText>
        </w:r>
      </w:del>
      <w:ins w:id="370" w:author="Isupova, Varvara" w:date="2024-09-18T10:50:00Z">
        <w:r w:rsidR="004124D0" w:rsidRPr="00155A98">
          <w:rPr>
            <w:rPrChange w:id="371" w:author="Isupova, Varvara" w:date="2024-09-18T10:51:00Z">
              <w:rPr>
                <w:lang w:val="en-US"/>
              </w:rPr>
            </w:rPrChange>
          </w:rPr>
          <w:t>6</w:t>
        </w:r>
      </w:ins>
      <w:r w:rsidRPr="00155A98">
        <w:tab/>
        <w:t xml:space="preserve">разработать эффективные механизмы для </w:t>
      </w:r>
      <w:ins w:id="372" w:author="Mariia Iakusheva" w:date="2024-09-19T17:37:00Z">
        <w:r w:rsidR="00A97193" w:rsidRPr="00155A98">
          <w:t xml:space="preserve">облегчения </w:t>
        </w:r>
      </w:ins>
      <w:del w:id="373" w:author="Beliaeva, Oxana" w:date="2024-09-30T13:42:00Z">
        <w:r w:rsidRPr="00155A98" w:rsidDel="00B47246">
          <w:delText xml:space="preserve">организации </w:delText>
        </w:r>
      </w:del>
      <w:r w:rsidRPr="00155A98">
        <w:t>участия представителей отрасли в этих собраниях (</w:t>
      </w:r>
      <w:del w:id="374" w:author="Mariia Iakusheva" w:date="2024-09-19T17:37:00Z">
        <w:r w:rsidRPr="00155A98" w:rsidDel="00A97193">
          <w:delText>например, обеспечив</w:delText>
        </w:r>
      </w:del>
      <w:ins w:id="375" w:author="Mariia Iakusheva" w:date="2024-09-19T17:38:00Z">
        <w:r w:rsidR="00A97193" w:rsidRPr="00155A98">
          <w:t>путем поощрения</w:t>
        </w:r>
      </w:ins>
      <w:r w:rsidRPr="00155A98">
        <w:t xml:space="preserve"> стабильн</w:t>
      </w:r>
      <w:ins w:id="376" w:author="Mariia Iakusheva" w:date="2024-09-19T17:38:00Z">
        <w:r w:rsidR="00A97193" w:rsidRPr="00155A98">
          <w:t>ого</w:t>
        </w:r>
      </w:ins>
      <w:del w:id="377" w:author="Mariia Iakusheva" w:date="2024-09-19T17:38:00Z">
        <w:r w:rsidRPr="00155A98" w:rsidDel="00A97193">
          <w:delText>ый</w:delText>
        </w:r>
      </w:del>
      <w:r w:rsidRPr="00155A98">
        <w:t xml:space="preserve"> состав</w:t>
      </w:r>
      <w:ins w:id="378" w:author="Mariia Iakusheva" w:date="2024-09-19T17:38:00Z">
        <w:r w:rsidR="00A97193" w:rsidRPr="00155A98">
          <w:t>а</w:t>
        </w:r>
      </w:ins>
      <w:r w:rsidRPr="00155A98">
        <w:t xml:space="preserve"> и </w:t>
      </w:r>
      <w:ins w:id="379" w:author="Mariia Iakusheva" w:date="2024-09-19T17:38:00Z">
        <w:r w:rsidR="00A97193" w:rsidRPr="00155A98">
          <w:t xml:space="preserve">обеспечения </w:t>
        </w:r>
      </w:ins>
      <w:r w:rsidRPr="00155A98">
        <w:t>регулярно</w:t>
      </w:r>
      <w:ins w:id="380" w:author="Mariia Iakusheva" w:date="2024-09-19T17:38:00Z">
        <w:r w:rsidR="00A97193" w:rsidRPr="00155A98">
          <w:t>го</w:t>
        </w:r>
      </w:ins>
      <w:del w:id="381" w:author="Mariia Iakusheva" w:date="2024-09-19T17:38:00Z">
        <w:r w:rsidRPr="00155A98" w:rsidDel="00A97193">
          <w:delText>е</w:delText>
        </w:r>
      </w:del>
      <w:r w:rsidRPr="00155A98">
        <w:t xml:space="preserve"> участи</w:t>
      </w:r>
      <w:ins w:id="382" w:author="Mariia Iakusheva" w:date="2024-09-19T17:38:00Z">
        <w:r w:rsidR="00A97193" w:rsidRPr="00155A98">
          <w:t>я</w:t>
        </w:r>
      </w:ins>
      <w:del w:id="383" w:author="Mariia Iakusheva" w:date="2024-09-19T17:38:00Z">
        <w:r w:rsidRPr="00155A98" w:rsidDel="00A97193">
          <w:delText>е</w:delText>
        </w:r>
      </w:del>
      <w:r w:rsidRPr="00155A98">
        <w:t xml:space="preserve"> </w:t>
      </w:r>
      <w:del w:id="384" w:author="Mariia Iakusheva" w:date="2024-09-19T17:39:00Z">
        <w:r w:rsidRPr="00155A98" w:rsidDel="00A97193">
          <w:delText>главных директоров</w:delText>
        </w:r>
      </w:del>
      <w:ins w:id="385" w:author="Mariia Iakusheva" w:date="2024-09-19T17:39:00Z">
        <w:r w:rsidR="00A97193" w:rsidRPr="00155A98">
          <w:t>СТО</w:t>
        </w:r>
      </w:ins>
      <w:r w:rsidRPr="00155A98">
        <w:t xml:space="preserve"> </w:t>
      </w:r>
      <w:del w:id="386" w:author="Mariia Iakusheva" w:date="2024-09-19T17:39:00Z">
        <w:r w:rsidRPr="00155A98" w:rsidDel="00A97193">
          <w:delText xml:space="preserve">по технологиям </w:delText>
        </w:r>
      </w:del>
      <w:r w:rsidRPr="00155A98">
        <w:t>или их заместителей в Группе);</w:t>
      </w:r>
    </w:p>
    <w:p w14:paraId="5BB56B4F" w14:textId="54ED5A1B" w:rsidR="004124D0" w:rsidRPr="00155A98" w:rsidRDefault="004124D0" w:rsidP="007E6B1D">
      <w:pPr>
        <w:rPr>
          <w:lang w:eastAsia="ja-JP"/>
          <w:rPrChange w:id="387" w:author="Mariia Iakusheva" w:date="2024-09-19T15:37:00Z">
            <w:rPr/>
          </w:rPrChange>
        </w:rPr>
      </w:pPr>
      <w:ins w:id="388" w:author="Isupova, Varvara" w:date="2024-09-18T10:51:00Z">
        <w:r w:rsidRPr="00155A98">
          <w:rPr>
            <w:lang w:eastAsia="ja-JP"/>
          </w:rPr>
          <w:t>7</w:t>
        </w:r>
        <w:r w:rsidRPr="00155A98">
          <w:rPr>
            <w:lang w:eastAsia="ja-JP"/>
          </w:rPr>
          <w:tab/>
        </w:r>
      </w:ins>
      <w:ins w:id="389" w:author="Mariia Iakusheva" w:date="2024-09-19T15:37:00Z">
        <w:r w:rsidR="00CB0B5B" w:rsidRPr="00155A98">
          <w:rPr>
            <w:lang w:eastAsia="ja-JP"/>
            <w:rPrChange w:id="390" w:author="Mariia Iakusheva" w:date="2024-09-19T15:37:00Z">
              <w:rPr>
                <w:szCs w:val="24"/>
                <w:lang w:val="en-GB" w:eastAsia="ja-JP"/>
              </w:rPr>
            </w:rPrChange>
          </w:rPr>
          <w:t xml:space="preserve">обеспечить соответствие повесток дня </w:t>
        </w:r>
      </w:ins>
      <w:ins w:id="391" w:author="Mariia Iakusheva" w:date="2024-09-19T17:40:00Z">
        <w:r w:rsidR="00580316" w:rsidRPr="00155A98">
          <w:rPr>
            <w:lang w:eastAsia="ja-JP"/>
          </w:rPr>
          <w:t>собраний</w:t>
        </w:r>
      </w:ins>
      <w:ins w:id="392" w:author="Mariia Iakusheva" w:date="2024-09-19T15:37:00Z">
        <w:r w:rsidR="00CB0B5B" w:rsidRPr="00155A98">
          <w:rPr>
            <w:lang w:eastAsia="ja-JP"/>
            <w:rPrChange w:id="393" w:author="Mariia Iakusheva" w:date="2024-09-19T15:37:00Z">
              <w:rPr>
                <w:szCs w:val="24"/>
                <w:lang w:val="en-GB" w:eastAsia="ja-JP"/>
              </w:rPr>
            </w:rPrChange>
          </w:rPr>
          <w:t xml:space="preserve"> </w:t>
        </w:r>
        <w:r w:rsidR="00CB0B5B" w:rsidRPr="00155A98">
          <w:rPr>
            <w:lang w:eastAsia="ja-JP"/>
          </w:rPr>
          <w:t>CTO</w:t>
        </w:r>
        <w:r w:rsidR="00CB0B5B" w:rsidRPr="00155A98">
          <w:rPr>
            <w:lang w:eastAsia="ja-JP"/>
            <w:rPrChange w:id="394" w:author="Mariia Iakusheva" w:date="2024-09-19T15:37:00Z">
              <w:rPr>
                <w:szCs w:val="24"/>
                <w:lang w:val="en-GB" w:eastAsia="ja-JP"/>
              </w:rPr>
            </w:rPrChange>
          </w:rPr>
          <w:t xml:space="preserve"> и/или </w:t>
        </w:r>
        <w:r w:rsidR="00CB0B5B" w:rsidRPr="00155A98">
          <w:rPr>
            <w:lang w:eastAsia="ja-JP"/>
          </w:rPr>
          <w:t>CxO</w:t>
        </w:r>
        <w:r w:rsidR="00CB0B5B" w:rsidRPr="00155A98">
          <w:rPr>
            <w:lang w:eastAsia="ja-JP"/>
            <w:rPrChange w:id="395" w:author="Mariia Iakusheva" w:date="2024-09-19T15:37:00Z">
              <w:rPr>
                <w:szCs w:val="24"/>
                <w:lang w:val="en-GB" w:eastAsia="ja-JP"/>
              </w:rPr>
            </w:rPrChange>
          </w:rPr>
          <w:t xml:space="preserve"> общим стратегическим целям МСЭ-Т и текущей работе </w:t>
        </w:r>
        <w:r w:rsidR="00F968E2" w:rsidRPr="00155A98">
          <w:rPr>
            <w:lang w:eastAsia="ja-JP"/>
          </w:rPr>
          <w:t>КГ</w:t>
        </w:r>
      </w:ins>
      <w:ins w:id="396" w:author="Mariia Iakusheva" w:date="2024-09-19T17:40:00Z">
        <w:r w:rsidR="00580316" w:rsidRPr="00155A98">
          <w:rPr>
            <w:lang w:eastAsia="ja-JP"/>
          </w:rPr>
          <w:t>С</w:t>
        </w:r>
      </w:ins>
      <w:ins w:id="397" w:author="Mariia Iakusheva" w:date="2024-09-19T15:37:00Z">
        <w:r w:rsidR="00F968E2" w:rsidRPr="00155A98">
          <w:rPr>
            <w:lang w:eastAsia="ja-JP"/>
          </w:rPr>
          <w:t>Э</w:t>
        </w:r>
        <w:r w:rsidR="00CB0B5B" w:rsidRPr="00155A98">
          <w:rPr>
            <w:lang w:eastAsia="ja-JP"/>
            <w:rPrChange w:id="398" w:author="Mariia Iakusheva" w:date="2024-09-19T15:37:00Z">
              <w:rPr>
                <w:szCs w:val="24"/>
                <w:lang w:val="en-GB" w:eastAsia="ja-JP"/>
              </w:rPr>
            </w:rPrChange>
          </w:rPr>
          <w:t xml:space="preserve"> в соответствии с Резолюцией 22</w:t>
        </w:r>
      </w:ins>
      <w:ins w:id="399" w:author="Isupova, Varvara" w:date="2024-09-18T10:51:00Z">
        <w:r w:rsidRPr="00155A98">
          <w:rPr>
            <w:lang w:eastAsia="ja-JP"/>
          </w:rPr>
          <w:t>;</w:t>
        </w:r>
      </w:ins>
    </w:p>
    <w:p w14:paraId="67A132CA" w14:textId="7A8ACFE6" w:rsidR="00E11667" w:rsidRPr="00155A98" w:rsidRDefault="00E11667" w:rsidP="00201472">
      <w:pPr>
        <w:rPr>
          <w:ins w:id="400" w:author="Isupova, Varvara" w:date="2024-09-18T10:51:00Z"/>
        </w:rPr>
      </w:pPr>
      <w:del w:id="401" w:author="Isupova, Varvara" w:date="2024-09-18T10:51:00Z">
        <w:r w:rsidRPr="00155A98" w:rsidDel="004124D0">
          <w:delText>5</w:delText>
        </w:r>
      </w:del>
      <w:ins w:id="402" w:author="Isupova, Varvara" w:date="2024-09-18T10:51:00Z">
        <w:r w:rsidR="004124D0" w:rsidRPr="00155A98">
          <w:rPr>
            <w:rPrChange w:id="403" w:author="Isupova, Varvara" w:date="2024-09-18T10:51:00Z">
              <w:rPr>
                <w:lang w:val="en-US"/>
              </w:rPr>
            </w:rPrChange>
          </w:rPr>
          <w:t>8</w:t>
        </w:r>
      </w:ins>
      <w:r w:rsidRPr="00155A98">
        <w:tab/>
        <w:t>продолжать включать выводы собраний Группы СТО</w:t>
      </w:r>
      <w:ins w:id="404" w:author="Mariia Iakusheva" w:date="2024-09-19T17:40:00Z">
        <w:r w:rsidR="00580316" w:rsidRPr="00155A98">
          <w:t xml:space="preserve"> и/или </w:t>
        </w:r>
        <w:r w:rsidR="00580316" w:rsidRPr="00155A98">
          <w:rPr>
            <w:szCs w:val="24"/>
            <w:lang w:eastAsia="ja-JP"/>
          </w:rPr>
          <w:t>CxO</w:t>
        </w:r>
      </w:ins>
      <w:r w:rsidRPr="00155A98">
        <w:t xml:space="preserve"> в официальные коммюнике МСЭ</w:t>
      </w:r>
      <w:r w:rsidRPr="00155A98">
        <w:noBreakHyphen/>
        <w:t>Т;</w:t>
      </w:r>
    </w:p>
    <w:p w14:paraId="4ABD17D1" w14:textId="5DE6CB7C" w:rsidR="004124D0" w:rsidRPr="00155A98" w:rsidRDefault="004124D0" w:rsidP="007E6B1D">
      <w:ins w:id="405" w:author="Isupova, Varvara" w:date="2024-09-18T10:51:00Z">
        <w:r w:rsidRPr="00155A98">
          <w:rPr>
            <w:lang w:eastAsia="ja-JP"/>
          </w:rPr>
          <w:t>9</w:t>
        </w:r>
        <w:r w:rsidRPr="00155A98">
          <w:rPr>
            <w:lang w:eastAsia="ja-JP"/>
          </w:rPr>
          <w:tab/>
        </w:r>
      </w:ins>
      <w:ins w:id="406" w:author="Mariia Iakusheva" w:date="2024-09-19T15:38:00Z">
        <w:r w:rsidR="00F968E2" w:rsidRPr="00155A98">
          <w:rPr>
            <w:lang w:eastAsia="ja-JP"/>
            <w:rPrChange w:id="407" w:author="Mariia Iakusheva" w:date="2024-09-19T15:38:00Z">
              <w:rPr>
                <w:szCs w:val="24"/>
                <w:lang w:val="en-GB" w:eastAsia="ja-JP"/>
              </w:rPr>
            </w:rPrChange>
          </w:rPr>
          <w:t xml:space="preserve">включить выводы </w:t>
        </w:r>
      </w:ins>
      <w:ins w:id="408" w:author="Mariia Iakusheva" w:date="2024-09-19T15:39:00Z">
        <w:r w:rsidR="00F968E2" w:rsidRPr="00155A98">
          <w:rPr>
            <w:lang w:eastAsia="ja-JP"/>
          </w:rPr>
          <w:t>собраний</w:t>
        </w:r>
      </w:ins>
      <w:ins w:id="409" w:author="Mariia Iakusheva" w:date="2024-09-19T15:38:00Z">
        <w:r w:rsidR="00F968E2" w:rsidRPr="00155A98">
          <w:rPr>
            <w:lang w:eastAsia="ja-JP"/>
            <w:rPrChange w:id="410" w:author="Mariia Iakusheva" w:date="2024-09-19T15:38:00Z">
              <w:rPr>
                <w:szCs w:val="24"/>
                <w:lang w:val="en-GB" w:eastAsia="ja-JP"/>
              </w:rPr>
            </w:rPrChange>
          </w:rPr>
          <w:t xml:space="preserve"> </w:t>
        </w:r>
      </w:ins>
      <w:ins w:id="411" w:author="Mariia Iakusheva" w:date="2024-09-19T17:40:00Z">
        <w:r w:rsidR="00580316" w:rsidRPr="00155A98">
          <w:rPr>
            <w:lang w:eastAsia="ja-JP"/>
          </w:rPr>
          <w:t>Г</w:t>
        </w:r>
      </w:ins>
      <w:ins w:id="412" w:author="Mariia Iakusheva" w:date="2024-09-19T15:38:00Z">
        <w:r w:rsidR="00F968E2" w:rsidRPr="00155A98">
          <w:rPr>
            <w:lang w:eastAsia="ja-JP"/>
            <w:rPrChange w:id="413" w:author="Mariia Iakusheva" w:date="2024-09-19T15:38:00Z">
              <w:rPr>
                <w:szCs w:val="24"/>
                <w:lang w:val="en-GB" w:eastAsia="ja-JP"/>
              </w:rPr>
            </w:rPrChange>
          </w:rPr>
          <w:t xml:space="preserve">руппы </w:t>
        </w:r>
        <w:r w:rsidR="00F968E2" w:rsidRPr="00155A98">
          <w:rPr>
            <w:lang w:eastAsia="ja-JP"/>
          </w:rPr>
          <w:t>CTO</w:t>
        </w:r>
        <w:r w:rsidR="00F968E2" w:rsidRPr="00155A98">
          <w:rPr>
            <w:lang w:eastAsia="ja-JP"/>
            <w:rPrChange w:id="414" w:author="Mariia Iakusheva" w:date="2024-09-19T15:38:00Z">
              <w:rPr>
                <w:szCs w:val="24"/>
                <w:lang w:val="en-GB" w:eastAsia="ja-JP"/>
              </w:rPr>
            </w:rPrChange>
          </w:rPr>
          <w:t xml:space="preserve"> и/или </w:t>
        </w:r>
        <w:r w:rsidR="00F968E2" w:rsidRPr="00155A98">
          <w:rPr>
            <w:lang w:eastAsia="ja-JP"/>
          </w:rPr>
          <w:t>CxO</w:t>
        </w:r>
        <w:r w:rsidR="00F968E2" w:rsidRPr="00155A98">
          <w:rPr>
            <w:lang w:eastAsia="ja-JP"/>
            <w:rPrChange w:id="415" w:author="Mariia Iakusheva" w:date="2024-09-19T15:38:00Z">
              <w:rPr>
                <w:szCs w:val="24"/>
                <w:lang w:val="en-GB" w:eastAsia="ja-JP"/>
              </w:rPr>
            </w:rPrChange>
          </w:rPr>
          <w:t xml:space="preserve"> в отчет для </w:t>
        </w:r>
      </w:ins>
      <w:ins w:id="416" w:author="Mariia Iakusheva" w:date="2024-09-19T15:39:00Z">
        <w:r w:rsidR="00F968E2" w:rsidRPr="00155A98">
          <w:rPr>
            <w:lang w:eastAsia="ja-JP"/>
          </w:rPr>
          <w:t>КГ</w:t>
        </w:r>
      </w:ins>
      <w:ins w:id="417" w:author="Mariia Iakusheva" w:date="2024-09-19T17:40:00Z">
        <w:r w:rsidR="00580316" w:rsidRPr="00155A98">
          <w:rPr>
            <w:lang w:eastAsia="ja-JP"/>
          </w:rPr>
          <w:t>С</w:t>
        </w:r>
      </w:ins>
      <w:ins w:id="418" w:author="Mariia Iakusheva" w:date="2024-09-19T15:39:00Z">
        <w:r w:rsidR="00F968E2" w:rsidRPr="00155A98">
          <w:rPr>
            <w:lang w:eastAsia="ja-JP"/>
          </w:rPr>
          <w:t>Э</w:t>
        </w:r>
      </w:ins>
      <w:ins w:id="419" w:author="Mariia Iakusheva" w:date="2024-09-19T15:38:00Z">
        <w:r w:rsidR="00F968E2" w:rsidRPr="00155A98">
          <w:rPr>
            <w:lang w:eastAsia="ja-JP"/>
            <w:rPrChange w:id="420" w:author="Mariia Iakusheva" w:date="2024-09-19T15:38:00Z">
              <w:rPr>
                <w:szCs w:val="24"/>
                <w:lang w:val="en-GB" w:eastAsia="ja-JP"/>
              </w:rPr>
            </w:rPrChange>
          </w:rPr>
          <w:t xml:space="preserve">, рассматривая каждую тему, ее развитие/эволюцию в жизненном цикле и то, как она </w:t>
        </w:r>
      </w:ins>
      <w:ins w:id="421" w:author="Beliaeva, Oxana" w:date="2024-09-30T13:44:00Z">
        <w:r w:rsidR="00B47246" w:rsidRPr="00155A98">
          <w:rPr>
            <w:lang w:eastAsia="ja-JP"/>
          </w:rPr>
          <w:t>рассматривалась</w:t>
        </w:r>
      </w:ins>
      <w:ins w:id="422" w:author="Mariia Iakusheva" w:date="2024-09-19T15:38:00Z">
        <w:r w:rsidR="00F968E2" w:rsidRPr="00155A98">
          <w:rPr>
            <w:lang w:eastAsia="ja-JP"/>
            <w:rPrChange w:id="423" w:author="Mariia Iakusheva" w:date="2024-09-19T15:38:00Z">
              <w:rPr>
                <w:szCs w:val="24"/>
                <w:lang w:val="en-GB" w:eastAsia="ja-JP"/>
              </w:rPr>
            </w:rPrChange>
          </w:rPr>
          <w:t xml:space="preserve"> на предыдущих </w:t>
        </w:r>
      </w:ins>
      <w:ins w:id="424" w:author="Mariia Iakusheva" w:date="2024-09-19T15:39:00Z">
        <w:r w:rsidR="00F968E2" w:rsidRPr="00155A98">
          <w:rPr>
            <w:lang w:eastAsia="ja-JP"/>
          </w:rPr>
          <w:t>собраниях</w:t>
        </w:r>
      </w:ins>
      <w:ins w:id="425" w:author="Mariia Iakusheva" w:date="2024-09-19T15:38:00Z">
        <w:r w:rsidR="00F968E2" w:rsidRPr="00155A98">
          <w:rPr>
            <w:lang w:eastAsia="ja-JP"/>
            <w:rPrChange w:id="426" w:author="Mariia Iakusheva" w:date="2024-09-19T15:38:00Z">
              <w:rPr>
                <w:szCs w:val="24"/>
                <w:lang w:val="en-GB" w:eastAsia="ja-JP"/>
              </w:rPr>
            </w:rPrChange>
          </w:rPr>
          <w:t xml:space="preserve"> группы </w:t>
        </w:r>
        <w:r w:rsidR="00F968E2" w:rsidRPr="00155A98">
          <w:rPr>
            <w:lang w:eastAsia="ja-JP"/>
          </w:rPr>
          <w:t>CTO</w:t>
        </w:r>
        <w:r w:rsidR="00F968E2" w:rsidRPr="00155A98">
          <w:rPr>
            <w:lang w:eastAsia="ja-JP"/>
            <w:rPrChange w:id="427" w:author="Mariia Iakusheva" w:date="2024-09-19T15:38:00Z">
              <w:rPr>
                <w:szCs w:val="24"/>
                <w:lang w:val="en-GB" w:eastAsia="ja-JP"/>
              </w:rPr>
            </w:rPrChange>
          </w:rPr>
          <w:t xml:space="preserve"> и/или </w:t>
        </w:r>
        <w:r w:rsidR="00F968E2" w:rsidRPr="00155A98">
          <w:rPr>
            <w:lang w:eastAsia="ja-JP"/>
          </w:rPr>
          <w:t>CxO</w:t>
        </w:r>
      </w:ins>
      <w:ins w:id="428" w:author="Isupova, Varvara" w:date="2024-09-18T10:51:00Z">
        <w:r w:rsidRPr="00155A98">
          <w:rPr>
            <w:lang w:eastAsia="ja-JP"/>
          </w:rPr>
          <w:t>;</w:t>
        </w:r>
      </w:ins>
    </w:p>
    <w:p w14:paraId="2E26515A" w14:textId="048F2D42" w:rsidR="00E11667" w:rsidRPr="00155A98" w:rsidRDefault="00E11667" w:rsidP="00201472">
      <w:del w:id="429" w:author="Isupova, Varvara" w:date="2024-09-18T10:51:00Z">
        <w:r w:rsidRPr="00155A98" w:rsidDel="004124D0">
          <w:delText>6</w:delText>
        </w:r>
      </w:del>
      <w:ins w:id="430" w:author="Isupova, Varvara" w:date="2024-09-18T10:51:00Z">
        <w:r w:rsidR="004124D0" w:rsidRPr="00155A98">
          <w:rPr>
            <w:rPrChange w:id="431" w:author="Isupova, Varvara" w:date="2024-09-18T10:51:00Z">
              <w:rPr>
                <w:lang w:val="en-US"/>
              </w:rPr>
            </w:rPrChange>
          </w:rPr>
          <w:t>10</w:t>
        </w:r>
      </w:ins>
      <w:r w:rsidRPr="00155A98">
        <w:tab/>
        <w:t xml:space="preserve">принимать во внимание выводы </w:t>
      </w:r>
      <w:ins w:id="432" w:author="Mariia Iakusheva" w:date="2024-09-19T17:41:00Z">
        <w:r w:rsidR="00580316" w:rsidRPr="00155A98">
          <w:t xml:space="preserve">собраний </w:t>
        </w:r>
      </w:ins>
      <w:r w:rsidRPr="00155A98">
        <w:t>Группы СТО</w:t>
      </w:r>
      <w:ins w:id="433" w:author="Mariia Iakusheva" w:date="2024-09-19T17:41:00Z">
        <w:r w:rsidR="00580316" w:rsidRPr="00155A98">
          <w:t xml:space="preserve"> и/или CхО</w:t>
        </w:r>
      </w:ins>
      <w:r w:rsidRPr="00155A98">
        <w:t xml:space="preserve"> в работе МСЭ-Т</w:t>
      </w:r>
      <w:del w:id="434" w:author="Mariia Iakusheva" w:date="2024-09-19T17:41:00Z">
        <w:r w:rsidRPr="00155A98" w:rsidDel="00580316">
          <w:delText>, особенно для стратегической функции КГСЭ, и исследовательских комиссий МСЭ-Т в соответствующих случаях</w:delText>
        </w:r>
      </w:del>
      <w:r w:rsidRPr="00155A98">
        <w:t>;</w:t>
      </w:r>
    </w:p>
    <w:p w14:paraId="0F0BC350" w14:textId="25C3506C" w:rsidR="00E11667" w:rsidRPr="00155A98" w:rsidRDefault="00E11667" w:rsidP="00201472">
      <w:del w:id="435" w:author="Isupova, Varvara" w:date="2024-09-18T10:51:00Z">
        <w:r w:rsidRPr="00155A98" w:rsidDel="004124D0">
          <w:delText>7</w:delText>
        </w:r>
      </w:del>
      <w:ins w:id="436" w:author="Isupova, Varvara" w:date="2024-09-18T10:51:00Z">
        <w:r w:rsidR="004124D0" w:rsidRPr="00155A98">
          <w:rPr>
            <w:rPrChange w:id="437" w:author="Isupova, Varvara" w:date="2024-09-18T10:51:00Z">
              <w:rPr>
                <w:lang w:val="en-US"/>
              </w:rPr>
            </w:rPrChange>
          </w:rPr>
          <w:t>11</w:t>
        </w:r>
      </w:ins>
      <w:r w:rsidRPr="00155A98">
        <w:tab/>
        <w:t xml:space="preserve">представлять КГСЭ на регулярной основе отчеты о последующей деятельности в связи с выводами </w:t>
      </w:r>
      <w:ins w:id="438" w:author="Mariia Iakusheva" w:date="2024-09-19T17:42:00Z">
        <w:r w:rsidR="00580316" w:rsidRPr="00155A98">
          <w:t xml:space="preserve">собраний Групп </w:t>
        </w:r>
      </w:ins>
      <w:r w:rsidRPr="00155A98">
        <w:t>СТО</w:t>
      </w:r>
      <w:ins w:id="439" w:author="Mariia Iakusheva" w:date="2024-09-19T17:42:00Z">
        <w:r w:rsidR="00580316" w:rsidRPr="00155A98">
          <w:rPr>
            <w:szCs w:val="24"/>
            <w:lang w:eastAsia="ja-JP"/>
          </w:rPr>
          <w:t xml:space="preserve"> и/или CxO</w:t>
        </w:r>
      </w:ins>
      <w:r w:rsidRPr="00155A98">
        <w:t>;</w:t>
      </w:r>
    </w:p>
    <w:p w14:paraId="515090D4" w14:textId="515F09B9" w:rsidR="00E11667" w:rsidRPr="00155A98" w:rsidRDefault="00E11667" w:rsidP="00201472">
      <w:pPr>
        <w:rPr>
          <w:ins w:id="440" w:author="Isupova, Varvara" w:date="2024-09-18T10:51:00Z"/>
        </w:rPr>
      </w:pPr>
      <w:del w:id="441" w:author="Isupova, Varvara" w:date="2024-09-18T10:51:00Z">
        <w:r w:rsidRPr="00155A98" w:rsidDel="004124D0">
          <w:delText>8</w:delText>
        </w:r>
      </w:del>
      <w:ins w:id="442" w:author="Isupova, Varvara" w:date="2024-09-18T10:51:00Z">
        <w:r w:rsidR="004124D0" w:rsidRPr="00155A98">
          <w:rPr>
            <w:rPrChange w:id="443" w:author="Isupova, Varvara" w:date="2024-09-18T10:51:00Z">
              <w:rPr>
                <w:lang w:val="en-US"/>
              </w:rPr>
            </w:rPrChange>
          </w:rPr>
          <w:t>12</w:t>
        </w:r>
      </w:ins>
      <w:r w:rsidRPr="00155A98">
        <w:tab/>
        <w:t xml:space="preserve">представить следующей ВАСЭ отчет, содержащий оценку результатов работы </w:t>
      </w:r>
      <w:ins w:id="444" w:author="Mariia Iakusheva" w:date="2024-09-19T17:42:00Z">
        <w:r w:rsidR="00580316" w:rsidRPr="00155A98">
          <w:t xml:space="preserve">собраний </w:t>
        </w:r>
      </w:ins>
      <w:r w:rsidRPr="00155A98">
        <w:t xml:space="preserve">Группы СТО </w:t>
      </w:r>
      <w:ins w:id="445" w:author="Mariia Iakusheva" w:date="2024-09-19T17:42:00Z">
        <w:r w:rsidR="00580316" w:rsidRPr="00155A98">
          <w:rPr>
            <w:szCs w:val="24"/>
            <w:lang w:eastAsia="ja-JP"/>
          </w:rPr>
          <w:t>и/или CxO</w:t>
        </w:r>
        <w:r w:rsidR="00580316" w:rsidRPr="00155A98">
          <w:t xml:space="preserve"> </w:t>
        </w:r>
      </w:ins>
      <w:r w:rsidRPr="00155A98">
        <w:t>за прошедший период и анализ необходимости продолжения или совершенствования ее работы,</w:t>
      </w:r>
    </w:p>
    <w:p w14:paraId="73D2B7B9" w14:textId="5216DA35" w:rsidR="004124D0" w:rsidRPr="00155A98" w:rsidRDefault="00F968E2" w:rsidP="004124D0">
      <w:pPr>
        <w:pStyle w:val="Call"/>
        <w:rPr>
          <w:ins w:id="446" w:author="Isupova, Varvara" w:date="2024-09-18T10:52:00Z"/>
          <w:lang w:eastAsia="ja-JP"/>
        </w:rPr>
      </w:pPr>
      <w:ins w:id="447" w:author="Mariia Iakusheva" w:date="2024-09-19T15:40:00Z">
        <w:r w:rsidRPr="00155A98">
          <w:rPr>
            <w:lang w:eastAsia="ja-JP"/>
          </w:rPr>
          <w:t>решает поручить КГ</w:t>
        </w:r>
      </w:ins>
      <w:ins w:id="448" w:author="Mariia Iakusheva" w:date="2024-09-19T17:42:00Z">
        <w:r w:rsidR="00580316" w:rsidRPr="00155A98">
          <w:rPr>
            <w:lang w:eastAsia="ja-JP"/>
          </w:rPr>
          <w:t>С</w:t>
        </w:r>
      </w:ins>
      <w:ins w:id="449" w:author="Mariia Iakusheva" w:date="2024-09-19T15:40:00Z">
        <w:r w:rsidRPr="00155A98">
          <w:rPr>
            <w:lang w:eastAsia="ja-JP"/>
          </w:rPr>
          <w:t>Э</w:t>
        </w:r>
      </w:ins>
    </w:p>
    <w:p w14:paraId="75DF27BE" w14:textId="11FA4DBB" w:rsidR="004124D0" w:rsidRPr="00155A98" w:rsidRDefault="004124D0" w:rsidP="007E6B1D">
      <w:pPr>
        <w:rPr>
          <w:ins w:id="450" w:author="Isupova, Varvara" w:date="2024-09-18T10:52:00Z"/>
          <w:lang w:eastAsia="ja-JP"/>
        </w:rPr>
      </w:pPr>
      <w:ins w:id="451" w:author="Isupova, Varvara" w:date="2024-09-18T10:52:00Z">
        <w:r w:rsidRPr="00155A98">
          <w:rPr>
            <w:lang w:eastAsia="ja-JP"/>
          </w:rPr>
          <w:t>1</w:t>
        </w:r>
        <w:r w:rsidRPr="00155A98">
          <w:rPr>
            <w:lang w:eastAsia="ja-JP"/>
          </w:rPr>
          <w:tab/>
        </w:r>
      </w:ins>
      <w:ins w:id="452" w:author="Mariia Iakusheva" w:date="2024-09-19T15:40:00Z">
        <w:r w:rsidR="00F968E2" w:rsidRPr="00155A98">
          <w:rPr>
            <w:lang w:eastAsia="ja-JP"/>
          </w:rPr>
          <w:t>продолжать оценивать</w:t>
        </w:r>
      </w:ins>
      <w:ins w:id="453" w:author="Mariia Iakusheva" w:date="2024-09-19T16:07:00Z">
        <w:r w:rsidR="00507F07" w:rsidRPr="00155A98">
          <w:rPr>
            <w:lang w:eastAsia="ja-JP"/>
            <w:rPrChange w:id="454" w:author="Mariia Iakusheva" w:date="2024-09-19T16:07:00Z">
              <w:rPr>
                <w:szCs w:val="24"/>
                <w:lang w:val="en-US" w:eastAsia="ja-JP"/>
              </w:rPr>
            </w:rPrChange>
          </w:rPr>
          <w:t xml:space="preserve"> </w:t>
        </w:r>
        <w:r w:rsidR="00507F07" w:rsidRPr="00155A98">
          <w:rPr>
            <w:lang w:eastAsia="ja-JP"/>
          </w:rPr>
          <w:t>процесс</w:t>
        </w:r>
      </w:ins>
      <w:ins w:id="455" w:author="Isupova, Varvara" w:date="2024-09-18T10:52:00Z">
        <w:r w:rsidRPr="00155A98">
          <w:rPr>
            <w:lang w:eastAsia="ja-JP"/>
          </w:rPr>
          <w:t xml:space="preserve"> CTO/CxO;</w:t>
        </w:r>
      </w:ins>
    </w:p>
    <w:p w14:paraId="0D04A7D3" w14:textId="5BC5CDB4" w:rsidR="004124D0" w:rsidRPr="00155A98" w:rsidRDefault="004124D0" w:rsidP="007E6B1D">
      <w:pPr>
        <w:rPr>
          <w:ins w:id="456" w:author="Isupova, Varvara" w:date="2024-09-18T10:52:00Z"/>
          <w:lang w:eastAsia="ja-JP"/>
        </w:rPr>
      </w:pPr>
      <w:ins w:id="457" w:author="Isupova, Varvara" w:date="2024-09-18T10:52:00Z">
        <w:r w:rsidRPr="00155A98">
          <w:rPr>
            <w:lang w:eastAsia="ja-JP"/>
          </w:rPr>
          <w:t>2</w:t>
        </w:r>
        <w:r w:rsidRPr="00155A98">
          <w:rPr>
            <w:lang w:eastAsia="ja-JP"/>
          </w:rPr>
          <w:tab/>
        </w:r>
      </w:ins>
      <w:ins w:id="458" w:author="Mariia Iakusheva" w:date="2024-09-19T16:12:00Z">
        <w:r w:rsidR="002039A8" w:rsidRPr="00155A98">
          <w:rPr>
            <w:lang w:eastAsia="ja-JP"/>
            <w:rPrChange w:id="459" w:author="Mariia Iakusheva" w:date="2024-09-19T16:12:00Z">
              <w:rPr>
                <w:szCs w:val="24"/>
                <w:lang w:val="en-GB" w:eastAsia="ja-JP"/>
              </w:rPr>
            </w:rPrChange>
          </w:rPr>
          <w:t>рассмотреть возможность организации будущих семинаров-</w:t>
        </w:r>
        <w:r w:rsidR="002039A8" w:rsidRPr="00155A98">
          <w:rPr>
            <w:lang w:eastAsia="ja-JP"/>
          </w:rPr>
          <w:t>практикумов</w:t>
        </w:r>
        <w:r w:rsidR="002039A8" w:rsidRPr="00155A98">
          <w:rPr>
            <w:lang w:eastAsia="ja-JP"/>
            <w:rPrChange w:id="460" w:author="Mariia Iakusheva" w:date="2024-09-19T16:12:00Z">
              <w:rPr>
                <w:szCs w:val="24"/>
                <w:lang w:val="en-GB" w:eastAsia="ja-JP"/>
              </w:rPr>
            </w:rPrChange>
          </w:rPr>
          <w:t>, предпочтительные сроки их проведения, а также их цели</w:t>
        </w:r>
      </w:ins>
      <w:ins w:id="461" w:author="Isupova, Varvara" w:date="2024-09-18T10:52:00Z">
        <w:r w:rsidRPr="00155A98">
          <w:rPr>
            <w:lang w:eastAsia="ja-JP"/>
          </w:rPr>
          <w:t>;</w:t>
        </w:r>
      </w:ins>
    </w:p>
    <w:p w14:paraId="4606BA46" w14:textId="7089926E" w:rsidR="004124D0" w:rsidRPr="00155A98" w:rsidRDefault="004124D0" w:rsidP="007E6B1D">
      <w:ins w:id="462" w:author="Isupova, Varvara" w:date="2024-09-18T10:52:00Z">
        <w:r w:rsidRPr="00155A98">
          <w:rPr>
            <w:lang w:eastAsia="ja-JP"/>
          </w:rPr>
          <w:t>3</w:t>
        </w:r>
        <w:r w:rsidRPr="00155A98">
          <w:rPr>
            <w:lang w:eastAsia="ja-JP"/>
          </w:rPr>
          <w:tab/>
        </w:r>
      </w:ins>
      <w:ins w:id="463" w:author="Beliaeva, Oxana" w:date="2024-09-30T13:44:00Z">
        <w:r w:rsidR="00B47246" w:rsidRPr="00155A98">
          <w:rPr>
            <w:lang w:eastAsia="ja-JP"/>
          </w:rPr>
          <w:t xml:space="preserve">на </w:t>
        </w:r>
      </w:ins>
      <w:ins w:id="464" w:author="Mariia Iakusheva" w:date="2024-09-19T16:13:00Z">
        <w:r w:rsidR="002039A8" w:rsidRPr="00155A98">
          <w:rPr>
            <w:lang w:eastAsia="ja-JP"/>
            <w:rPrChange w:id="465" w:author="Mariia Iakusheva" w:date="2024-09-19T16:13:00Z">
              <w:rPr>
                <w:szCs w:val="24"/>
                <w:lang w:val="en-GB" w:eastAsia="ja-JP"/>
              </w:rPr>
            </w:rPrChange>
          </w:rPr>
          <w:t>постоянно</w:t>
        </w:r>
      </w:ins>
      <w:ins w:id="466" w:author="Beliaeva, Oxana" w:date="2024-09-30T13:44:00Z">
        <w:r w:rsidR="00B47246" w:rsidRPr="00155A98">
          <w:rPr>
            <w:lang w:eastAsia="ja-JP"/>
          </w:rPr>
          <w:t>й основе</w:t>
        </w:r>
      </w:ins>
      <w:ins w:id="467" w:author="Mariia Iakusheva" w:date="2024-09-19T16:13:00Z">
        <w:r w:rsidR="002039A8" w:rsidRPr="00155A98">
          <w:rPr>
            <w:lang w:eastAsia="ja-JP"/>
            <w:rPrChange w:id="468" w:author="Mariia Iakusheva" w:date="2024-09-19T16:13:00Z">
              <w:rPr>
                <w:szCs w:val="24"/>
                <w:lang w:val="en-GB" w:eastAsia="ja-JP"/>
              </w:rPr>
            </w:rPrChange>
          </w:rPr>
          <w:t xml:space="preserve"> оценивать результаты семинаров</w:t>
        </w:r>
        <w:r w:rsidR="002039A8" w:rsidRPr="00155A98">
          <w:rPr>
            <w:lang w:eastAsia="ja-JP"/>
          </w:rPr>
          <w:t>-практикумов</w:t>
        </w:r>
        <w:r w:rsidR="002039A8" w:rsidRPr="00155A98">
          <w:rPr>
            <w:lang w:eastAsia="ja-JP"/>
            <w:rPrChange w:id="469" w:author="Mariia Iakusheva" w:date="2024-09-19T16:13:00Z">
              <w:rPr>
                <w:szCs w:val="24"/>
                <w:lang w:val="en-GB" w:eastAsia="ja-JP"/>
              </w:rPr>
            </w:rPrChange>
          </w:rPr>
          <w:t xml:space="preserve"> по взаимодействию с отраслью и аналогичных мероприятий</w:t>
        </w:r>
      </w:ins>
      <w:ins w:id="470" w:author="Isupova, Varvara" w:date="2024-09-18T10:52:00Z">
        <w:r w:rsidRPr="00155A98">
          <w:rPr>
            <w:lang w:eastAsia="ja-JP"/>
          </w:rPr>
          <w:t>,</w:t>
        </w:r>
      </w:ins>
    </w:p>
    <w:p w14:paraId="1AD0FAC5" w14:textId="3D509C53" w:rsidR="00E11667" w:rsidRPr="00155A98" w:rsidRDefault="00E11667" w:rsidP="00201472">
      <w:pPr>
        <w:pStyle w:val="Call"/>
        <w:rPr>
          <w:i w:val="0"/>
          <w:iCs/>
        </w:rPr>
      </w:pPr>
      <w:r w:rsidRPr="00155A98">
        <w:lastRenderedPageBreak/>
        <w:t>настоятельно рекомендует Членам Сектора</w:t>
      </w:r>
      <w:ins w:id="471" w:author="Mariia Iakusheva" w:date="2024-09-19T17:43:00Z">
        <w:r w:rsidR="00580316" w:rsidRPr="00155A98">
          <w:t>, Ассоциированным Членам (включая МСП)</w:t>
        </w:r>
      </w:ins>
      <w:del w:id="472" w:author="Mariia Iakusheva" w:date="2024-09-19T17:43:00Z">
        <w:r w:rsidRPr="00155A98" w:rsidDel="00580316">
          <w:delText xml:space="preserve"> </w:delText>
        </w:r>
      </w:del>
      <w:r w:rsidRPr="00155A98">
        <w:t xml:space="preserve">из </w:t>
      </w:r>
      <w:ins w:id="473" w:author="Mariia Iakusheva" w:date="2024-09-19T17:43:00Z">
        <w:r w:rsidR="00580316" w:rsidRPr="00155A98">
          <w:t xml:space="preserve">развитых и </w:t>
        </w:r>
      </w:ins>
      <w:r w:rsidRPr="00155A98">
        <w:t>развивающихся стран</w:t>
      </w:r>
      <w:ins w:id="474" w:author="Mariia Iakusheva" w:date="2024-09-19T17:44:00Z">
        <w:r w:rsidR="00580316" w:rsidRPr="00155A98">
          <w:t>, в зависимости от случая</w:t>
        </w:r>
      </w:ins>
      <w:ins w:id="475" w:author="Maloletkova, Svetlana" w:date="2024-09-30T15:10:00Z" w16du:dateUtc="2024-09-30T13:10:00Z">
        <w:r w:rsidR="007E6B1D" w:rsidRPr="00155A98">
          <w:rPr>
            <w:i w:val="0"/>
            <w:iCs/>
          </w:rPr>
          <w:t>,</w:t>
        </w:r>
      </w:ins>
    </w:p>
    <w:p w14:paraId="5E3124AB" w14:textId="53E67819" w:rsidR="00E11667" w:rsidRPr="00155A98" w:rsidRDefault="004124D0" w:rsidP="00201472">
      <w:pPr>
        <w:rPr>
          <w:ins w:id="476" w:author="Isupova, Varvara" w:date="2024-09-18T10:52:00Z"/>
        </w:rPr>
      </w:pPr>
      <w:ins w:id="477" w:author="Isupova, Varvara" w:date="2024-09-18T10:52:00Z">
        <w:r w:rsidRPr="00155A98">
          <w:rPr>
            <w:rPrChange w:id="478" w:author="Isupova, Varvara" w:date="2024-09-18T10:52:00Z">
              <w:rPr>
                <w:lang w:val="en-US"/>
              </w:rPr>
            </w:rPrChange>
          </w:rPr>
          <w:t>1</w:t>
        </w:r>
        <w:r w:rsidRPr="00155A98">
          <w:rPr>
            <w:rPrChange w:id="479" w:author="Isupova, Varvara" w:date="2024-09-18T10:52:00Z">
              <w:rPr>
                <w:lang w:val="en-US"/>
              </w:rPr>
            </w:rPrChange>
          </w:rPr>
          <w:tab/>
        </w:r>
      </w:ins>
      <w:r w:rsidR="00E11667" w:rsidRPr="00155A98">
        <w:t>участвовать на уровне своих руководителей в собраниях СТО</w:t>
      </w:r>
      <w:ins w:id="480" w:author="Mariia Iakusheva" w:date="2024-09-19T17:44:00Z">
        <w:r w:rsidR="00580316" w:rsidRPr="00155A98">
          <w:t>/CхО</w:t>
        </w:r>
      </w:ins>
      <w:r w:rsidR="00E11667" w:rsidRPr="00155A98">
        <w:t xml:space="preserve"> и вносить свои предложения о приоритетных сферах стандартизации, а также о приоритетах</w:t>
      </w:r>
      <w:ins w:id="481" w:author="Mariia Iakusheva" w:date="2024-09-19T17:45:00Z">
        <w:r w:rsidR="007863F3" w:rsidRPr="00155A98">
          <w:t>,</w:t>
        </w:r>
      </w:ins>
      <w:del w:id="482" w:author="Mariia Iakusheva" w:date="2024-09-19T17:45:00Z">
        <w:r w:rsidR="00E11667" w:rsidRPr="00155A98" w:rsidDel="007863F3">
          <w:delText xml:space="preserve"> и</w:delText>
        </w:r>
      </w:del>
      <w:r w:rsidR="00E11667" w:rsidRPr="00155A98">
        <w:t xml:space="preserve"> потребностях </w:t>
      </w:r>
      <w:ins w:id="483" w:author="Mariia Iakusheva" w:date="2024-09-19T17:45:00Z">
        <w:r w:rsidR="007863F3" w:rsidRPr="00155A98">
          <w:t xml:space="preserve">и интересах </w:t>
        </w:r>
      </w:ins>
      <w:del w:id="484" w:author="Mariia Iakusheva" w:date="2024-09-19T17:45:00Z">
        <w:r w:rsidR="00E11667" w:rsidRPr="00155A98" w:rsidDel="007863F3">
          <w:delText xml:space="preserve">развивающихся стран </w:delText>
        </w:r>
      </w:del>
      <w:r w:rsidR="00E11667" w:rsidRPr="00155A98">
        <w:t>в области стандартизации</w:t>
      </w:r>
      <w:ins w:id="485" w:author="Isupova, Varvara" w:date="2024-09-18T10:52:00Z">
        <w:r w:rsidRPr="00155A98">
          <w:rPr>
            <w:rPrChange w:id="486" w:author="Isupova, Varvara" w:date="2024-09-18T10:52:00Z">
              <w:rPr>
                <w:lang w:val="en-US"/>
              </w:rPr>
            </w:rPrChange>
          </w:rPr>
          <w:t>;</w:t>
        </w:r>
      </w:ins>
    </w:p>
    <w:p w14:paraId="365DCB37" w14:textId="790AC5B6" w:rsidR="004124D0" w:rsidRPr="00155A98" w:rsidRDefault="004124D0" w:rsidP="00201472">
      <w:ins w:id="487" w:author="Isupova, Varvara" w:date="2024-09-18T10:52:00Z">
        <w:r w:rsidRPr="00155A98">
          <w:rPr>
            <w:szCs w:val="24"/>
            <w:lang w:eastAsia="ja-JP"/>
          </w:rPr>
          <w:t>2</w:t>
        </w:r>
        <w:r w:rsidRPr="00155A98">
          <w:rPr>
            <w:i/>
            <w:iCs/>
            <w:szCs w:val="24"/>
            <w:lang w:eastAsia="ja-JP"/>
          </w:rPr>
          <w:tab/>
        </w:r>
      </w:ins>
      <w:ins w:id="488" w:author="Mariia Iakusheva" w:date="2024-09-19T16:15:00Z">
        <w:r w:rsidR="002039A8" w:rsidRPr="00155A98">
          <w:rPr>
            <w:szCs w:val="24"/>
            <w:lang w:eastAsia="ja-JP"/>
            <w:rPrChange w:id="489" w:author="Mariia Iakusheva" w:date="2024-09-19T16:15:00Z">
              <w:rPr>
                <w:szCs w:val="24"/>
                <w:lang w:val="en-GB" w:eastAsia="ja-JP"/>
              </w:rPr>
            </w:rPrChange>
          </w:rPr>
          <w:t>активно участвовать в реализации Плана действий по</w:t>
        </w:r>
      </w:ins>
      <w:ins w:id="490" w:author="Beliaeva, Oxana" w:date="2024-09-30T13:45:00Z">
        <w:r w:rsidR="00B47246" w:rsidRPr="00155A98">
          <w:rPr>
            <w:szCs w:val="24"/>
            <w:lang w:eastAsia="ja-JP"/>
          </w:rPr>
          <w:t xml:space="preserve"> участию</w:t>
        </w:r>
      </w:ins>
      <w:ins w:id="491" w:author="Mariia Iakusheva" w:date="2024-09-19T16:15:00Z">
        <w:r w:rsidR="002039A8" w:rsidRPr="00155A98">
          <w:rPr>
            <w:szCs w:val="24"/>
            <w:lang w:eastAsia="ja-JP"/>
            <w:rPrChange w:id="492" w:author="Mariia Iakusheva" w:date="2024-09-19T16:15:00Z">
              <w:rPr>
                <w:szCs w:val="24"/>
                <w:lang w:val="en-GB" w:eastAsia="ja-JP"/>
              </w:rPr>
            </w:rPrChange>
          </w:rPr>
          <w:t xml:space="preserve"> </w:t>
        </w:r>
      </w:ins>
      <w:ins w:id="493" w:author="Mariia Iakusheva" w:date="2024-09-19T16:16:00Z">
        <w:r w:rsidR="002039A8" w:rsidRPr="00155A98">
          <w:rPr>
            <w:szCs w:val="24"/>
            <w:lang w:eastAsia="ja-JP"/>
          </w:rPr>
          <w:t>отрасли</w:t>
        </w:r>
      </w:ins>
      <w:ins w:id="494" w:author="Mariia Iakusheva" w:date="2024-09-19T16:15:00Z">
        <w:r w:rsidR="002039A8" w:rsidRPr="00155A98">
          <w:rPr>
            <w:szCs w:val="24"/>
            <w:lang w:eastAsia="ja-JP"/>
            <w:rPrChange w:id="495" w:author="Mariia Iakusheva" w:date="2024-09-19T16:15:00Z">
              <w:rPr>
                <w:szCs w:val="24"/>
                <w:lang w:val="en-GB" w:eastAsia="ja-JP"/>
              </w:rPr>
            </w:rPrChange>
          </w:rPr>
          <w:t>, включая организацию семинар</w:t>
        </w:r>
      </w:ins>
      <w:ins w:id="496" w:author="Mariia Iakusheva" w:date="2024-09-19T16:16:00Z">
        <w:r w:rsidR="002039A8" w:rsidRPr="00155A98">
          <w:rPr>
            <w:szCs w:val="24"/>
            <w:lang w:eastAsia="ja-JP"/>
          </w:rPr>
          <w:t>ов-практикумов и аналогичных мероприятий</w:t>
        </w:r>
      </w:ins>
      <w:ins w:id="497" w:author="Beliaeva, Oxana" w:date="2024-09-30T13:45:00Z">
        <w:r w:rsidR="00B47246" w:rsidRPr="00155A98">
          <w:rPr>
            <w:szCs w:val="24"/>
            <w:lang w:eastAsia="ja-JP"/>
          </w:rPr>
          <w:t xml:space="preserve"> в будущем</w:t>
        </w:r>
      </w:ins>
      <w:ins w:id="498" w:author="Mariia Iakusheva" w:date="2024-09-19T16:16:00Z">
        <w:r w:rsidR="002039A8" w:rsidRPr="00155A98">
          <w:rPr>
            <w:szCs w:val="24"/>
            <w:lang w:eastAsia="ja-JP"/>
          </w:rPr>
          <w:t xml:space="preserve"> и участие в них</w:t>
        </w:r>
      </w:ins>
      <w:r w:rsidR="00B67D63" w:rsidRPr="00155A98">
        <w:rPr>
          <w:szCs w:val="24"/>
          <w:lang w:eastAsia="ja-JP"/>
        </w:rPr>
        <w:t>.</w:t>
      </w:r>
    </w:p>
    <w:p w14:paraId="436C9D66" w14:textId="77777777" w:rsidR="004124D0" w:rsidRPr="00155A98" w:rsidRDefault="004124D0" w:rsidP="00411C49">
      <w:pPr>
        <w:pStyle w:val="Reasons"/>
        <w:rPr>
          <w:rPrChange w:id="499" w:author="Mariia Iakusheva" w:date="2024-09-19T16:15:00Z">
            <w:rPr>
              <w:lang w:val="en-GB"/>
            </w:rPr>
          </w:rPrChange>
        </w:rPr>
      </w:pPr>
    </w:p>
    <w:p w14:paraId="1E588A71" w14:textId="6B5361CB" w:rsidR="00D53D63" w:rsidRPr="00155A98" w:rsidRDefault="004124D0" w:rsidP="009A36DB">
      <w:pPr>
        <w:spacing w:before="720"/>
        <w:jc w:val="center"/>
      </w:pPr>
      <w:r w:rsidRPr="00155A98">
        <w:t>______________</w:t>
      </w:r>
    </w:p>
    <w:sectPr w:rsidR="00D53D63" w:rsidRPr="00155A98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D9E63" w14:textId="77777777" w:rsidR="00171A5D" w:rsidRDefault="00171A5D">
      <w:r>
        <w:separator/>
      </w:r>
    </w:p>
  </w:endnote>
  <w:endnote w:type="continuationSeparator" w:id="0">
    <w:p w14:paraId="2734C8C6" w14:textId="77777777" w:rsidR="00171A5D" w:rsidRDefault="00171A5D">
      <w:r>
        <w:continuationSeparator/>
      </w:r>
    </w:p>
  </w:endnote>
  <w:endnote w:type="continuationNotice" w:id="1">
    <w:p w14:paraId="3C91487F" w14:textId="77777777" w:rsidR="00171A5D" w:rsidRDefault="00171A5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9357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F48A78" w14:textId="0D11A03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5C83">
      <w:rPr>
        <w:noProof/>
      </w:rPr>
      <w:t>01.10.24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C2DFB" w14:textId="77777777" w:rsidR="00171A5D" w:rsidRDefault="00171A5D">
      <w:r>
        <w:rPr>
          <w:b/>
        </w:rPr>
        <w:t>_______________</w:t>
      </w:r>
    </w:p>
  </w:footnote>
  <w:footnote w:type="continuationSeparator" w:id="0">
    <w:p w14:paraId="6351C1FD" w14:textId="77777777" w:rsidR="00171A5D" w:rsidRDefault="00171A5D">
      <w:r>
        <w:continuationSeparator/>
      </w:r>
    </w:p>
  </w:footnote>
  <w:footnote w:id="1">
    <w:p w14:paraId="5B212913" w14:textId="5749BA4E" w:rsidR="00E11667" w:rsidRPr="002D4426" w:rsidRDefault="00E11667">
      <w:pPr>
        <w:pStyle w:val="FootnoteText"/>
      </w:pPr>
      <w:r w:rsidRPr="002D4426">
        <w:rPr>
          <w:rStyle w:val="FootnoteReference"/>
        </w:rPr>
        <w:t>1</w:t>
      </w:r>
      <w:r w:rsidRPr="002D4426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2D4426">
        <w:t>также страны с переходной экономикой.</w:t>
      </w:r>
    </w:p>
  </w:footnote>
  <w:footnote w:id="2">
    <w:p w14:paraId="0D858A13" w14:textId="77E3683F" w:rsidR="007041E2" w:rsidRPr="00651BF0" w:rsidRDefault="007041E2" w:rsidP="007041E2">
      <w:pPr>
        <w:pStyle w:val="FootnoteText"/>
        <w:rPr>
          <w:ins w:id="102" w:author="Mariia Iakusheva" w:date="2024-09-19T16:38:00Z"/>
        </w:rPr>
      </w:pPr>
      <w:ins w:id="103" w:author="Mariia Iakusheva" w:date="2024-09-19T16:38:00Z">
        <w:r w:rsidRPr="001823B8">
          <w:rPr>
            <w:rStyle w:val="FootnoteReference"/>
          </w:rPr>
          <w:t>2</w:t>
        </w:r>
        <w:r w:rsidRPr="00651BF0">
          <w:tab/>
        </w:r>
        <w:r w:rsidRPr="001823B8">
          <w:rPr>
            <w:lang w:val="en-US"/>
          </w:rPr>
          <w:t>CTO</w:t>
        </w:r>
        <w:r w:rsidRPr="00651BF0">
          <w:t xml:space="preserve"> означает главный технический директор, </w:t>
        </w:r>
        <w:proofErr w:type="spellStart"/>
        <w:r w:rsidRPr="001823B8">
          <w:rPr>
            <w:lang w:val="en-US"/>
          </w:rPr>
          <w:t>CxO</w:t>
        </w:r>
        <w:proofErr w:type="spellEnd"/>
        <w:r w:rsidRPr="00651BF0">
          <w:t xml:space="preserve">, где символ </w:t>
        </w:r>
      </w:ins>
      <w:ins w:id="104" w:author="Maloletkova, Svetlana" w:date="2024-09-30T15:01:00Z" w16du:dateUtc="2024-09-30T13:01:00Z">
        <w:r w:rsidR="007E6B1D">
          <w:t>"</w:t>
        </w:r>
      </w:ins>
      <w:ins w:id="105" w:author="Mariia Iakusheva" w:date="2024-09-19T16:38:00Z">
        <w:r w:rsidRPr="001823B8">
          <w:rPr>
            <w:lang w:val="en-US"/>
          </w:rPr>
          <w:t>x</w:t>
        </w:r>
      </w:ins>
      <w:ins w:id="106" w:author="Maloletkova, Svetlana" w:date="2024-09-30T15:01:00Z" w16du:dateUtc="2024-09-30T13:01:00Z">
        <w:r w:rsidR="007E6B1D">
          <w:t>"</w:t>
        </w:r>
      </w:ins>
      <w:ins w:id="107" w:author="Mariia Iakusheva" w:date="2024-09-19T16:38:00Z">
        <w:r w:rsidRPr="00651BF0">
          <w:t xml:space="preserve"> означает главный сотрудник, например, </w:t>
        </w:r>
        <w:r w:rsidRPr="001823B8">
          <w:rPr>
            <w:lang w:val="en-US"/>
          </w:rPr>
          <w:t>CEO</w:t>
        </w:r>
        <w:r w:rsidRPr="00651BF0">
          <w:t xml:space="preserve"> означает главный исполнительный директор, </w:t>
        </w:r>
        <w:r w:rsidRPr="001823B8">
          <w:rPr>
            <w:lang w:val="en-US"/>
          </w:rPr>
          <w:t>CFO</w:t>
        </w:r>
        <w:r w:rsidRPr="00651BF0">
          <w:t xml:space="preserve"> означает главный финансовый директор и т.</w:t>
        </w:r>
      </w:ins>
      <w:ins w:id="108" w:author="Maloletkova, Svetlana" w:date="2024-09-30T15:00:00Z" w16du:dateUtc="2024-09-30T13:00:00Z">
        <w:r w:rsidR="007E6B1D">
          <w:t> </w:t>
        </w:r>
      </w:ins>
      <w:ins w:id="109" w:author="Mariia Iakusheva" w:date="2024-09-19T16:38:00Z">
        <w:r w:rsidRPr="00651BF0">
          <w:t>д.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3BAE" w14:textId="2797513E" w:rsidR="00A52D1A" w:rsidRPr="002D4426" w:rsidRDefault="00572BD0" w:rsidP="00520045">
    <w:pPr>
      <w:pStyle w:val="Header"/>
      <w:rPr>
        <w:lang w:val="en-US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2D4426" w:rsidRPr="00443064">
      <w:t>39(Add.13)-</w:t>
    </w:r>
    <w:r w:rsidR="002D4426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36312098">
    <w:abstractNumId w:val="8"/>
  </w:num>
  <w:num w:numId="2" w16cid:durableId="5529359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35605415">
    <w:abstractNumId w:val="9"/>
  </w:num>
  <w:num w:numId="4" w16cid:durableId="1750617282">
    <w:abstractNumId w:val="7"/>
  </w:num>
  <w:num w:numId="5" w16cid:durableId="2119987699">
    <w:abstractNumId w:val="6"/>
  </w:num>
  <w:num w:numId="6" w16cid:durableId="756023419">
    <w:abstractNumId w:val="5"/>
  </w:num>
  <w:num w:numId="7" w16cid:durableId="233853368">
    <w:abstractNumId w:val="4"/>
  </w:num>
  <w:num w:numId="8" w16cid:durableId="1873418533">
    <w:abstractNumId w:val="3"/>
  </w:num>
  <w:num w:numId="9" w16cid:durableId="484204841">
    <w:abstractNumId w:val="2"/>
  </w:num>
  <w:num w:numId="10" w16cid:durableId="457844868">
    <w:abstractNumId w:val="1"/>
  </w:num>
  <w:num w:numId="11" w16cid:durableId="1147042476">
    <w:abstractNumId w:val="0"/>
  </w:num>
  <w:num w:numId="12" w16cid:durableId="2145926838">
    <w:abstractNumId w:val="12"/>
  </w:num>
  <w:num w:numId="13" w16cid:durableId="131348337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upova, Varvara">
    <w15:presenceInfo w15:providerId="AD" w15:userId="S::varvara.isupova@itu.int::07064102-a5e5-47da-a6cd-58a98600b7ad"/>
  </w15:person>
  <w15:person w15:author="Maloletkova, Svetlana">
    <w15:presenceInfo w15:providerId="AD" w15:userId="S::svetlana.maloletkova@itu.int::38f096ee-646a-4f92-a9f9-69f80d67121d"/>
  </w15:person>
  <w15:person w15:author="Mariia Iakusheva">
    <w15:presenceInfo w15:providerId="None" w15:userId="Mariia Iakusheva"/>
  </w15:person>
  <w15:person w15:author="Beliaeva, Oxana">
    <w15:presenceInfo w15:providerId="AD" w15:userId="S::oxana.beliaeva@itu.int::9788bb90-a58a-473a-961b-92d83c649ffd"/>
  </w15:person>
  <w15:person w15:author="SV">
    <w15:presenceInfo w15:providerId="None" w15:userId="S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01C4"/>
    <w:rsid w:val="000041EA"/>
    <w:rsid w:val="0001125F"/>
    <w:rsid w:val="0001425B"/>
    <w:rsid w:val="00022A29"/>
    <w:rsid w:val="00024294"/>
    <w:rsid w:val="00027F52"/>
    <w:rsid w:val="000317F2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C7A"/>
    <w:rsid w:val="000A4F50"/>
    <w:rsid w:val="000D0578"/>
    <w:rsid w:val="000D708A"/>
    <w:rsid w:val="000E3F35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55A98"/>
    <w:rsid w:val="00161472"/>
    <w:rsid w:val="00161F61"/>
    <w:rsid w:val="00163E58"/>
    <w:rsid w:val="0017074E"/>
    <w:rsid w:val="00171A5D"/>
    <w:rsid w:val="00182117"/>
    <w:rsid w:val="0018215C"/>
    <w:rsid w:val="001823B8"/>
    <w:rsid w:val="00187BD9"/>
    <w:rsid w:val="00190B55"/>
    <w:rsid w:val="001A0EBF"/>
    <w:rsid w:val="001C3B5F"/>
    <w:rsid w:val="001C646A"/>
    <w:rsid w:val="001D058F"/>
    <w:rsid w:val="001E6F73"/>
    <w:rsid w:val="002009EA"/>
    <w:rsid w:val="002017C0"/>
    <w:rsid w:val="00202CA0"/>
    <w:rsid w:val="002039A8"/>
    <w:rsid w:val="002158AA"/>
    <w:rsid w:val="00216B6D"/>
    <w:rsid w:val="00227927"/>
    <w:rsid w:val="00236EBA"/>
    <w:rsid w:val="00245127"/>
    <w:rsid w:val="00246525"/>
    <w:rsid w:val="002474DE"/>
    <w:rsid w:val="00250AF4"/>
    <w:rsid w:val="00250CA2"/>
    <w:rsid w:val="00260B50"/>
    <w:rsid w:val="00262162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B1295"/>
    <w:rsid w:val="002C32BA"/>
    <w:rsid w:val="002C6531"/>
    <w:rsid w:val="002D151C"/>
    <w:rsid w:val="002D4426"/>
    <w:rsid w:val="002D58BE"/>
    <w:rsid w:val="002E3AEE"/>
    <w:rsid w:val="002E561F"/>
    <w:rsid w:val="002F2D0C"/>
    <w:rsid w:val="00316B80"/>
    <w:rsid w:val="003251EA"/>
    <w:rsid w:val="00333E67"/>
    <w:rsid w:val="00333E7D"/>
    <w:rsid w:val="00336B4E"/>
    <w:rsid w:val="0034635C"/>
    <w:rsid w:val="003709B0"/>
    <w:rsid w:val="00377729"/>
    <w:rsid w:val="00377BD3"/>
    <w:rsid w:val="00384088"/>
    <w:rsid w:val="003879F0"/>
    <w:rsid w:val="0039169B"/>
    <w:rsid w:val="00394470"/>
    <w:rsid w:val="003A66EB"/>
    <w:rsid w:val="003A7F8C"/>
    <w:rsid w:val="003B09A1"/>
    <w:rsid w:val="003B532E"/>
    <w:rsid w:val="003C33B7"/>
    <w:rsid w:val="003D0F8B"/>
    <w:rsid w:val="003D4099"/>
    <w:rsid w:val="003E7FA6"/>
    <w:rsid w:val="003F020A"/>
    <w:rsid w:val="00410E12"/>
    <w:rsid w:val="004124D0"/>
    <w:rsid w:val="0041348E"/>
    <w:rsid w:val="004142ED"/>
    <w:rsid w:val="00420EDB"/>
    <w:rsid w:val="004373CA"/>
    <w:rsid w:val="004420C9"/>
    <w:rsid w:val="00443CCE"/>
    <w:rsid w:val="00455631"/>
    <w:rsid w:val="00461C79"/>
    <w:rsid w:val="00463B14"/>
    <w:rsid w:val="00465799"/>
    <w:rsid w:val="00471EAE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4F7DAB"/>
    <w:rsid w:val="0050139F"/>
    <w:rsid w:val="00507F07"/>
    <w:rsid w:val="00510C3D"/>
    <w:rsid w:val="005115A5"/>
    <w:rsid w:val="00517465"/>
    <w:rsid w:val="00520045"/>
    <w:rsid w:val="005213F6"/>
    <w:rsid w:val="00547DF2"/>
    <w:rsid w:val="0055140B"/>
    <w:rsid w:val="00553247"/>
    <w:rsid w:val="0056747D"/>
    <w:rsid w:val="00572BD0"/>
    <w:rsid w:val="00580316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5C83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0D41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D4B51"/>
    <w:rsid w:val="006E3D45"/>
    <w:rsid w:val="006E6EE0"/>
    <w:rsid w:val="006F0DB7"/>
    <w:rsid w:val="00700547"/>
    <w:rsid w:val="007041E2"/>
    <w:rsid w:val="00707E39"/>
    <w:rsid w:val="007149F9"/>
    <w:rsid w:val="007169DC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863F3"/>
    <w:rsid w:val="00790D70"/>
    <w:rsid w:val="00796446"/>
    <w:rsid w:val="00797C4B"/>
    <w:rsid w:val="007C60C2"/>
    <w:rsid w:val="007D1EC0"/>
    <w:rsid w:val="007D5320"/>
    <w:rsid w:val="007E0164"/>
    <w:rsid w:val="007E0F2F"/>
    <w:rsid w:val="007E51BA"/>
    <w:rsid w:val="007E66EA"/>
    <w:rsid w:val="007E6B1D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930F5"/>
    <w:rsid w:val="00895F3F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7002E"/>
    <w:rsid w:val="00976208"/>
    <w:rsid w:val="00982B6D"/>
    <w:rsid w:val="009A36DB"/>
    <w:rsid w:val="009B2216"/>
    <w:rsid w:val="009B59BB"/>
    <w:rsid w:val="009B7300"/>
    <w:rsid w:val="009C4969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0EA0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0299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97193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C7DE5"/>
    <w:rsid w:val="00AE0E1B"/>
    <w:rsid w:val="00AF136D"/>
    <w:rsid w:val="00B067BF"/>
    <w:rsid w:val="00B305D7"/>
    <w:rsid w:val="00B357A0"/>
    <w:rsid w:val="00B47246"/>
    <w:rsid w:val="00B529AD"/>
    <w:rsid w:val="00B6324B"/>
    <w:rsid w:val="00B639E9"/>
    <w:rsid w:val="00B66385"/>
    <w:rsid w:val="00B66C2B"/>
    <w:rsid w:val="00B67D63"/>
    <w:rsid w:val="00B817CD"/>
    <w:rsid w:val="00B94AD0"/>
    <w:rsid w:val="00BA5265"/>
    <w:rsid w:val="00BB3A95"/>
    <w:rsid w:val="00BB6222"/>
    <w:rsid w:val="00BC2FB6"/>
    <w:rsid w:val="00BC7D84"/>
    <w:rsid w:val="00BD33C3"/>
    <w:rsid w:val="00BE09F0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04C5"/>
    <w:rsid w:val="00C64CD8"/>
    <w:rsid w:val="00C701BF"/>
    <w:rsid w:val="00C72D5C"/>
    <w:rsid w:val="00C77E1A"/>
    <w:rsid w:val="00C80A5D"/>
    <w:rsid w:val="00C97C68"/>
    <w:rsid w:val="00CA1A47"/>
    <w:rsid w:val="00CB0B5B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3D63"/>
    <w:rsid w:val="00D54009"/>
    <w:rsid w:val="00D5651D"/>
    <w:rsid w:val="00D57A34"/>
    <w:rsid w:val="00D61F9E"/>
    <w:rsid w:val="00D643B3"/>
    <w:rsid w:val="00D74898"/>
    <w:rsid w:val="00D801ED"/>
    <w:rsid w:val="00D873DD"/>
    <w:rsid w:val="00D936BC"/>
    <w:rsid w:val="00D96530"/>
    <w:rsid w:val="00DA7E2F"/>
    <w:rsid w:val="00DC5EDC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11667"/>
    <w:rsid w:val="00E2134A"/>
    <w:rsid w:val="00E2496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22D0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477E"/>
    <w:rsid w:val="00F968E2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65086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5b9ebeb-76e0-4597-813b-3a8d0c2b39b6" targetNamespace="http://schemas.microsoft.com/office/2006/metadata/properties" ma:root="true" ma:fieldsID="d41af5c836d734370eb92e7ee5f83852" ns2:_="" ns3:_="">
    <xsd:import namespace="996b2e75-67fd-4955-a3b0-5ab9934cb50b"/>
    <xsd:import namespace="25b9ebeb-76e0-4597-813b-3a8d0c2b39b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9ebeb-76e0-4597-813b-3a8d0c2b39b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5b9ebeb-76e0-4597-813b-3a8d0c2b39b6">DPM</DPM_x0020_Author>
    <DPM_x0020_File_x0020_name xmlns="25b9ebeb-76e0-4597-813b-3a8d0c2b39b6">T22-WTSA.24-C-0039!A13!MSW-R</DPM_x0020_File_x0020_name>
    <DPM_x0020_Version xmlns="25b9ebeb-76e0-4597-813b-3a8d0c2b39b6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5b9ebeb-76e0-4597-813b-3a8d0c2b3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25b9ebeb-76e0-4597-813b-3a8d0c2b39b6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1178</Words>
  <Characters>9591</Characters>
  <Application>Microsoft Office Word</Application>
  <DocSecurity>0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T22-WTSA.24-C-0039!A13!MSW-R</vt:lpstr>
      <vt:lpstr>T22-WTSA.24-C-0039!A13!MSW-R</vt:lpstr>
    </vt:vector>
  </TitlesOfParts>
  <Manager>General Secretariat - Pool</Manager>
  <Company>International Telecommunication Union (ITU)</Company>
  <LinksUpToDate>false</LinksUpToDate>
  <CharactersWithSpaces>10748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18</cp:revision>
  <cp:lastPrinted>2016-06-06T07:49:00Z</cp:lastPrinted>
  <dcterms:created xsi:type="dcterms:W3CDTF">2024-09-30T13:00:00Z</dcterms:created>
  <dcterms:modified xsi:type="dcterms:W3CDTF">2024-10-01T08:40:00Z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