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01429D" w14:paraId="741C7224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04E03FF9" w14:textId="77777777" w:rsidR="00D2023F" w:rsidRPr="0001429D" w:rsidRDefault="0018215C" w:rsidP="00C30155">
            <w:pPr>
              <w:spacing w:before="0"/>
              <w:rPr>
                <w:lang w:val="fr-FR"/>
              </w:rPr>
            </w:pPr>
            <w:r w:rsidRPr="0001429D">
              <w:rPr>
                <w:noProof/>
                <w:lang w:val="fr-FR"/>
              </w:rPr>
              <w:drawing>
                <wp:inline distT="0" distB="0" distL="0" distR="0" wp14:anchorId="32E7FCC1" wp14:editId="08D8531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A02DB8C" w14:textId="3564FC0E" w:rsidR="00D2023F" w:rsidRPr="0001429D" w:rsidRDefault="006F0DB7" w:rsidP="008A186A">
            <w:pPr>
              <w:pStyle w:val="TopHeader"/>
              <w:rPr>
                <w:lang w:val="fr-FR"/>
              </w:rPr>
            </w:pPr>
            <w:r w:rsidRPr="0001429D">
              <w:rPr>
                <w:lang w:val="fr-FR"/>
              </w:rPr>
              <w:t>Assemblée mondiale de normalisation des télécommunications (AMNT-24)</w:t>
            </w:r>
            <w:r w:rsidRPr="0001429D">
              <w:rPr>
                <w:sz w:val="26"/>
                <w:szCs w:val="26"/>
                <w:lang w:val="fr-FR"/>
              </w:rPr>
              <w:br/>
            </w:r>
            <w:r w:rsidRPr="0001429D">
              <w:rPr>
                <w:sz w:val="18"/>
                <w:szCs w:val="18"/>
                <w:lang w:val="fr-FR"/>
              </w:rPr>
              <w:t>New Delhi, 15</w:t>
            </w:r>
            <w:r w:rsidR="00292D64" w:rsidRPr="0001429D">
              <w:rPr>
                <w:sz w:val="18"/>
                <w:szCs w:val="18"/>
                <w:lang w:val="fr-FR"/>
              </w:rPr>
              <w:t>-</w:t>
            </w:r>
            <w:r w:rsidRPr="0001429D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AAD4427" w14:textId="77777777" w:rsidR="00D2023F" w:rsidRPr="0001429D" w:rsidRDefault="00D2023F" w:rsidP="00C30155">
            <w:pPr>
              <w:spacing w:before="0"/>
              <w:rPr>
                <w:lang w:val="fr-FR"/>
              </w:rPr>
            </w:pPr>
            <w:r w:rsidRPr="0001429D">
              <w:rPr>
                <w:noProof/>
                <w:lang w:val="fr-FR" w:eastAsia="zh-CN"/>
              </w:rPr>
              <w:drawing>
                <wp:inline distT="0" distB="0" distL="0" distR="0" wp14:anchorId="6DF7ED5F" wp14:editId="5B5A3DD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01429D" w14:paraId="657D20BB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253D774" w14:textId="77777777" w:rsidR="00D2023F" w:rsidRPr="0001429D" w:rsidRDefault="00D2023F" w:rsidP="00C30155">
            <w:pPr>
              <w:spacing w:before="0"/>
              <w:rPr>
                <w:lang w:val="fr-FR"/>
              </w:rPr>
            </w:pPr>
          </w:p>
        </w:tc>
      </w:tr>
      <w:tr w:rsidR="00931298" w:rsidRPr="0001429D" w14:paraId="6214ABFF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C5D8A7E" w14:textId="77777777" w:rsidR="00931298" w:rsidRPr="0001429D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7B96C51C" w14:textId="77777777" w:rsidR="00931298" w:rsidRPr="0001429D" w:rsidRDefault="00931298" w:rsidP="00C30155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01429D" w14:paraId="6A9CB71A" w14:textId="77777777" w:rsidTr="00267BFB">
        <w:trPr>
          <w:cantSplit/>
        </w:trPr>
        <w:tc>
          <w:tcPr>
            <w:tcW w:w="6237" w:type="dxa"/>
            <w:gridSpan w:val="2"/>
          </w:tcPr>
          <w:p w14:paraId="4E1733F9" w14:textId="77777777" w:rsidR="00752D4D" w:rsidRPr="0001429D" w:rsidRDefault="007F4179" w:rsidP="00C30155">
            <w:pPr>
              <w:pStyle w:val="Committee"/>
              <w:rPr>
                <w:lang w:val="fr-FR"/>
              </w:rPr>
            </w:pPr>
            <w:r w:rsidRPr="0001429D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6B31A53B" w14:textId="77777777" w:rsidR="00752D4D" w:rsidRPr="0001429D" w:rsidRDefault="007F4179" w:rsidP="00A52D1A">
            <w:pPr>
              <w:pStyle w:val="Docnumber"/>
              <w:rPr>
                <w:lang w:val="fr-FR"/>
              </w:rPr>
            </w:pPr>
            <w:r w:rsidRPr="0001429D">
              <w:rPr>
                <w:lang w:val="fr-FR"/>
              </w:rPr>
              <w:t>Addendum 13 au</w:t>
            </w:r>
            <w:r w:rsidRPr="0001429D">
              <w:rPr>
                <w:lang w:val="fr-FR"/>
              </w:rPr>
              <w:br/>
              <w:t>Document 39</w:t>
            </w:r>
            <w:r w:rsidR="00F94D62" w:rsidRPr="0001429D">
              <w:rPr>
                <w:lang w:val="fr-FR"/>
              </w:rPr>
              <w:t>-</w:t>
            </w:r>
            <w:r w:rsidR="00EE4CB8" w:rsidRPr="0001429D">
              <w:rPr>
                <w:lang w:val="fr-FR"/>
              </w:rPr>
              <w:t>F</w:t>
            </w:r>
          </w:p>
        </w:tc>
      </w:tr>
      <w:tr w:rsidR="00931298" w:rsidRPr="0001429D" w14:paraId="54DA993A" w14:textId="77777777" w:rsidTr="00267BFB">
        <w:trPr>
          <w:cantSplit/>
        </w:trPr>
        <w:tc>
          <w:tcPr>
            <w:tcW w:w="6237" w:type="dxa"/>
            <w:gridSpan w:val="2"/>
          </w:tcPr>
          <w:p w14:paraId="1929453A" w14:textId="77777777" w:rsidR="00931298" w:rsidRPr="0001429D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5F51814F" w14:textId="77777777" w:rsidR="00931298" w:rsidRPr="0001429D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01429D">
              <w:rPr>
                <w:sz w:val="20"/>
                <w:szCs w:val="16"/>
                <w:lang w:val="fr-FR"/>
              </w:rPr>
              <w:t>13 septembre 2024</w:t>
            </w:r>
          </w:p>
        </w:tc>
      </w:tr>
      <w:tr w:rsidR="00931298" w:rsidRPr="0001429D" w14:paraId="6044AEED" w14:textId="77777777" w:rsidTr="00267BFB">
        <w:trPr>
          <w:cantSplit/>
        </w:trPr>
        <w:tc>
          <w:tcPr>
            <w:tcW w:w="6237" w:type="dxa"/>
            <w:gridSpan w:val="2"/>
          </w:tcPr>
          <w:p w14:paraId="613524A1" w14:textId="77777777" w:rsidR="00931298" w:rsidRPr="0001429D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ECB172B" w14:textId="77777777" w:rsidR="00931298" w:rsidRPr="0001429D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01429D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01429D" w14:paraId="47BF1B2B" w14:textId="77777777" w:rsidTr="00267BFB">
        <w:trPr>
          <w:cantSplit/>
        </w:trPr>
        <w:tc>
          <w:tcPr>
            <w:tcW w:w="9811" w:type="dxa"/>
            <w:gridSpan w:val="4"/>
          </w:tcPr>
          <w:p w14:paraId="45F79FED" w14:textId="77777777" w:rsidR="00931298" w:rsidRPr="0001429D" w:rsidRDefault="00931298" w:rsidP="00706168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01429D" w14:paraId="5E18BFBB" w14:textId="77777777" w:rsidTr="00267BFB">
        <w:trPr>
          <w:cantSplit/>
        </w:trPr>
        <w:tc>
          <w:tcPr>
            <w:tcW w:w="9811" w:type="dxa"/>
            <w:gridSpan w:val="4"/>
          </w:tcPr>
          <w:p w14:paraId="098212D2" w14:textId="218C24D8" w:rsidR="007F4179" w:rsidRPr="0001429D" w:rsidRDefault="00292D64" w:rsidP="007F4179">
            <w:pPr>
              <w:pStyle w:val="Source"/>
              <w:rPr>
                <w:lang w:val="fr-FR"/>
              </w:rPr>
            </w:pPr>
            <w:r w:rsidRPr="0001429D">
              <w:rPr>
                <w:lang w:val="fr-FR"/>
              </w:rPr>
              <w:t>É</w:t>
            </w:r>
            <w:r w:rsidR="007F4179" w:rsidRPr="0001429D">
              <w:rPr>
                <w:lang w:val="fr-FR"/>
              </w:rPr>
              <w:t>tats Membres de la Commission interaméricaine des télécommunications (CITEL)</w:t>
            </w:r>
          </w:p>
        </w:tc>
      </w:tr>
      <w:tr w:rsidR="007F4179" w:rsidRPr="0001429D" w14:paraId="313DFB39" w14:textId="77777777" w:rsidTr="00267BFB">
        <w:trPr>
          <w:cantSplit/>
        </w:trPr>
        <w:tc>
          <w:tcPr>
            <w:tcW w:w="9811" w:type="dxa"/>
            <w:gridSpan w:val="4"/>
          </w:tcPr>
          <w:p w14:paraId="768040AC" w14:textId="5E24E419" w:rsidR="007F4179" w:rsidRPr="0001429D" w:rsidRDefault="00292D64" w:rsidP="007F4179">
            <w:pPr>
              <w:pStyle w:val="Title1"/>
              <w:rPr>
                <w:lang w:val="fr-FR"/>
              </w:rPr>
            </w:pPr>
            <w:r w:rsidRPr="0001429D">
              <w:rPr>
                <w:lang w:val="fr-FR"/>
              </w:rPr>
              <w:t>PROPOSITION DE MODIFICATION DE LA RÉSOLUTION</w:t>
            </w:r>
            <w:r w:rsidR="007F4179" w:rsidRPr="0001429D">
              <w:rPr>
                <w:lang w:val="fr-FR"/>
              </w:rPr>
              <w:t xml:space="preserve"> 68</w:t>
            </w:r>
          </w:p>
        </w:tc>
      </w:tr>
      <w:tr w:rsidR="00657CDA" w:rsidRPr="0001429D" w14:paraId="4FB83388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31DB938C" w14:textId="77777777" w:rsidR="00657CDA" w:rsidRPr="0001429D" w:rsidRDefault="00657CDA" w:rsidP="007F4179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01429D" w14:paraId="07207D57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689DC1CB" w14:textId="77777777" w:rsidR="00657CDA" w:rsidRPr="0001429D" w:rsidRDefault="00657CDA" w:rsidP="00293F9A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04751800" w14:textId="77777777" w:rsidR="00931298" w:rsidRPr="0001429D" w:rsidRDefault="00931298" w:rsidP="00931298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01429D" w14:paraId="657B7BE3" w14:textId="77777777" w:rsidTr="00267BFB">
        <w:trPr>
          <w:cantSplit/>
        </w:trPr>
        <w:tc>
          <w:tcPr>
            <w:tcW w:w="1912" w:type="dxa"/>
          </w:tcPr>
          <w:p w14:paraId="1B265D9E" w14:textId="77777777" w:rsidR="00931298" w:rsidRPr="0001429D" w:rsidRDefault="006F0DB7" w:rsidP="00C30155">
            <w:pPr>
              <w:rPr>
                <w:lang w:val="fr-FR"/>
              </w:rPr>
            </w:pPr>
            <w:r w:rsidRPr="0001429D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29E230EB" w14:textId="7D1940F0" w:rsidR="00931298" w:rsidRPr="0001429D" w:rsidRDefault="004752F7" w:rsidP="009E243C">
            <w:pPr>
              <w:pStyle w:val="Abstract"/>
              <w:rPr>
                <w:caps/>
                <w:lang w:val="fr-FR"/>
              </w:rPr>
            </w:pPr>
            <w:r w:rsidRPr="0001429D">
              <w:rPr>
                <w:lang w:val="fr-FR"/>
              </w:rPr>
              <w:t xml:space="preserve">La CITEL propose d'apporter des modifications à la Résolution 68 de l'AMNT. La question de l'évolution du rôle du secteur privé </w:t>
            </w:r>
            <w:r w:rsidR="00143BCD" w:rsidRPr="0001429D">
              <w:rPr>
                <w:lang w:val="fr-FR"/>
              </w:rPr>
              <w:t>dans le cadre des travaux de l'UIT-T est examinée de manière approfondie depuis l'adoption de la Résolution 68 par l'A</w:t>
            </w:r>
            <w:r w:rsidR="00143BCD" w:rsidRPr="0001429D">
              <w:rPr>
                <w:caps/>
                <w:lang w:val="fr-FR"/>
              </w:rPr>
              <w:t xml:space="preserve">MNT-08. </w:t>
            </w:r>
            <w:r w:rsidR="00143BCD" w:rsidRPr="0001429D">
              <w:rPr>
                <w:lang w:val="fr-FR"/>
              </w:rPr>
              <w:t xml:space="preserve">Depuis lors, l'importance de la participation du secteur privé aux travaux de l'UIT-T a augmenté, </w:t>
            </w:r>
            <w:r w:rsidR="00284B8F" w:rsidRPr="0001429D">
              <w:rPr>
                <w:lang w:val="fr-FR"/>
              </w:rPr>
              <w:t xml:space="preserve">en conséquence de quoi le GCNT a pris </w:t>
            </w:r>
            <w:r w:rsidR="00143BCD" w:rsidRPr="0001429D">
              <w:rPr>
                <w:lang w:val="fr-FR"/>
              </w:rPr>
              <w:t xml:space="preserve">des mesures sous la forme </w:t>
            </w:r>
            <w:r w:rsidR="00284B8F" w:rsidRPr="0001429D">
              <w:rPr>
                <w:lang w:val="fr-FR"/>
              </w:rPr>
              <w:t xml:space="preserve">de l'élaboration </w:t>
            </w:r>
            <w:r w:rsidR="00143BCD" w:rsidRPr="0001429D">
              <w:rPr>
                <w:lang w:val="fr-FR"/>
              </w:rPr>
              <w:t>d'un plan d'action et d'un atelier. Le texte de la présente contribution est aligné sur celui qui aura été adopté pour la Résolution 68 conformément aux documents élaborés par le</w:t>
            </w:r>
            <w:r w:rsidR="00A86075" w:rsidRPr="0001429D">
              <w:rPr>
                <w:lang w:val="fr-FR"/>
              </w:rPr>
              <w:t> </w:t>
            </w:r>
            <w:r w:rsidR="00143BCD" w:rsidRPr="0001429D">
              <w:rPr>
                <w:lang w:val="fr-FR"/>
              </w:rPr>
              <w:t>GCNT à l'intention de l'AMNT-24.</w:t>
            </w:r>
          </w:p>
        </w:tc>
      </w:tr>
      <w:tr w:rsidR="00931298" w:rsidRPr="0001429D" w14:paraId="2649CA96" w14:textId="77777777" w:rsidTr="00267BFB">
        <w:trPr>
          <w:cantSplit/>
        </w:trPr>
        <w:tc>
          <w:tcPr>
            <w:tcW w:w="1912" w:type="dxa"/>
          </w:tcPr>
          <w:p w14:paraId="4D4CAF78" w14:textId="77777777" w:rsidR="00931298" w:rsidRPr="0001429D" w:rsidRDefault="00931298" w:rsidP="00C30155">
            <w:pPr>
              <w:rPr>
                <w:b/>
                <w:bCs/>
                <w:szCs w:val="24"/>
                <w:lang w:val="fr-FR"/>
              </w:rPr>
            </w:pPr>
            <w:r w:rsidRPr="0001429D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11F4800A" w14:textId="24CC649F" w:rsidR="00FE5494" w:rsidRPr="0001429D" w:rsidRDefault="00292D64" w:rsidP="00A86075">
            <w:pPr>
              <w:rPr>
                <w:lang w:val="fr-FR"/>
              </w:rPr>
            </w:pPr>
            <w:r w:rsidRPr="0001429D">
              <w:rPr>
                <w:lang w:val="fr-FR"/>
              </w:rPr>
              <w:t>Maria Celeste Fuenmayor</w:t>
            </w:r>
            <w:r w:rsidR="00A86075" w:rsidRPr="0001429D">
              <w:rPr>
                <w:lang w:val="fr-FR"/>
              </w:rPr>
              <w:br/>
            </w:r>
            <w:r w:rsidRPr="0001429D">
              <w:rPr>
                <w:lang w:val="fr-FR"/>
              </w:rPr>
              <w:t>Commission interaméricaine des télécommunications (CITEL)</w:t>
            </w:r>
          </w:p>
        </w:tc>
        <w:tc>
          <w:tcPr>
            <w:tcW w:w="3935" w:type="dxa"/>
          </w:tcPr>
          <w:p w14:paraId="6BE0B342" w14:textId="019A25FF" w:rsidR="00931298" w:rsidRPr="0001429D" w:rsidRDefault="006F0DB7" w:rsidP="00E6117A">
            <w:pPr>
              <w:rPr>
                <w:lang w:val="fr-FR"/>
              </w:rPr>
            </w:pPr>
            <w:r w:rsidRPr="0001429D">
              <w:rPr>
                <w:lang w:val="fr-FR"/>
              </w:rPr>
              <w:t>Courriel:</w:t>
            </w:r>
            <w:r w:rsidR="00292D64" w:rsidRPr="0001429D">
              <w:rPr>
                <w:lang w:val="fr-FR"/>
              </w:rPr>
              <w:tab/>
            </w:r>
            <w:hyperlink r:id="rId14" w:history="1">
              <w:r w:rsidR="00292D64" w:rsidRPr="0001429D">
                <w:rPr>
                  <w:rStyle w:val="Hyperlink"/>
                  <w:lang w:val="fr-FR"/>
                </w:rPr>
                <w:t>mfuenmayor@oas.org</w:t>
              </w:r>
            </w:hyperlink>
          </w:p>
        </w:tc>
      </w:tr>
    </w:tbl>
    <w:p w14:paraId="742B3B8D" w14:textId="77777777" w:rsidR="009F4801" w:rsidRPr="0001429D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01429D">
        <w:rPr>
          <w:lang w:val="fr-FR"/>
        </w:rPr>
        <w:br w:type="page"/>
      </w:r>
    </w:p>
    <w:p w14:paraId="29C49B8F" w14:textId="77777777" w:rsidR="00254B70" w:rsidRPr="0001429D" w:rsidRDefault="00E12ADB">
      <w:pPr>
        <w:pStyle w:val="Proposal"/>
        <w:rPr>
          <w:lang w:val="fr-FR"/>
        </w:rPr>
      </w:pPr>
      <w:r w:rsidRPr="0001429D">
        <w:rPr>
          <w:lang w:val="fr-FR"/>
        </w:rPr>
        <w:lastRenderedPageBreak/>
        <w:t>MOD</w:t>
      </w:r>
      <w:r w:rsidRPr="0001429D">
        <w:rPr>
          <w:lang w:val="fr-FR"/>
        </w:rPr>
        <w:tab/>
        <w:t>IAP/39A13/1</w:t>
      </w:r>
    </w:p>
    <w:p w14:paraId="769079F0" w14:textId="3BEC7B61" w:rsidR="00483897" w:rsidRPr="0001429D" w:rsidRDefault="00292D64" w:rsidP="00E73A62">
      <w:pPr>
        <w:pStyle w:val="ResNo"/>
        <w:rPr>
          <w:b/>
          <w:bCs/>
          <w:lang w:val="fr-FR"/>
        </w:rPr>
      </w:pPr>
      <w:bookmarkStart w:id="0" w:name="_Toc111647844"/>
      <w:bookmarkStart w:id="1" w:name="_Toc111648483"/>
      <w:r w:rsidRPr="0001429D">
        <w:rPr>
          <w:rFonts w:hAnsi="Times New Roman"/>
          <w:szCs w:val="28"/>
          <w:lang w:val="fr-FR"/>
        </w:rPr>
        <w:t xml:space="preserve">RÉSOLUTION 68 (Rév. </w:t>
      </w:r>
      <w:del w:id="2" w:author="French" w:date="2024-09-18T14:52:00Z">
        <w:r w:rsidR="00E12ADB" w:rsidRPr="0001429D" w:rsidDel="00305795">
          <w:rPr>
            <w:bCs/>
            <w:lang w:val="fr-FR"/>
          </w:rPr>
          <w:delText>Hammamet, 2016</w:delText>
        </w:r>
      </w:del>
      <w:ins w:id="3" w:author="French" w:date="2024-09-18T14:52:00Z">
        <w:r w:rsidR="00305795" w:rsidRPr="0001429D">
          <w:rPr>
            <w:bCs/>
            <w:lang w:val="fr-FR"/>
          </w:rPr>
          <w:t>New Delhi, 2024</w:t>
        </w:r>
      </w:ins>
      <w:r w:rsidR="00E12ADB" w:rsidRPr="0001429D">
        <w:rPr>
          <w:bCs/>
          <w:lang w:val="fr-FR"/>
        </w:rPr>
        <w:t>)</w:t>
      </w:r>
      <w:bookmarkEnd w:id="0"/>
      <w:bookmarkEnd w:id="1"/>
    </w:p>
    <w:p w14:paraId="1FA2E6D9" w14:textId="5FD97AB7" w:rsidR="00483897" w:rsidRPr="0001429D" w:rsidRDefault="00403400" w:rsidP="00E73A62">
      <w:pPr>
        <w:pStyle w:val="Restitle"/>
        <w:rPr>
          <w:lang w:val="fr-FR"/>
        </w:rPr>
      </w:pPr>
      <w:bookmarkStart w:id="4" w:name="_Toc111647845"/>
      <w:bookmarkStart w:id="5" w:name="_Toc111648484"/>
      <w:proofErr w:type="spellStart"/>
      <w:r>
        <w:rPr>
          <w:lang w:val="fr-FR"/>
        </w:rPr>
        <w:t>E</w:t>
      </w:r>
      <w:r w:rsidR="00305795" w:rsidRPr="0001429D">
        <w:rPr>
          <w:lang w:val="fr-FR"/>
        </w:rPr>
        <w:t>volution</w:t>
      </w:r>
      <w:proofErr w:type="spellEnd"/>
      <w:r w:rsidR="00E12ADB" w:rsidRPr="0001429D">
        <w:rPr>
          <w:lang w:val="fr-FR"/>
        </w:rPr>
        <w:t xml:space="preserve"> du rôle du secteur privé au sein du Secteur de la normalisation des télécommunications de l'UIT</w:t>
      </w:r>
      <w:bookmarkEnd w:id="4"/>
      <w:bookmarkEnd w:id="5"/>
    </w:p>
    <w:p w14:paraId="477ED3A5" w14:textId="188DFE6B" w:rsidR="00483897" w:rsidRPr="0001429D" w:rsidRDefault="00E12ADB" w:rsidP="00E73A62">
      <w:pPr>
        <w:pStyle w:val="Resref"/>
        <w:rPr>
          <w:lang w:val="fr-FR"/>
        </w:rPr>
      </w:pPr>
      <w:r w:rsidRPr="0001429D">
        <w:rPr>
          <w:lang w:val="fr-FR"/>
        </w:rPr>
        <w:t>(Johannesburg, 2008; Dubaï, 2012; Hammamet, 2016</w:t>
      </w:r>
      <w:ins w:id="6" w:author="French" w:date="2024-09-18T14:52:00Z">
        <w:r w:rsidR="00305795" w:rsidRPr="0001429D">
          <w:rPr>
            <w:lang w:val="fr-FR"/>
          </w:rPr>
          <w:t>; New Delhi, 2024</w:t>
        </w:r>
      </w:ins>
      <w:r w:rsidRPr="0001429D">
        <w:rPr>
          <w:lang w:val="fr-FR"/>
        </w:rPr>
        <w:t>)</w:t>
      </w:r>
    </w:p>
    <w:p w14:paraId="678A3F59" w14:textId="79BFF7BB" w:rsidR="00483897" w:rsidRPr="0001429D" w:rsidRDefault="00E12ADB" w:rsidP="00E73A62">
      <w:pPr>
        <w:pStyle w:val="Normalaftertitle0"/>
        <w:rPr>
          <w:lang w:val="fr-FR"/>
        </w:rPr>
      </w:pPr>
      <w:r w:rsidRPr="0001429D">
        <w:rPr>
          <w:lang w:val="fr-FR"/>
        </w:rPr>
        <w:t>L'Assemblée mondiale de normalisation des télécommunications (</w:t>
      </w:r>
      <w:del w:id="7" w:author="French" w:date="2024-09-18T15:45:00Z">
        <w:r w:rsidRPr="0001429D" w:rsidDel="00E12ADB">
          <w:rPr>
            <w:lang w:val="fr-FR"/>
          </w:rPr>
          <w:delText>Hammamet, 2016</w:delText>
        </w:r>
      </w:del>
      <w:ins w:id="8" w:author="French" w:date="2024-09-18T15:46:00Z">
        <w:r w:rsidRPr="0001429D">
          <w:rPr>
            <w:lang w:val="fr-FR"/>
          </w:rPr>
          <w:t>New Delhi, 2024</w:t>
        </w:r>
      </w:ins>
      <w:r w:rsidRPr="0001429D">
        <w:rPr>
          <w:lang w:val="fr-FR"/>
        </w:rPr>
        <w:t>),</w:t>
      </w:r>
    </w:p>
    <w:p w14:paraId="3DAD3471" w14:textId="05861305" w:rsidR="00483897" w:rsidRPr="0001429D" w:rsidRDefault="00E12ADB" w:rsidP="00E73A62">
      <w:pPr>
        <w:pStyle w:val="Call"/>
        <w:rPr>
          <w:lang w:val="fr-FR"/>
        </w:rPr>
      </w:pPr>
      <w:del w:id="9" w:author="French" w:date="2024-09-18T14:53:00Z">
        <w:r w:rsidRPr="0001429D" w:rsidDel="00305795">
          <w:rPr>
            <w:lang w:val="fr-FR"/>
          </w:rPr>
          <w:delText>reconnaissant</w:delText>
        </w:r>
      </w:del>
      <w:ins w:id="10" w:author="French" w:date="2024-09-18T14:53:00Z">
        <w:r w:rsidR="00305795" w:rsidRPr="0001429D">
          <w:rPr>
            <w:lang w:val="fr-FR"/>
          </w:rPr>
          <w:t>considérant</w:t>
        </w:r>
      </w:ins>
    </w:p>
    <w:p w14:paraId="38C1973C" w14:textId="77777777" w:rsidR="00483897" w:rsidRPr="0001429D" w:rsidRDefault="00E12ADB" w:rsidP="00E73A62">
      <w:pPr>
        <w:rPr>
          <w:lang w:val="fr-FR"/>
        </w:rPr>
      </w:pPr>
      <w:r w:rsidRPr="0001429D">
        <w:rPr>
          <w:i/>
          <w:iCs/>
          <w:lang w:val="fr-FR"/>
        </w:rPr>
        <w:t>a)</w:t>
      </w:r>
      <w:r w:rsidRPr="0001429D">
        <w:rPr>
          <w:lang w:val="fr-FR"/>
        </w:rPr>
        <w:tab/>
        <w:t>la Résolution 122 (Rév. Guadalajara, 2010) sur l'évolution du rôle de l'Assemblée mondiale de normalisation des télécommunications (AMNT) dans laquelle la Conférence de plénipotentiaires a également appelé à organiser le Colloque mondial sur la normalisation (GSS);</w:t>
      </w:r>
    </w:p>
    <w:p w14:paraId="75D3BDDF" w14:textId="17EE5286" w:rsidR="00483897" w:rsidRPr="0001429D" w:rsidRDefault="00E12ADB" w:rsidP="00E73A62">
      <w:pPr>
        <w:rPr>
          <w:lang w:val="fr-FR"/>
        </w:rPr>
      </w:pPr>
      <w:r w:rsidRPr="0001429D">
        <w:rPr>
          <w:i/>
          <w:iCs/>
          <w:lang w:val="fr-FR"/>
        </w:rPr>
        <w:t>b)</w:t>
      </w:r>
      <w:r w:rsidRPr="0001429D">
        <w:rPr>
          <w:lang w:val="fr-FR"/>
        </w:rPr>
        <w:tab/>
        <w:t xml:space="preserve">l'objectif de la Résolution 123 (Rév. </w:t>
      </w:r>
      <w:del w:id="11" w:author="French" w:date="2024-09-18T14:54:00Z">
        <w:r w:rsidRPr="0001429D" w:rsidDel="00305795">
          <w:rPr>
            <w:lang w:val="fr-FR"/>
          </w:rPr>
          <w:delText>Busan,</w:delText>
        </w:r>
      </w:del>
      <w:del w:id="12" w:author="French" w:date="2024-09-18T14:53:00Z">
        <w:r w:rsidRPr="0001429D" w:rsidDel="00305795">
          <w:rPr>
            <w:lang w:val="fr-FR"/>
          </w:rPr>
          <w:delText xml:space="preserve"> 2014</w:delText>
        </w:r>
      </w:del>
      <w:ins w:id="13" w:author="French" w:date="2024-09-18T14:54:00Z">
        <w:r w:rsidR="00305795" w:rsidRPr="0001429D">
          <w:rPr>
            <w:lang w:val="fr-FR"/>
          </w:rPr>
          <w:t>Bucarest, 2022</w:t>
        </w:r>
      </w:ins>
      <w:r w:rsidRPr="0001429D">
        <w:rPr>
          <w:lang w:val="fr-FR"/>
        </w:rPr>
        <w:t>) de la Conférence de plénipotentiaires sur la réduction de l'écart qui existe en matière de normalisation entre pays en développement</w:t>
      </w:r>
      <w:r w:rsidRPr="0001429D">
        <w:rPr>
          <w:rStyle w:val="FootnoteReference"/>
          <w:lang w:val="fr-FR"/>
        </w:rPr>
        <w:footnoteReference w:customMarkFollows="1" w:id="1"/>
        <w:t>1</w:t>
      </w:r>
      <w:r w:rsidRPr="0001429D">
        <w:rPr>
          <w:lang w:val="fr-FR"/>
        </w:rPr>
        <w:t xml:space="preserve"> et pays développés;</w:t>
      </w:r>
    </w:p>
    <w:p w14:paraId="2CE0917C" w14:textId="5A718FB2" w:rsidR="00305795" w:rsidRPr="0001429D" w:rsidRDefault="00305795" w:rsidP="00A86075">
      <w:pPr>
        <w:rPr>
          <w:ins w:id="16" w:author="French" w:date="2024-09-18T14:55:00Z"/>
          <w:lang w:val="fr-FR"/>
        </w:rPr>
      </w:pPr>
      <w:ins w:id="17" w:author="French" w:date="2024-09-18T14:55:00Z">
        <w:r w:rsidRPr="0001429D">
          <w:rPr>
            <w:i/>
            <w:iCs/>
            <w:lang w:val="fr-FR"/>
          </w:rPr>
          <w:t>c)</w:t>
        </w:r>
        <w:r w:rsidRPr="0001429D">
          <w:rPr>
            <w:lang w:val="fr-FR"/>
          </w:rPr>
          <w:tab/>
        </w:r>
      </w:ins>
      <w:ins w:id="18" w:author="French" w:date="2024-09-18T14:56:00Z">
        <w:r w:rsidRPr="0001429D">
          <w:rPr>
            <w:lang w:val="fr-FR"/>
          </w:rPr>
          <w:t>l</w:t>
        </w:r>
      </w:ins>
      <w:ins w:id="19" w:author="French" w:date="2024-09-18T14:55:00Z">
        <w:r w:rsidRPr="0001429D">
          <w:rPr>
            <w:lang w:val="fr-FR"/>
          </w:rPr>
          <w:t>a Résolution 170 (Rév. Busan, 2014) intitulée "Admission de Membres de Secteur des pays en développement à participer aux travaux du Secteur de la normalisation des télécommunications et du Secteur des radiocommunications de l'UIT";</w:t>
        </w:r>
      </w:ins>
    </w:p>
    <w:p w14:paraId="6E628F3E" w14:textId="1DF62C90" w:rsidR="00305795" w:rsidRPr="0001429D" w:rsidRDefault="00305795" w:rsidP="00E73A62">
      <w:pPr>
        <w:rPr>
          <w:ins w:id="20" w:author="French" w:date="2024-09-18T14:56:00Z"/>
          <w:lang w:val="fr-FR"/>
        </w:rPr>
      </w:pPr>
      <w:ins w:id="21" w:author="French" w:date="2024-09-18T14:56:00Z">
        <w:r w:rsidRPr="0001429D">
          <w:rPr>
            <w:i/>
            <w:iCs/>
            <w:lang w:val="fr-FR"/>
          </w:rPr>
          <w:t>d)</w:t>
        </w:r>
        <w:r w:rsidRPr="0001429D">
          <w:rPr>
            <w:lang w:val="fr-FR"/>
          </w:rPr>
          <w:tab/>
        </w:r>
      </w:ins>
      <w:ins w:id="22" w:author="French" w:date="2024-09-19T09:14:00Z">
        <w:r w:rsidR="004362E0" w:rsidRPr="0001429D">
          <w:rPr>
            <w:lang w:val="fr-FR"/>
          </w:rPr>
          <w:t xml:space="preserve">que la Résolution 209 (Rév. Bucarest, 2022) définit </w:t>
        </w:r>
      </w:ins>
      <w:ins w:id="23" w:author="French" w:date="2024-09-19T09:15:00Z">
        <w:r w:rsidR="004362E0" w:rsidRPr="0001429D">
          <w:rPr>
            <w:lang w:val="fr-FR"/>
          </w:rPr>
          <w:t xml:space="preserve">les conditions et les obligations financières des petites et moyennes entreprises dans le cadre des travaux de l'UIT, </w:t>
        </w:r>
      </w:ins>
      <w:ins w:id="24" w:author="French" w:date="2024-09-19T09:16:00Z">
        <w:r w:rsidR="004362E0" w:rsidRPr="0001429D">
          <w:rPr>
            <w:lang w:val="fr-FR"/>
          </w:rPr>
          <w:t>qui sont actuellement examinées par le Conseil de l'UIT</w:t>
        </w:r>
      </w:ins>
      <w:ins w:id="25" w:author="French" w:date="2024-09-18T14:56:00Z">
        <w:r w:rsidRPr="0001429D">
          <w:rPr>
            <w:lang w:val="fr-FR"/>
          </w:rPr>
          <w:t>;</w:t>
        </w:r>
      </w:ins>
    </w:p>
    <w:p w14:paraId="4494AAAD" w14:textId="6B38942A" w:rsidR="00305795" w:rsidRPr="0001429D" w:rsidRDefault="00305795" w:rsidP="00E73A62">
      <w:pPr>
        <w:rPr>
          <w:ins w:id="26" w:author="French" w:date="2024-09-18T14:56:00Z"/>
          <w:lang w:val="fr-FR"/>
        </w:rPr>
      </w:pPr>
      <w:ins w:id="27" w:author="French" w:date="2024-09-18T14:56:00Z">
        <w:r w:rsidRPr="0001429D">
          <w:rPr>
            <w:i/>
            <w:iCs/>
            <w:lang w:val="fr-FR"/>
          </w:rPr>
          <w:t>e)</w:t>
        </w:r>
        <w:r w:rsidRPr="0001429D">
          <w:rPr>
            <w:lang w:val="fr-FR"/>
          </w:rPr>
          <w:tab/>
          <w:t>la Résolution 22 (Rév. Genève, 2022);</w:t>
        </w:r>
      </w:ins>
    </w:p>
    <w:p w14:paraId="5728157D" w14:textId="2DF8EDC9" w:rsidR="00483897" w:rsidRPr="0001429D" w:rsidRDefault="00E12ADB" w:rsidP="00E73A62">
      <w:pPr>
        <w:rPr>
          <w:lang w:val="fr-FR"/>
        </w:rPr>
      </w:pPr>
      <w:del w:id="28" w:author="French" w:date="2024-09-18T14:57:00Z">
        <w:r w:rsidRPr="0001429D" w:rsidDel="00305795">
          <w:rPr>
            <w:i/>
            <w:iCs/>
            <w:lang w:val="fr-FR"/>
          </w:rPr>
          <w:delText>c</w:delText>
        </w:r>
      </w:del>
      <w:ins w:id="29" w:author="French" w:date="2024-09-18T14:57:00Z">
        <w:r w:rsidR="00305795" w:rsidRPr="0001429D">
          <w:rPr>
            <w:i/>
            <w:iCs/>
            <w:lang w:val="fr-FR"/>
          </w:rPr>
          <w:t>f</w:t>
        </w:r>
      </w:ins>
      <w:r w:rsidRPr="0001429D">
        <w:rPr>
          <w:i/>
          <w:iCs/>
          <w:lang w:val="fr-FR"/>
        </w:rPr>
        <w:t>)</w:t>
      </w:r>
      <w:r w:rsidRPr="0001429D">
        <w:rPr>
          <w:lang w:val="fr-FR"/>
        </w:rPr>
        <w:tab/>
        <w:t xml:space="preserve">que le Secteur de la normalisation des télécommunications de l'UIT (UIT-T) est un organisme international de normalisation unique, regroupant 193 </w:t>
      </w:r>
      <w:del w:id="30" w:author="French" w:date="2024-09-18T14:57:00Z">
        <w:r w:rsidRPr="0001429D" w:rsidDel="00305795">
          <w:rPr>
            <w:lang w:val="fr-FR"/>
          </w:rPr>
          <w:delText>Etats</w:delText>
        </w:r>
      </w:del>
      <w:ins w:id="31" w:author="French" w:date="2024-09-18T14:57:00Z">
        <w:r w:rsidR="00305795" w:rsidRPr="0001429D">
          <w:rPr>
            <w:lang w:val="fr-FR"/>
          </w:rPr>
          <w:t>États</w:t>
        </w:r>
      </w:ins>
      <w:r w:rsidRPr="0001429D">
        <w:rPr>
          <w:lang w:val="fr-FR"/>
        </w:rPr>
        <w:t xml:space="preserve"> Membres, et plus de </w:t>
      </w:r>
      <w:del w:id="32" w:author="French" w:date="2024-09-18T14:57:00Z">
        <w:r w:rsidRPr="0001429D" w:rsidDel="00305795">
          <w:rPr>
            <w:lang w:val="fr-FR"/>
          </w:rPr>
          <w:delText>520</w:delText>
        </w:r>
      </w:del>
      <w:ins w:id="33" w:author="French" w:date="2024-09-18T14:57:00Z">
        <w:r w:rsidR="00305795" w:rsidRPr="0001429D">
          <w:rPr>
            <w:lang w:val="fr-FR"/>
          </w:rPr>
          <w:t>700</w:t>
        </w:r>
      </w:ins>
      <w:r w:rsidRPr="0001429D">
        <w:rPr>
          <w:lang w:val="fr-FR"/>
        </w:rPr>
        <w:t> Membres de Secteur, Associés et établissements universitaires du monde entier;</w:t>
      </w:r>
    </w:p>
    <w:p w14:paraId="41C6F815" w14:textId="16639555" w:rsidR="00305795" w:rsidRPr="0001429D" w:rsidRDefault="00305795" w:rsidP="00E73A62">
      <w:pPr>
        <w:rPr>
          <w:ins w:id="34" w:author="French" w:date="2024-09-18T14:58:00Z"/>
          <w:lang w:val="fr-FR"/>
        </w:rPr>
      </w:pPr>
      <w:ins w:id="35" w:author="French" w:date="2024-09-18T14:58:00Z">
        <w:r w:rsidRPr="0001429D">
          <w:rPr>
            <w:i/>
            <w:iCs/>
            <w:lang w:val="fr-FR"/>
          </w:rPr>
          <w:t>g)</w:t>
        </w:r>
        <w:r w:rsidRPr="0001429D">
          <w:rPr>
            <w:lang w:val="fr-FR"/>
          </w:rPr>
          <w:tab/>
        </w:r>
      </w:ins>
      <w:ins w:id="36" w:author="French" w:date="2024-09-19T09:16:00Z">
        <w:r w:rsidR="004362E0" w:rsidRPr="0001429D">
          <w:rPr>
            <w:lang w:val="fr-FR"/>
          </w:rPr>
          <w:t>que la</w:t>
        </w:r>
      </w:ins>
      <w:ins w:id="37" w:author="French" w:date="2024-09-19T09:17:00Z">
        <w:r w:rsidR="004362E0" w:rsidRPr="0001429D">
          <w:rPr>
            <w:lang w:val="fr-FR"/>
          </w:rPr>
          <w:t xml:space="preserve"> mobilisation et la participation du secteur privé sont devenues un objectif stratégique important</w:t>
        </w:r>
      </w:ins>
      <w:ins w:id="38" w:author="French" w:date="2024-09-18T14:58:00Z">
        <w:r w:rsidRPr="0001429D">
          <w:rPr>
            <w:lang w:val="fr-FR"/>
          </w:rPr>
          <w:t>;</w:t>
        </w:r>
      </w:ins>
    </w:p>
    <w:p w14:paraId="37CD3174" w14:textId="1F4F94F1" w:rsidR="00483897" w:rsidRPr="0001429D" w:rsidRDefault="00E12ADB" w:rsidP="00A86075">
      <w:pPr>
        <w:rPr>
          <w:lang w:val="fr-FR"/>
        </w:rPr>
      </w:pPr>
      <w:del w:id="39" w:author="French" w:date="2024-09-18T14:58:00Z">
        <w:r w:rsidRPr="0001429D" w:rsidDel="00305795">
          <w:rPr>
            <w:i/>
            <w:iCs/>
            <w:lang w:val="fr-FR"/>
          </w:rPr>
          <w:delText>d</w:delText>
        </w:r>
      </w:del>
      <w:ins w:id="40" w:author="French" w:date="2024-09-18T14:58:00Z">
        <w:r w:rsidR="00305795" w:rsidRPr="0001429D">
          <w:rPr>
            <w:i/>
            <w:iCs/>
            <w:lang w:val="fr-FR"/>
          </w:rPr>
          <w:t>h</w:t>
        </w:r>
      </w:ins>
      <w:r w:rsidRPr="0001429D">
        <w:rPr>
          <w:i/>
          <w:iCs/>
          <w:lang w:val="fr-FR"/>
        </w:rPr>
        <w:t>)</w:t>
      </w:r>
      <w:r w:rsidRPr="0001429D">
        <w:rPr>
          <w:lang w:val="fr-FR"/>
        </w:rPr>
        <w:tab/>
        <w:t xml:space="preserve">les conclusions </w:t>
      </w:r>
      <w:del w:id="41" w:author="French" w:date="2024-09-19T09:18:00Z">
        <w:r w:rsidRPr="0001429D" w:rsidDel="004362E0">
          <w:rPr>
            <w:lang w:val="fr-FR"/>
          </w:rPr>
          <w:delText>importantes</w:delText>
        </w:r>
      </w:del>
      <w:ins w:id="42" w:author="Denis, François" w:date="2024-09-20T13:51:00Z">
        <w:r w:rsidR="009E243C" w:rsidRPr="0001429D">
          <w:rPr>
            <w:lang w:val="fr-FR"/>
          </w:rPr>
          <w:t xml:space="preserve">et objectifs </w:t>
        </w:r>
      </w:ins>
      <w:ins w:id="43" w:author="French" w:date="2024-09-19T09:18:00Z">
        <w:r w:rsidR="004362E0" w:rsidRPr="0001429D">
          <w:rPr>
            <w:lang w:val="fr-FR"/>
          </w:rPr>
          <w:t>importants</w:t>
        </w:r>
      </w:ins>
      <w:r w:rsidR="009E243C" w:rsidRPr="0001429D">
        <w:rPr>
          <w:lang w:val="fr-FR"/>
        </w:rPr>
        <w:t xml:space="preserve"> </w:t>
      </w:r>
      <w:r w:rsidRPr="0001429D">
        <w:rPr>
          <w:lang w:val="fr-FR"/>
        </w:rPr>
        <w:t xml:space="preserve">du GSS tenu à </w:t>
      </w:r>
      <w:del w:id="44" w:author="French" w:date="2024-09-19T09:18:00Z">
        <w:r w:rsidRPr="0001429D" w:rsidDel="004362E0">
          <w:rPr>
            <w:lang w:val="fr-FR"/>
          </w:rPr>
          <w:delText>Dubaï</w:delText>
        </w:r>
      </w:del>
      <w:ins w:id="45" w:author="French" w:date="2024-09-19T09:18:00Z">
        <w:r w:rsidR="004362E0" w:rsidRPr="0001429D">
          <w:rPr>
            <w:lang w:val="fr-FR"/>
          </w:rPr>
          <w:t>New Delhi</w:t>
        </w:r>
      </w:ins>
      <w:r w:rsidR="009E243C" w:rsidRPr="0001429D">
        <w:rPr>
          <w:lang w:val="fr-FR"/>
        </w:rPr>
        <w:t xml:space="preserve"> </w:t>
      </w:r>
      <w:r w:rsidRPr="0001429D">
        <w:rPr>
          <w:lang w:val="fr-FR"/>
        </w:rPr>
        <w:t xml:space="preserve">en </w:t>
      </w:r>
      <w:del w:id="46" w:author="French" w:date="2024-09-19T09:18:00Z">
        <w:r w:rsidRPr="0001429D" w:rsidDel="004362E0">
          <w:rPr>
            <w:lang w:val="fr-FR"/>
          </w:rPr>
          <w:delText>2012 concernant les deux résolutions précitées, à savoir en particulier</w:delText>
        </w:r>
      </w:del>
      <w:del w:id="47" w:author="French" w:date="2024-09-18T14:59:00Z">
        <w:r w:rsidRPr="0001429D" w:rsidDel="00305795">
          <w:rPr>
            <w:lang w:val="fr-FR"/>
          </w:rPr>
          <w:delText>:</w:delText>
        </w:r>
      </w:del>
      <w:ins w:id="48" w:author="French" w:date="2024-09-19T09:19:00Z">
        <w:r w:rsidR="004362E0" w:rsidRPr="0001429D">
          <w:rPr>
            <w:lang w:val="fr-FR"/>
          </w:rPr>
          <w:t>2024, compte tenu des Résolutions 122 et 123</w:t>
        </w:r>
      </w:ins>
      <w:ins w:id="49" w:author="French" w:date="2024-09-18T14:59:00Z">
        <w:r w:rsidR="00305795" w:rsidRPr="0001429D">
          <w:rPr>
            <w:lang w:val="fr-FR"/>
          </w:rPr>
          <w:t>;</w:t>
        </w:r>
      </w:ins>
    </w:p>
    <w:p w14:paraId="55EF0F33" w14:textId="4B55A93F" w:rsidR="00483897" w:rsidRPr="0001429D" w:rsidDel="00305795" w:rsidRDefault="00E12ADB" w:rsidP="00E73A62">
      <w:pPr>
        <w:pStyle w:val="enumlev1"/>
        <w:rPr>
          <w:del w:id="50" w:author="French" w:date="2024-09-18T14:59:00Z"/>
          <w:lang w:val="fr-FR"/>
        </w:rPr>
      </w:pPr>
      <w:del w:id="51" w:author="French" w:date="2024-09-18T14:59:00Z">
        <w:r w:rsidRPr="0001429D" w:rsidDel="00305795">
          <w:rPr>
            <w:lang w:val="fr-FR"/>
          </w:rPr>
          <w:delText>–</w:delText>
        </w:r>
        <w:r w:rsidRPr="0001429D" w:rsidDel="00305795">
          <w:rPr>
            <w:lang w:val="fr-FR"/>
          </w:rPr>
          <w:tab/>
          <w:delText>faciliter un échange de vues avec d'éminents représentants de l'industrie concernant le programme de normalisation et étudier dans le cadre des travaux de l'UIT-T l'évolution des besoins des entreprises et des particuliers; et</w:delText>
        </w:r>
      </w:del>
    </w:p>
    <w:p w14:paraId="4F26EC1F" w14:textId="6AA8F74E" w:rsidR="00483897" w:rsidRPr="0001429D" w:rsidDel="00305795" w:rsidRDefault="00E12ADB" w:rsidP="00E73A62">
      <w:pPr>
        <w:pStyle w:val="enumlev1"/>
        <w:rPr>
          <w:del w:id="52" w:author="French" w:date="2024-09-18T14:59:00Z"/>
          <w:lang w:val="fr-FR"/>
        </w:rPr>
      </w:pPr>
      <w:del w:id="53" w:author="French" w:date="2024-09-18T14:59:00Z">
        <w:r w:rsidRPr="0001429D" w:rsidDel="00305795">
          <w:rPr>
            <w:lang w:val="fr-FR"/>
          </w:rPr>
          <w:delText>–</w:delText>
        </w:r>
        <w:r w:rsidRPr="0001429D" w:rsidDel="00305795">
          <w:rPr>
            <w:lang w:val="fr-FR"/>
          </w:rPr>
          <w:tab/>
          <w:delText>effectuer ces travaux sans nuire au caractère unique de l'Union en tant qu'institution des Nations Unies à caractère intergouvernemental, qui compte également parmi ses membres d'autres entités représentant notamment le secteur privé, les entreprises et les utilisateurs, ni aux méthodes de travail traditionnelles de l'UIT</w:delText>
        </w:r>
        <w:r w:rsidRPr="0001429D" w:rsidDel="00305795">
          <w:rPr>
            <w:lang w:val="fr-FR"/>
          </w:rPr>
          <w:noBreakHyphen/>
          <w:delText>T qui reposent sur des contributions;</w:delText>
        </w:r>
      </w:del>
    </w:p>
    <w:p w14:paraId="233D3DE0" w14:textId="41812FB9" w:rsidR="00483897" w:rsidRPr="0001429D" w:rsidRDefault="00E12ADB" w:rsidP="00A86075">
      <w:pPr>
        <w:keepNext/>
        <w:keepLines/>
        <w:rPr>
          <w:i/>
          <w:iCs/>
          <w:lang w:val="fr-FR"/>
        </w:rPr>
      </w:pPr>
      <w:del w:id="54" w:author="French" w:date="2024-09-18T14:59:00Z">
        <w:r w:rsidRPr="0001429D" w:rsidDel="00305795">
          <w:rPr>
            <w:i/>
            <w:iCs/>
            <w:lang w:val="fr-FR"/>
          </w:rPr>
          <w:lastRenderedPageBreak/>
          <w:delText>e</w:delText>
        </w:r>
      </w:del>
      <w:ins w:id="55" w:author="French" w:date="2024-09-18T14:59:00Z">
        <w:r w:rsidR="00305795" w:rsidRPr="0001429D">
          <w:rPr>
            <w:i/>
            <w:iCs/>
            <w:lang w:val="fr-FR"/>
          </w:rPr>
          <w:t>i</w:t>
        </w:r>
      </w:ins>
      <w:r w:rsidRPr="0001429D">
        <w:rPr>
          <w:i/>
          <w:iCs/>
          <w:lang w:val="fr-FR"/>
        </w:rPr>
        <w:t>)</w:t>
      </w:r>
      <w:r w:rsidRPr="0001429D">
        <w:rPr>
          <w:i/>
          <w:iCs/>
          <w:lang w:val="fr-FR"/>
        </w:rPr>
        <w:tab/>
      </w:r>
      <w:r w:rsidRPr="0001429D">
        <w:rPr>
          <w:lang w:val="fr-FR"/>
        </w:rPr>
        <w:t xml:space="preserve">que, depuis 2009, le Directeur du Bureau de la normalisation des télécommunications (TSB) a organisé </w:t>
      </w:r>
      <w:del w:id="56" w:author="French" w:date="2024-09-19T09:19:00Z">
        <w:r w:rsidRPr="0001429D" w:rsidDel="004362E0">
          <w:rPr>
            <w:lang w:val="fr-FR"/>
          </w:rPr>
          <w:delText>six</w:delText>
        </w:r>
      </w:del>
      <w:ins w:id="57" w:author="French" w:date="2024-09-19T09:19:00Z">
        <w:r w:rsidR="004362E0" w:rsidRPr="0001429D">
          <w:rPr>
            <w:lang w:val="fr-FR"/>
          </w:rPr>
          <w:t>des</w:t>
        </w:r>
      </w:ins>
      <w:r w:rsidR="009E243C" w:rsidRPr="0001429D">
        <w:rPr>
          <w:lang w:val="fr-FR"/>
        </w:rPr>
        <w:t xml:space="preserve"> </w:t>
      </w:r>
      <w:r w:rsidRPr="0001429D">
        <w:rPr>
          <w:lang w:val="fr-FR"/>
        </w:rPr>
        <w:t>réunions de cadres supérieurs du secteur privé</w:t>
      </w:r>
      <w:ins w:id="58" w:author="French" w:date="2024-09-19T09:20:00Z">
        <w:r w:rsidR="004362E0" w:rsidRPr="0001429D">
          <w:rPr>
            <w:szCs w:val="24"/>
            <w:lang w:val="fr-FR" w:eastAsia="ja-JP"/>
          </w:rPr>
          <w:t>, appelées</w:t>
        </w:r>
        <w:r w:rsidR="004362E0" w:rsidRPr="0001429D">
          <w:rPr>
            <w:lang w:val="fr-FR"/>
          </w:rPr>
          <w:t xml:space="preserve"> </w:t>
        </w:r>
        <w:r w:rsidR="004362E0" w:rsidRPr="0001429D">
          <w:rPr>
            <w:szCs w:val="24"/>
            <w:lang w:val="fr-FR" w:eastAsia="ja-JP"/>
          </w:rPr>
          <w:t xml:space="preserve">réunions des directeurs techniques </w:t>
        </w:r>
      </w:ins>
      <w:ins w:id="59" w:author="French" w:date="2024-09-19T09:22:00Z">
        <w:r w:rsidR="000D1457" w:rsidRPr="0001429D">
          <w:rPr>
            <w:szCs w:val="24"/>
            <w:lang w:val="fr-FR" w:eastAsia="ja-JP"/>
          </w:rPr>
          <w:t xml:space="preserve">(CTO) </w:t>
        </w:r>
      </w:ins>
      <w:ins w:id="60" w:author="French" w:date="2024-09-19T09:20:00Z">
        <w:r w:rsidR="004362E0" w:rsidRPr="0001429D">
          <w:rPr>
            <w:szCs w:val="24"/>
            <w:lang w:val="fr-FR" w:eastAsia="ja-JP"/>
          </w:rPr>
          <w:t>et des hauts dirigeants</w:t>
        </w:r>
      </w:ins>
      <w:ins w:id="61" w:author="French" w:date="2024-09-19T09:22:00Z">
        <w:r w:rsidR="000D1457" w:rsidRPr="0001429D">
          <w:rPr>
            <w:szCs w:val="24"/>
            <w:lang w:val="fr-FR" w:eastAsia="ja-JP"/>
          </w:rPr>
          <w:t xml:space="preserve"> (CxO)</w:t>
        </w:r>
      </w:ins>
      <w:ins w:id="62" w:author="French" w:date="2024-09-19T09:20:00Z">
        <w:r w:rsidR="004362E0" w:rsidRPr="0001429D">
          <w:rPr>
            <w:rStyle w:val="FootnoteReference"/>
            <w:lang w:val="fr-FR"/>
          </w:rPr>
          <w:footnoteReference w:id="2"/>
        </w:r>
        <w:r w:rsidR="004362E0" w:rsidRPr="0001429D">
          <w:rPr>
            <w:szCs w:val="24"/>
            <w:lang w:val="fr-FR" w:eastAsia="ja-JP"/>
          </w:rPr>
          <w:t>,</w:t>
        </w:r>
      </w:ins>
      <w:r w:rsidRPr="0001429D">
        <w:rPr>
          <w:lang w:val="fr-FR"/>
        </w:rPr>
        <w:t xml:space="preserve"> pour examiner l'environnement de la normalisation, </w:t>
      </w:r>
      <w:del w:id="87" w:author="French" w:date="2024-09-19T09:20:00Z">
        <w:r w:rsidRPr="0001429D" w:rsidDel="004362E0">
          <w:rPr>
            <w:lang w:val="fr-FR"/>
          </w:rPr>
          <w:delText xml:space="preserve">définir et </w:delText>
        </w:r>
      </w:del>
      <w:r w:rsidRPr="0001429D">
        <w:rPr>
          <w:lang w:val="fr-FR"/>
        </w:rPr>
        <w:t xml:space="preserve">coordonner les priorités en matière de normalisation et déterminer la </w:t>
      </w:r>
      <w:del w:id="88" w:author="French" w:date="2024-09-19T09:22:00Z">
        <w:r w:rsidRPr="0001429D" w:rsidDel="000D1457">
          <w:rPr>
            <w:lang w:val="fr-FR"/>
          </w:rPr>
          <w:delText>manière</w:delText>
        </w:r>
      </w:del>
      <w:ins w:id="89" w:author="French" w:date="2024-09-19T09:22:00Z">
        <w:r w:rsidR="000D1457" w:rsidRPr="0001429D">
          <w:rPr>
            <w:lang w:val="fr-FR"/>
          </w:rPr>
          <w:t>meilleure façon</w:t>
        </w:r>
      </w:ins>
      <w:r w:rsidR="00B87EF4" w:rsidRPr="0001429D">
        <w:rPr>
          <w:lang w:val="fr-FR"/>
        </w:rPr>
        <w:t xml:space="preserve"> </w:t>
      </w:r>
      <w:r w:rsidRPr="0001429D">
        <w:rPr>
          <w:lang w:val="fr-FR"/>
        </w:rPr>
        <w:t xml:space="preserve">dont l'UIT peut tenir compte </w:t>
      </w:r>
      <w:del w:id="90" w:author="French" w:date="2024-09-19T09:21:00Z">
        <w:r w:rsidRPr="0001429D" w:rsidDel="000D1457">
          <w:rPr>
            <w:lang w:val="fr-FR"/>
          </w:rPr>
          <w:delText xml:space="preserve">au mieux </w:delText>
        </w:r>
      </w:del>
      <w:r w:rsidRPr="0001429D">
        <w:rPr>
          <w:lang w:val="fr-FR"/>
        </w:rPr>
        <w:t>des besoins du secteur privé;</w:t>
      </w:r>
    </w:p>
    <w:p w14:paraId="7F7B8154" w14:textId="05F02D3A" w:rsidR="00483897" w:rsidRPr="0001429D" w:rsidRDefault="00E12ADB" w:rsidP="00A86075">
      <w:pPr>
        <w:rPr>
          <w:lang w:val="fr-FR"/>
        </w:rPr>
      </w:pPr>
      <w:del w:id="91" w:author="French" w:date="2024-09-18T14:59:00Z">
        <w:r w:rsidRPr="0001429D" w:rsidDel="00305795">
          <w:rPr>
            <w:i/>
            <w:iCs/>
            <w:lang w:val="fr-FR"/>
          </w:rPr>
          <w:delText>f</w:delText>
        </w:r>
      </w:del>
      <w:ins w:id="92" w:author="French" w:date="2024-09-18T14:59:00Z">
        <w:r w:rsidR="00305795" w:rsidRPr="0001429D">
          <w:rPr>
            <w:i/>
            <w:iCs/>
            <w:lang w:val="fr-FR"/>
          </w:rPr>
          <w:t>j</w:t>
        </w:r>
      </w:ins>
      <w:r w:rsidRPr="0001429D">
        <w:rPr>
          <w:i/>
          <w:iCs/>
          <w:lang w:val="fr-FR"/>
        </w:rPr>
        <w:t>)</w:t>
      </w:r>
      <w:r w:rsidRPr="0001429D">
        <w:rPr>
          <w:i/>
          <w:iCs/>
          <w:lang w:val="fr-FR"/>
        </w:rPr>
        <w:tab/>
      </w:r>
      <w:r w:rsidRPr="0001429D">
        <w:rPr>
          <w:lang w:val="fr-FR"/>
        </w:rPr>
        <w:t xml:space="preserve">que les conclusions des réunions des </w:t>
      </w:r>
      <w:del w:id="93" w:author="French" w:date="2024-09-19T09:22:00Z">
        <w:r w:rsidRPr="0001429D" w:rsidDel="000D1457">
          <w:rPr>
            <w:lang w:val="fr-FR"/>
          </w:rPr>
          <w:delText>directeurs techniques (</w:delText>
        </w:r>
      </w:del>
      <w:r w:rsidRPr="0001429D">
        <w:rPr>
          <w:lang w:val="fr-FR"/>
        </w:rPr>
        <w:t>CTO</w:t>
      </w:r>
      <w:del w:id="94" w:author="French" w:date="2024-09-19T09:22:00Z">
        <w:r w:rsidRPr="0001429D" w:rsidDel="000D1457">
          <w:rPr>
            <w:lang w:val="fr-FR"/>
          </w:rPr>
          <w:delText>)</w:delText>
        </w:r>
      </w:del>
      <w:r w:rsidRPr="0001429D">
        <w:rPr>
          <w:lang w:val="fr-FR"/>
        </w:rPr>
        <w:t xml:space="preserve"> ont été intégrées dans des communiqués officiels de l'UIT-T et, le cas échéant, ont été prises en considération par le </w:t>
      </w:r>
      <w:r w:rsidRPr="0001429D">
        <w:rPr>
          <w:color w:val="000000"/>
          <w:lang w:val="fr-FR"/>
        </w:rPr>
        <w:t>Groupe consultatif de la normalisation des télécommunications (GCNT)</w:t>
      </w:r>
      <w:r w:rsidRPr="0001429D">
        <w:rPr>
          <w:lang w:val="fr-FR"/>
        </w:rPr>
        <w:t>,</w:t>
      </w:r>
    </w:p>
    <w:p w14:paraId="401D743E" w14:textId="79B51986" w:rsidR="00483897" w:rsidRPr="0001429D" w:rsidRDefault="00E12ADB" w:rsidP="00E73A62">
      <w:pPr>
        <w:pStyle w:val="Call"/>
        <w:rPr>
          <w:lang w:val="fr-FR"/>
        </w:rPr>
      </w:pPr>
      <w:del w:id="95" w:author="French" w:date="2024-09-18T15:00:00Z">
        <w:r w:rsidRPr="0001429D" w:rsidDel="00305795">
          <w:rPr>
            <w:lang w:val="fr-FR"/>
          </w:rPr>
          <w:delText>considérant</w:delText>
        </w:r>
      </w:del>
      <w:ins w:id="96" w:author="French" w:date="2024-09-18T15:00:00Z">
        <w:r w:rsidR="00305795" w:rsidRPr="0001429D">
          <w:rPr>
            <w:lang w:val="fr-FR"/>
          </w:rPr>
          <w:t>reconnaissant</w:t>
        </w:r>
      </w:ins>
    </w:p>
    <w:p w14:paraId="45014AC3" w14:textId="67A2493F" w:rsidR="00483897" w:rsidRPr="0001429D" w:rsidRDefault="00E12ADB" w:rsidP="00A86075">
      <w:pPr>
        <w:rPr>
          <w:lang w:val="fr-FR"/>
        </w:rPr>
      </w:pPr>
      <w:r w:rsidRPr="0001429D">
        <w:rPr>
          <w:i/>
          <w:iCs/>
          <w:lang w:val="fr-FR"/>
        </w:rPr>
        <w:t>a)</w:t>
      </w:r>
      <w:r w:rsidRPr="0001429D">
        <w:rPr>
          <w:lang w:val="fr-FR"/>
        </w:rPr>
        <w:tab/>
        <w:t xml:space="preserve">que les pays en développement </w:t>
      </w:r>
      <w:del w:id="97" w:author="French" w:date="2024-09-19T09:24:00Z">
        <w:r w:rsidRPr="0001429D" w:rsidDel="000D1457">
          <w:rPr>
            <w:lang w:val="fr-FR"/>
          </w:rPr>
          <w:delText xml:space="preserve">ne </w:delText>
        </w:r>
      </w:del>
      <w:r w:rsidRPr="0001429D">
        <w:rPr>
          <w:lang w:val="fr-FR"/>
        </w:rPr>
        <w:t xml:space="preserve">participent </w:t>
      </w:r>
      <w:del w:id="98" w:author="French" w:date="2024-09-19T09:24:00Z">
        <w:r w:rsidRPr="0001429D" w:rsidDel="000D1457">
          <w:rPr>
            <w:lang w:val="fr-FR"/>
          </w:rPr>
          <w:delText>pour ainsi dire qu'</w:delText>
        </w:r>
      </w:del>
      <w:ins w:id="99" w:author="French" w:date="2024-09-19T09:24:00Z">
        <w:r w:rsidR="000D1457" w:rsidRPr="0001429D">
          <w:rPr>
            <w:lang w:val="fr-FR"/>
          </w:rPr>
          <w:t xml:space="preserve">principalement </w:t>
        </w:r>
      </w:ins>
      <w:r w:rsidRPr="0001429D">
        <w:rPr>
          <w:lang w:val="fr-FR"/>
        </w:rPr>
        <w:t>aux activités de normalisation de l'UIT-T</w:t>
      </w:r>
      <w:del w:id="100" w:author="French" w:date="2024-09-19T09:24:00Z">
        <w:r w:rsidRPr="0001429D" w:rsidDel="000D1457">
          <w:rPr>
            <w:lang w:val="fr-FR"/>
          </w:rPr>
          <w:delText xml:space="preserve"> et ne sont parfois pas en mesure</w:delText>
        </w:r>
      </w:del>
      <w:ins w:id="101" w:author="French" w:date="2024-09-19T09:24:00Z">
        <w:r w:rsidR="000D1457" w:rsidRPr="0001429D">
          <w:rPr>
            <w:lang w:val="fr-FR"/>
          </w:rPr>
          <w:t>, mais qu'il leur est parfois difficile</w:t>
        </w:r>
      </w:ins>
      <w:r w:rsidRPr="0001429D">
        <w:rPr>
          <w:lang w:val="fr-FR"/>
        </w:rPr>
        <w:t xml:space="preserve"> de participer </w:t>
      </w:r>
      <w:del w:id="102" w:author="French" w:date="2024-09-19T09:25:00Z">
        <w:r w:rsidRPr="0001429D" w:rsidDel="000D1457">
          <w:rPr>
            <w:lang w:val="fr-FR"/>
          </w:rPr>
          <w:delText xml:space="preserve">aux </w:delText>
        </w:r>
      </w:del>
      <w:ins w:id="103" w:author="French" w:date="2024-09-19T09:25:00Z">
        <w:r w:rsidR="000D1457" w:rsidRPr="0001429D">
          <w:rPr>
            <w:lang w:val="fr-FR"/>
          </w:rPr>
          <w:t>au nombre croissant d'</w:t>
        </w:r>
      </w:ins>
      <w:r w:rsidRPr="0001429D">
        <w:rPr>
          <w:lang w:val="fr-FR"/>
        </w:rPr>
        <w:t xml:space="preserve">activités </w:t>
      </w:r>
      <w:del w:id="104" w:author="French" w:date="2024-09-19T09:25:00Z">
        <w:r w:rsidRPr="0001429D" w:rsidDel="000D1457">
          <w:rPr>
            <w:lang w:val="fr-FR"/>
          </w:rPr>
          <w:delText xml:space="preserve">de plus en plus fragmentées </w:delText>
        </w:r>
      </w:del>
      <w:r w:rsidRPr="0001429D">
        <w:rPr>
          <w:lang w:val="fr-FR"/>
        </w:rPr>
        <w:t xml:space="preserve">des organisations de normalisation mondiales ou régionales et aux forums et consortiums de l'industrie, </w:t>
      </w:r>
      <w:del w:id="105" w:author="Denis, François" w:date="2024-09-20T13:56:00Z">
        <w:r w:rsidRPr="0001429D" w:rsidDel="007C1D95">
          <w:rPr>
            <w:lang w:val="fr-FR"/>
          </w:rPr>
          <w:delText>ou</w:delText>
        </w:r>
      </w:del>
      <w:ins w:id="106" w:author="Denis, François" w:date="2024-09-20T13:56:00Z">
        <w:r w:rsidR="007C1D95" w:rsidRPr="0001429D">
          <w:rPr>
            <w:lang w:val="fr-FR"/>
          </w:rPr>
          <w:t>et notamment</w:t>
        </w:r>
      </w:ins>
      <w:r w:rsidR="00AA693B" w:rsidRPr="0001429D">
        <w:rPr>
          <w:lang w:val="fr-FR"/>
        </w:rPr>
        <w:t xml:space="preserve"> </w:t>
      </w:r>
      <w:r w:rsidRPr="0001429D">
        <w:rPr>
          <w:lang w:val="fr-FR"/>
        </w:rPr>
        <w:t>d'assister à leurs réunions;</w:t>
      </w:r>
    </w:p>
    <w:p w14:paraId="5D9DE551" w14:textId="2A8DAF7E" w:rsidR="00483897" w:rsidRPr="0001429D" w:rsidRDefault="00E12ADB" w:rsidP="00A86075">
      <w:pPr>
        <w:rPr>
          <w:lang w:val="fr-FR"/>
        </w:rPr>
      </w:pPr>
      <w:r w:rsidRPr="0001429D">
        <w:rPr>
          <w:i/>
          <w:iCs/>
          <w:lang w:val="fr-FR"/>
        </w:rPr>
        <w:t>b)</w:t>
      </w:r>
      <w:r w:rsidRPr="0001429D">
        <w:rPr>
          <w:lang w:val="fr-FR"/>
        </w:rPr>
        <w:tab/>
        <w:t xml:space="preserve">que l'UIT-T devrait continuer de renforcer son rôle et évoluer, conformément à la Résolution 122 (Rév. Guadalajara, 2010), et qu'il devrait </w:t>
      </w:r>
      <w:del w:id="107" w:author="French" w:date="2024-09-19T09:28:00Z">
        <w:r w:rsidRPr="0001429D" w:rsidDel="000D1457">
          <w:rPr>
            <w:lang w:val="fr-FR"/>
          </w:rPr>
          <w:delText>réorganiser des réunions de</w:delText>
        </w:r>
      </w:del>
      <w:ins w:id="108" w:author="French" w:date="2024-09-19T09:28:00Z">
        <w:r w:rsidR="000D1457" w:rsidRPr="0001429D">
          <w:rPr>
            <w:lang w:val="fr-FR"/>
          </w:rPr>
          <w:t>réunir à nouveau les</w:t>
        </w:r>
      </w:ins>
      <w:r w:rsidRPr="0001429D">
        <w:rPr>
          <w:lang w:val="fr-FR"/>
        </w:rPr>
        <w:t xml:space="preserve"> cadres du secteur privé, </w:t>
      </w:r>
      <w:del w:id="109" w:author="French" w:date="2024-09-19T09:28:00Z">
        <w:r w:rsidRPr="0001429D" w:rsidDel="000D1457">
          <w:rPr>
            <w:lang w:val="fr-FR"/>
          </w:rPr>
          <w:delText>sur le modèle</w:delText>
        </w:r>
      </w:del>
      <w:ins w:id="110" w:author="French" w:date="2024-09-19T09:28:00Z">
        <w:r w:rsidR="000D1457" w:rsidRPr="0001429D">
          <w:rPr>
            <w:lang w:val="fr-FR"/>
          </w:rPr>
          <w:t>comme dans le cadre</w:t>
        </w:r>
      </w:ins>
      <w:r w:rsidRPr="0001429D">
        <w:rPr>
          <w:lang w:val="fr-FR"/>
        </w:rPr>
        <w:t xml:space="preserve"> du GSS, mais </w:t>
      </w:r>
      <w:del w:id="111" w:author="French" w:date="2024-09-19T09:28:00Z">
        <w:r w:rsidRPr="0001429D" w:rsidDel="000D1457">
          <w:rPr>
            <w:lang w:val="fr-FR"/>
          </w:rPr>
          <w:delText>limitées au</w:delText>
        </w:r>
      </w:del>
      <w:ins w:id="112" w:author="French" w:date="2024-09-19T09:28:00Z">
        <w:r w:rsidR="000D1457" w:rsidRPr="0001429D">
          <w:rPr>
            <w:lang w:val="fr-FR"/>
          </w:rPr>
          <w:t>exclusivement pour le</w:t>
        </w:r>
      </w:ins>
      <w:r w:rsidRPr="0001429D">
        <w:rPr>
          <w:lang w:val="fr-FR"/>
        </w:rPr>
        <w:t xml:space="preserve"> secteur privé, l'objectif étant de renforcer le rôle de l'UIT-T en </w:t>
      </w:r>
      <w:del w:id="113" w:author="French" w:date="2024-09-19T09:29:00Z">
        <w:r w:rsidRPr="0001429D" w:rsidDel="000D1457">
          <w:rPr>
            <w:lang w:val="fr-FR"/>
          </w:rPr>
          <w:delText>prenant des mesures appropriées pour répondre aux besoins de ces cadres concernant leurs</w:delText>
        </w:r>
      </w:del>
      <w:ins w:id="114" w:author="French" w:date="2024-09-19T09:29:00Z">
        <w:r w:rsidR="000D1457" w:rsidRPr="0001429D">
          <w:rPr>
            <w:lang w:val="fr-FR"/>
          </w:rPr>
          <w:t>répondant aux</w:t>
        </w:r>
      </w:ins>
      <w:r w:rsidRPr="0001429D">
        <w:rPr>
          <w:lang w:val="fr-FR"/>
        </w:rPr>
        <w:t xml:space="preserve"> exigences et </w:t>
      </w:r>
      <w:del w:id="115" w:author="French" w:date="2024-09-19T09:30:00Z">
        <w:r w:rsidR="00AA693B" w:rsidRPr="0001429D" w:rsidDel="000D1457">
          <w:rPr>
            <w:lang w:val="fr-FR"/>
          </w:rPr>
          <w:delText xml:space="preserve">priorités </w:delText>
        </w:r>
      </w:del>
      <w:del w:id="116" w:author="Denis, François" w:date="2024-09-20T13:57:00Z">
        <w:r w:rsidRPr="0001429D" w:rsidDel="007C1D95">
          <w:rPr>
            <w:lang w:val="fr-FR"/>
          </w:rPr>
          <w:delText>identifiées</w:delText>
        </w:r>
      </w:del>
      <w:ins w:id="117" w:author="French" w:date="2024-09-19T09:30:00Z">
        <w:r w:rsidR="00AA693B" w:rsidRPr="0001429D">
          <w:rPr>
            <w:lang w:val="fr-FR"/>
          </w:rPr>
          <w:t xml:space="preserve">pratiques spécifiques </w:t>
        </w:r>
      </w:ins>
      <w:ins w:id="118" w:author="Denis, François" w:date="2024-09-20T13:57:00Z">
        <w:r w:rsidR="007C1D95" w:rsidRPr="0001429D">
          <w:rPr>
            <w:lang w:val="fr-FR"/>
          </w:rPr>
          <w:t xml:space="preserve">déterminées </w:t>
        </w:r>
      </w:ins>
      <w:ins w:id="119" w:author="French" w:date="2024-09-19T09:30:00Z">
        <w:r w:rsidR="000D1457" w:rsidRPr="0001429D">
          <w:rPr>
            <w:lang w:val="fr-FR"/>
          </w:rPr>
          <w:t>par ces cadres</w:t>
        </w:r>
      </w:ins>
      <w:r w:rsidR="00AA693B" w:rsidRPr="0001429D">
        <w:rPr>
          <w:lang w:val="fr-FR"/>
        </w:rPr>
        <w:t xml:space="preserve"> </w:t>
      </w:r>
      <w:r w:rsidRPr="0001429D">
        <w:rPr>
          <w:lang w:val="fr-FR"/>
        </w:rPr>
        <w:t>pour les activités de normalisation</w:t>
      </w:r>
      <w:del w:id="120" w:author="French" w:date="2024-09-19T09:30:00Z">
        <w:r w:rsidRPr="0001429D" w:rsidDel="000D1457">
          <w:rPr>
            <w:lang w:val="fr-FR"/>
          </w:rPr>
          <w:delText xml:space="preserve"> à l'UIT</w:delText>
        </w:r>
        <w:r w:rsidRPr="0001429D" w:rsidDel="000D1457">
          <w:rPr>
            <w:lang w:val="fr-FR"/>
          </w:rPr>
          <w:noBreakHyphen/>
          <w:delText>T</w:delText>
        </w:r>
      </w:del>
      <w:r w:rsidRPr="0001429D">
        <w:rPr>
          <w:lang w:val="fr-FR"/>
        </w:rPr>
        <w:t>, compte tenu également des besoins et des préoccupations des pays en développement;</w:t>
      </w:r>
    </w:p>
    <w:p w14:paraId="0D734366" w14:textId="204817D2" w:rsidR="00483897" w:rsidRPr="0001429D" w:rsidRDefault="00E12ADB" w:rsidP="00E73A62">
      <w:pPr>
        <w:rPr>
          <w:color w:val="000000"/>
          <w:lang w:val="fr-FR"/>
        </w:rPr>
      </w:pPr>
      <w:r w:rsidRPr="0001429D">
        <w:rPr>
          <w:i/>
          <w:iCs/>
          <w:lang w:val="fr-FR"/>
        </w:rPr>
        <w:t>c)</w:t>
      </w:r>
      <w:r w:rsidRPr="0001429D">
        <w:rPr>
          <w:i/>
          <w:iCs/>
          <w:lang w:val="fr-FR"/>
        </w:rPr>
        <w:tab/>
      </w:r>
      <w:r w:rsidRPr="0001429D">
        <w:rPr>
          <w:lang w:val="fr-FR"/>
        </w:rPr>
        <w:t>que l'UIT</w:t>
      </w:r>
      <w:r w:rsidRPr="0001429D">
        <w:rPr>
          <w:lang w:val="fr-FR"/>
        </w:rPr>
        <w:noBreakHyphen/>
        <w:t xml:space="preserve">T devrait également encourager la coopération avec </w:t>
      </w:r>
      <w:r w:rsidRPr="0001429D">
        <w:rPr>
          <w:color w:val="000000"/>
          <w:lang w:val="fr-FR"/>
        </w:rPr>
        <w:t>les autres organismes de normalisation</w:t>
      </w:r>
      <w:r w:rsidRPr="0001429D">
        <w:rPr>
          <w:lang w:val="fr-FR"/>
        </w:rPr>
        <w:t xml:space="preserve"> concernés</w:t>
      </w:r>
      <w:r w:rsidRPr="0001429D">
        <w:rPr>
          <w:color w:val="000000"/>
          <w:lang w:val="fr-FR"/>
        </w:rPr>
        <w:t>,</w:t>
      </w:r>
    </w:p>
    <w:p w14:paraId="08C68B6A" w14:textId="7E27A9BF" w:rsidR="00305795" w:rsidRPr="0001429D" w:rsidRDefault="00305795" w:rsidP="00305795">
      <w:pPr>
        <w:pStyle w:val="Call"/>
        <w:rPr>
          <w:ins w:id="121" w:author="French" w:date="2024-09-18T15:01:00Z"/>
          <w:lang w:val="fr-FR"/>
        </w:rPr>
      </w:pPr>
      <w:ins w:id="122" w:author="French" w:date="2024-09-18T15:00:00Z">
        <w:r w:rsidRPr="0001429D">
          <w:rPr>
            <w:lang w:val="fr-FR"/>
          </w:rPr>
          <w:t>reconnaissant en outre</w:t>
        </w:r>
      </w:ins>
    </w:p>
    <w:p w14:paraId="52A7EF4F" w14:textId="51B7430F" w:rsidR="00305795" w:rsidRPr="0001429D" w:rsidRDefault="003D5C85" w:rsidP="00305795">
      <w:pPr>
        <w:rPr>
          <w:ins w:id="123" w:author="French" w:date="2024-09-18T15:01:00Z"/>
          <w:lang w:val="fr-FR"/>
        </w:rPr>
      </w:pPr>
      <w:ins w:id="124" w:author="French" w:date="2024-09-18T15:01:00Z">
        <w:r w:rsidRPr="0001429D">
          <w:rPr>
            <w:i/>
            <w:iCs/>
            <w:lang w:val="fr-FR"/>
          </w:rPr>
          <w:t>a)</w:t>
        </w:r>
        <w:r w:rsidRPr="0001429D">
          <w:rPr>
            <w:lang w:val="fr-FR"/>
          </w:rPr>
          <w:tab/>
        </w:r>
      </w:ins>
      <w:ins w:id="125" w:author="French" w:date="2024-09-19T09:31:00Z">
        <w:r w:rsidR="003E3FD5" w:rsidRPr="0001429D">
          <w:rPr>
            <w:lang w:val="fr-FR"/>
          </w:rPr>
          <w:t xml:space="preserve">qu'en 2023, le GCNT a également approuvé un Plan d'action en faveur de la </w:t>
        </w:r>
      </w:ins>
      <w:ins w:id="126" w:author="French" w:date="2024-09-19T09:39:00Z">
        <w:r w:rsidR="003E3FD5" w:rsidRPr="0001429D">
          <w:rPr>
            <w:lang w:val="fr-FR"/>
          </w:rPr>
          <w:t xml:space="preserve">participation </w:t>
        </w:r>
      </w:ins>
      <w:ins w:id="127" w:author="French" w:date="2024-09-19T09:31:00Z">
        <w:r w:rsidR="003E3FD5" w:rsidRPr="0001429D">
          <w:rPr>
            <w:lang w:val="fr-FR"/>
          </w:rPr>
          <w:t>du secteur privé, afin d</w:t>
        </w:r>
      </w:ins>
      <w:ins w:id="128" w:author="French" w:date="2024-09-19T09:32:00Z">
        <w:r w:rsidR="003E3FD5" w:rsidRPr="0001429D">
          <w:rPr>
            <w:lang w:val="fr-FR"/>
          </w:rPr>
          <w:t xml:space="preserve">'encourager la </w:t>
        </w:r>
      </w:ins>
      <w:ins w:id="129" w:author="French" w:date="2024-09-19T09:31:00Z">
        <w:r w:rsidR="003E3FD5" w:rsidRPr="0001429D">
          <w:rPr>
            <w:lang w:val="fr-FR"/>
          </w:rPr>
          <w:t xml:space="preserve">participation active du secteur privé, tant </w:t>
        </w:r>
      </w:ins>
      <w:ins w:id="130" w:author="French" w:date="2024-09-19T09:33:00Z">
        <w:r w:rsidR="003E3FD5" w:rsidRPr="0001429D">
          <w:rPr>
            <w:lang w:val="fr-FR"/>
          </w:rPr>
          <w:t xml:space="preserve">dans les </w:t>
        </w:r>
      </w:ins>
      <w:ins w:id="131" w:author="French" w:date="2024-09-19T09:31:00Z">
        <w:r w:rsidR="003E3FD5" w:rsidRPr="0001429D">
          <w:rPr>
            <w:lang w:val="fr-FR"/>
          </w:rPr>
          <w:t xml:space="preserve">pays développés que </w:t>
        </w:r>
      </w:ins>
      <w:ins w:id="132" w:author="French" w:date="2024-09-19T09:33:00Z">
        <w:r w:rsidR="003E3FD5" w:rsidRPr="0001429D">
          <w:rPr>
            <w:lang w:val="fr-FR"/>
          </w:rPr>
          <w:t xml:space="preserve">les </w:t>
        </w:r>
      </w:ins>
      <w:ins w:id="133" w:author="French" w:date="2024-09-19T09:31:00Z">
        <w:r w:rsidR="003E3FD5" w:rsidRPr="0001429D">
          <w:rPr>
            <w:lang w:val="fr-FR"/>
          </w:rPr>
          <w:t xml:space="preserve">pays en développement, afin de tenir compte des dernières </w:t>
        </w:r>
      </w:ins>
      <w:ins w:id="134" w:author="French" w:date="2024-09-19T09:33:00Z">
        <w:r w:rsidR="003E3FD5" w:rsidRPr="0001429D">
          <w:rPr>
            <w:lang w:val="fr-FR"/>
          </w:rPr>
          <w:t xml:space="preserve">évolutions </w:t>
        </w:r>
      </w:ins>
      <w:ins w:id="135" w:author="French" w:date="2024-09-19T09:31:00Z">
        <w:r w:rsidR="003E3FD5" w:rsidRPr="0001429D">
          <w:rPr>
            <w:lang w:val="fr-FR"/>
          </w:rPr>
          <w:t>techniques et des besoins du marché</w:t>
        </w:r>
      </w:ins>
      <w:ins w:id="136" w:author="French" w:date="2024-09-18T15:01:00Z">
        <w:r w:rsidRPr="0001429D">
          <w:rPr>
            <w:lang w:val="fr-FR"/>
          </w:rPr>
          <w:t>;</w:t>
        </w:r>
      </w:ins>
    </w:p>
    <w:p w14:paraId="4436D306" w14:textId="1B01689A" w:rsidR="003D5C85" w:rsidRPr="0001429D" w:rsidRDefault="003D5C85" w:rsidP="00305795">
      <w:pPr>
        <w:rPr>
          <w:ins w:id="137" w:author="French" w:date="2024-09-18T15:01:00Z"/>
          <w:lang w:val="fr-FR"/>
        </w:rPr>
      </w:pPr>
      <w:ins w:id="138" w:author="French" w:date="2024-09-18T15:01:00Z">
        <w:r w:rsidRPr="0001429D">
          <w:rPr>
            <w:i/>
            <w:iCs/>
            <w:lang w:val="fr-FR"/>
          </w:rPr>
          <w:t>b)</w:t>
        </w:r>
        <w:r w:rsidRPr="0001429D">
          <w:rPr>
            <w:lang w:val="fr-FR"/>
          </w:rPr>
          <w:tab/>
        </w:r>
      </w:ins>
      <w:ins w:id="139" w:author="French" w:date="2024-09-19T09:33:00Z">
        <w:r w:rsidR="003E3FD5" w:rsidRPr="0001429D">
          <w:rPr>
            <w:lang w:val="fr-FR"/>
          </w:rPr>
          <w:t>que le GCNT a également décidé</w:t>
        </w:r>
      </w:ins>
      <w:ins w:id="140" w:author="French" w:date="2024-09-19T09:34:00Z">
        <w:r w:rsidR="003E3FD5" w:rsidRPr="0001429D">
          <w:rPr>
            <w:lang w:val="fr-FR"/>
          </w:rPr>
          <w:t xml:space="preserve"> d'organiser un atelier sur la base de trois objectifs principaux, alignés sur le Plan d'action</w:t>
        </w:r>
      </w:ins>
      <w:ins w:id="141" w:author="French" w:date="2024-09-18T15:01:00Z">
        <w:r w:rsidRPr="0001429D">
          <w:rPr>
            <w:lang w:val="fr-FR"/>
          </w:rPr>
          <w:t>:</w:t>
        </w:r>
      </w:ins>
    </w:p>
    <w:p w14:paraId="0E0D54AB" w14:textId="5835C66D" w:rsidR="003D5C85" w:rsidRPr="0001429D" w:rsidRDefault="003D5C85" w:rsidP="003D5C85">
      <w:pPr>
        <w:pStyle w:val="enumlev1"/>
        <w:rPr>
          <w:ins w:id="142" w:author="French" w:date="2024-09-18T15:01:00Z"/>
          <w:lang w:val="fr-FR"/>
        </w:rPr>
      </w:pPr>
      <w:ins w:id="143" w:author="French" w:date="2024-09-18T15:01:00Z">
        <w:r w:rsidRPr="0001429D">
          <w:rPr>
            <w:lang w:val="fr-FR"/>
          </w:rPr>
          <w:t>–</w:t>
        </w:r>
        <w:r w:rsidRPr="0001429D">
          <w:rPr>
            <w:lang w:val="fr-FR"/>
          </w:rPr>
          <w:tab/>
        </w:r>
      </w:ins>
      <w:ins w:id="144" w:author="French" w:date="2024-09-19T09:35:00Z">
        <w:r w:rsidR="003E3FD5" w:rsidRPr="0001429D">
          <w:rPr>
            <w:lang w:val="fr-FR"/>
          </w:rPr>
          <w:t xml:space="preserve">encourager les décideurs </w:t>
        </w:r>
      </w:ins>
      <w:ins w:id="145" w:author="French" w:date="2024-09-20T11:59:00Z">
        <w:r w:rsidR="00284B8F" w:rsidRPr="0001429D">
          <w:rPr>
            <w:lang w:val="fr-FR"/>
          </w:rPr>
          <w:t xml:space="preserve">du secteur privé </w:t>
        </w:r>
      </w:ins>
      <w:ins w:id="146" w:author="French" w:date="2024-09-19T09:35:00Z">
        <w:r w:rsidR="003E3FD5" w:rsidRPr="0001429D">
          <w:rPr>
            <w:lang w:val="fr-FR"/>
          </w:rPr>
          <w:t xml:space="preserve">à examiner, entre autres, la manière dont l'UIT-T peut </w:t>
        </w:r>
      </w:ins>
      <w:ins w:id="147" w:author="French" w:date="2024-09-20T12:00:00Z">
        <w:r w:rsidR="00284B8F" w:rsidRPr="0001429D">
          <w:rPr>
            <w:lang w:val="fr-FR"/>
          </w:rPr>
          <w:t xml:space="preserve">apporter sa contribution </w:t>
        </w:r>
      </w:ins>
      <w:ins w:id="148" w:author="French" w:date="2024-09-19T09:35:00Z">
        <w:r w:rsidR="003E3FD5" w:rsidRPr="0001429D">
          <w:rPr>
            <w:lang w:val="fr-FR"/>
          </w:rPr>
          <w:t>dans l</w:t>
        </w:r>
      </w:ins>
      <w:ins w:id="149" w:author="French" w:date="2024-09-19T09:36:00Z">
        <w:r w:rsidR="003E3FD5" w:rsidRPr="0001429D">
          <w:rPr>
            <w:lang w:val="fr-FR"/>
          </w:rPr>
          <w:t>'</w:t>
        </w:r>
      </w:ins>
      <w:ins w:id="150" w:author="French" w:date="2024-09-19T09:35:00Z">
        <w:r w:rsidR="003E3FD5" w:rsidRPr="0001429D">
          <w:rPr>
            <w:lang w:val="fr-FR"/>
          </w:rPr>
          <w:t>environnement global de la normalisation</w:t>
        </w:r>
      </w:ins>
      <w:ins w:id="151" w:author="French" w:date="2024-09-19T09:36:00Z">
        <w:r w:rsidR="003E3FD5" w:rsidRPr="0001429D">
          <w:rPr>
            <w:lang w:val="fr-FR"/>
          </w:rPr>
          <w:t>;</w:t>
        </w:r>
      </w:ins>
    </w:p>
    <w:p w14:paraId="442751AD" w14:textId="0E984061" w:rsidR="00AA693B" w:rsidRPr="0001429D" w:rsidRDefault="00AA693B" w:rsidP="003D5C85">
      <w:pPr>
        <w:pStyle w:val="enumlev1"/>
        <w:rPr>
          <w:ins w:id="152" w:author="French" w:date="2024-09-20T16:03:00Z" w16du:dateUtc="2024-09-20T14:03:00Z"/>
          <w:lang w:val="fr-FR"/>
        </w:rPr>
      </w:pPr>
      <w:ins w:id="153" w:author="French" w:date="2024-09-20T16:03:00Z" w16du:dateUtc="2024-09-20T14:03:00Z">
        <w:r w:rsidRPr="0001429D">
          <w:rPr>
            <w:lang w:val="fr-FR"/>
          </w:rPr>
          <w:t>–</w:t>
        </w:r>
        <w:r w:rsidRPr="0001429D">
          <w:rPr>
            <w:lang w:val="fr-FR"/>
          </w:rPr>
          <w:tab/>
          <w:t>contribuer au dialogue entre toutes les parties;</w:t>
        </w:r>
      </w:ins>
    </w:p>
    <w:p w14:paraId="5ACCDEA6" w14:textId="7B609B00" w:rsidR="003D5C85" w:rsidRPr="0001429D" w:rsidRDefault="003D5C85" w:rsidP="003D5C85">
      <w:pPr>
        <w:pStyle w:val="enumlev1"/>
        <w:rPr>
          <w:ins w:id="154" w:author="French" w:date="2024-09-18T15:01:00Z"/>
          <w:lang w:val="fr-FR"/>
        </w:rPr>
      </w:pPr>
      <w:ins w:id="155" w:author="French" w:date="2024-09-18T15:01:00Z">
        <w:r w:rsidRPr="0001429D">
          <w:rPr>
            <w:lang w:val="fr-FR"/>
          </w:rPr>
          <w:t>–</w:t>
        </w:r>
        <w:r w:rsidRPr="0001429D">
          <w:rPr>
            <w:lang w:val="fr-FR"/>
          </w:rPr>
          <w:tab/>
        </w:r>
      </w:ins>
      <w:ins w:id="156" w:author="French" w:date="2024-09-19T09:38:00Z">
        <w:r w:rsidR="003E3FD5" w:rsidRPr="0001429D">
          <w:rPr>
            <w:lang w:val="fr-FR"/>
          </w:rPr>
          <w:t xml:space="preserve">fournir </w:t>
        </w:r>
      </w:ins>
      <w:ins w:id="157" w:author="French" w:date="2024-09-19T09:39:00Z">
        <w:r w:rsidR="003E3FD5" w:rsidRPr="0001429D">
          <w:rPr>
            <w:lang w:val="fr-FR"/>
          </w:rPr>
          <w:t xml:space="preserve">des observations utiles </w:t>
        </w:r>
      </w:ins>
      <w:ins w:id="158" w:author="French" w:date="2024-09-19T09:38:00Z">
        <w:r w:rsidR="003E3FD5" w:rsidRPr="0001429D">
          <w:rPr>
            <w:lang w:val="fr-FR"/>
          </w:rPr>
          <w:t>concernant le Plan d'action;</w:t>
        </w:r>
      </w:ins>
    </w:p>
    <w:p w14:paraId="6090F257" w14:textId="50E03BD5" w:rsidR="003D5C85" w:rsidRPr="0001429D" w:rsidRDefault="003D5C85" w:rsidP="00305795">
      <w:pPr>
        <w:rPr>
          <w:ins w:id="159" w:author="French" w:date="2024-09-18T15:01:00Z"/>
          <w:lang w:val="fr-FR"/>
        </w:rPr>
      </w:pPr>
      <w:ins w:id="160" w:author="French" w:date="2024-09-18T15:01:00Z">
        <w:r w:rsidRPr="0001429D">
          <w:rPr>
            <w:i/>
            <w:iCs/>
            <w:lang w:val="fr-FR"/>
          </w:rPr>
          <w:t>c)</w:t>
        </w:r>
        <w:r w:rsidRPr="0001429D">
          <w:rPr>
            <w:lang w:val="fr-FR"/>
          </w:rPr>
          <w:tab/>
        </w:r>
      </w:ins>
      <w:ins w:id="161" w:author="French" w:date="2024-09-19T09:39:00Z">
        <w:r w:rsidR="003E3FD5" w:rsidRPr="0001429D">
          <w:rPr>
            <w:lang w:val="fr-FR"/>
          </w:rPr>
          <w:t>que l</w:t>
        </w:r>
      </w:ins>
      <w:ins w:id="162" w:author="Denis, François" w:date="2024-09-20T14:03:00Z">
        <w:r w:rsidR="0052656B" w:rsidRPr="0001429D">
          <w:rPr>
            <w:lang w:val="fr-FR"/>
          </w:rPr>
          <w:t>a</w:t>
        </w:r>
      </w:ins>
      <w:ins w:id="163" w:author="French" w:date="2024-09-19T09:39:00Z">
        <w:r w:rsidR="003E3FD5" w:rsidRPr="0001429D">
          <w:rPr>
            <w:lang w:val="fr-FR"/>
          </w:rPr>
          <w:t xml:space="preserve"> première édition de l'Atelier sur la participation de secteur privé s'est tenue en avril 2024</w:t>
        </w:r>
      </w:ins>
      <w:ins w:id="164" w:author="French" w:date="2024-09-18T15:01:00Z">
        <w:r w:rsidRPr="0001429D">
          <w:rPr>
            <w:lang w:val="fr-FR"/>
          </w:rPr>
          <w:t>;</w:t>
        </w:r>
      </w:ins>
    </w:p>
    <w:p w14:paraId="62D80EEF" w14:textId="091882FF" w:rsidR="003D5C85" w:rsidRPr="0001429D" w:rsidRDefault="003D5C85" w:rsidP="00305795">
      <w:pPr>
        <w:rPr>
          <w:ins w:id="165" w:author="French" w:date="2024-09-18T15:01:00Z"/>
          <w:lang w:val="fr-FR"/>
        </w:rPr>
      </w:pPr>
      <w:ins w:id="166" w:author="French" w:date="2024-09-18T15:01:00Z">
        <w:r w:rsidRPr="0001429D">
          <w:rPr>
            <w:i/>
            <w:iCs/>
            <w:lang w:val="fr-FR"/>
          </w:rPr>
          <w:t>d)</w:t>
        </w:r>
        <w:r w:rsidRPr="0001429D">
          <w:rPr>
            <w:lang w:val="fr-FR"/>
          </w:rPr>
          <w:tab/>
        </w:r>
      </w:ins>
      <w:ins w:id="167" w:author="French" w:date="2024-09-19T09:40:00Z">
        <w:r w:rsidR="003E3FD5" w:rsidRPr="0001429D">
          <w:rPr>
            <w:lang w:val="fr-FR"/>
          </w:rPr>
          <w:t xml:space="preserve">qu'un autre objectif de l'atelier était de recenser les propositions de valeur </w:t>
        </w:r>
        <w:r w:rsidR="005A42A1" w:rsidRPr="0001429D">
          <w:rPr>
            <w:lang w:val="fr-FR"/>
          </w:rPr>
          <w:t>visan</w:t>
        </w:r>
      </w:ins>
      <w:ins w:id="168" w:author="French" w:date="2024-09-19T09:41:00Z">
        <w:r w:rsidR="005A42A1" w:rsidRPr="0001429D">
          <w:rPr>
            <w:lang w:val="fr-FR"/>
          </w:rPr>
          <w:t xml:space="preserve">t </w:t>
        </w:r>
      </w:ins>
      <w:ins w:id="169" w:author="French" w:date="2024-09-19T09:40:00Z">
        <w:r w:rsidR="003E3FD5" w:rsidRPr="0001429D">
          <w:rPr>
            <w:lang w:val="fr-FR"/>
          </w:rPr>
          <w:t>à</w:t>
        </w:r>
      </w:ins>
      <w:ins w:id="170" w:author="French" w:date="2024-09-20T16:04:00Z" w16du:dateUtc="2024-09-20T14:04:00Z">
        <w:r w:rsidR="00AA693B" w:rsidRPr="0001429D">
          <w:rPr>
            <w:lang w:val="fr-FR"/>
          </w:rPr>
          <w:t> </w:t>
        </w:r>
      </w:ins>
      <w:ins w:id="171" w:author="French" w:date="2024-09-19T09:40:00Z">
        <w:r w:rsidR="003E3FD5" w:rsidRPr="0001429D">
          <w:rPr>
            <w:lang w:val="fr-FR"/>
          </w:rPr>
          <w:t xml:space="preserve">renforcer la participation et la </w:t>
        </w:r>
      </w:ins>
      <w:ins w:id="172" w:author="Denis, François" w:date="2024-09-20T14:06:00Z">
        <w:r w:rsidR="0052656B" w:rsidRPr="0001429D">
          <w:rPr>
            <w:lang w:val="fr-FR"/>
          </w:rPr>
          <w:t>fidélisat</w:t>
        </w:r>
      </w:ins>
      <w:ins w:id="173" w:author="French" w:date="2024-09-19T09:41:00Z">
        <w:r w:rsidR="005A42A1" w:rsidRPr="0001429D">
          <w:rPr>
            <w:lang w:val="fr-FR"/>
          </w:rPr>
          <w:t xml:space="preserve">ion des entreprises </w:t>
        </w:r>
      </w:ins>
      <w:ins w:id="174" w:author="French" w:date="2024-09-19T09:40:00Z">
        <w:r w:rsidR="003E3FD5" w:rsidRPr="0001429D">
          <w:rPr>
            <w:lang w:val="fr-FR"/>
          </w:rPr>
          <w:t xml:space="preserve">en tant que Membres de Secteur et Associés (y compris les PME) </w:t>
        </w:r>
      </w:ins>
      <w:ins w:id="175" w:author="French" w:date="2024-09-19T09:41:00Z">
        <w:r w:rsidR="005A42A1" w:rsidRPr="0001429D">
          <w:rPr>
            <w:lang w:val="fr-FR"/>
          </w:rPr>
          <w:t xml:space="preserve">dans le cadre des </w:t>
        </w:r>
      </w:ins>
      <w:ins w:id="176" w:author="French" w:date="2024-09-19T09:40:00Z">
        <w:r w:rsidR="003E3FD5" w:rsidRPr="0001429D">
          <w:rPr>
            <w:lang w:val="fr-FR"/>
          </w:rPr>
          <w:t>travaux de l</w:t>
        </w:r>
      </w:ins>
      <w:ins w:id="177" w:author="French" w:date="2024-09-19T09:41:00Z">
        <w:r w:rsidR="005A42A1" w:rsidRPr="0001429D">
          <w:rPr>
            <w:lang w:val="fr-FR"/>
          </w:rPr>
          <w:t>'</w:t>
        </w:r>
      </w:ins>
      <w:ins w:id="178" w:author="French" w:date="2024-09-19T09:40:00Z">
        <w:r w:rsidR="003E3FD5" w:rsidRPr="0001429D">
          <w:rPr>
            <w:lang w:val="fr-FR"/>
          </w:rPr>
          <w:t>UIT-T,</w:t>
        </w:r>
      </w:ins>
    </w:p>
    <w:p w14:paraId="19ED53E8" w14:textId="77777777" w:rsidR="00483897" w:rsidRPr="0001429D" w:rsidRDefault="00E12ADB" w:rsidP="00E73A62">
      <w:pPr>
        <w:pStyle w:val="Call"/>
        <w:rPr>
          <w:lang w:val="fr-FR"/>
        </w:rPr>
      </w:pPr>
      <w:r w:rsidRPr="0001429D">
        <w:rPr>
          <w:lang w:val="fr-FR"/>
        </w:rPr>
        <w:lastRenderedPageBreak/>
        <w:t>notant</w:t>
      </w:r>
    </w:p>
    <w:p w14:paraId="40B8B96F" w14:textId="645D2689" w:rsidR="00483897" w:rsidRPr="0001429D" w:rsidRDefault="00E12ADB" w:rsidP="00BA6D3B">
      <w:pPr>
        <w:rPr>
          <w:lang w:val="fr-FR"/>
        </w:rPr>
      </w:pPr>
      <w:r w:rsidRPr="0001429D">
        <w:rPr>
          <w:i/>
          <w:iCs/>
          <w:lang w:val="fr-FR"/>
        </w:rPr>
        <w:t>a)</w:t>
      </w:r>
      <w:r w:rsidRPr="0001429D">
        <w:rPr>
          <w:lang w:val="fr-FR"/>
        </w:rPr>
        <w:tab/>
        <w:t>qu'afin d'encourager la participation du secteur privé à l'UIT</w:t>
      </w:r>
      <w:r w:rsidRPr="0001429D">
        <w:rPr>
          <w:lang w:val="fr-FR"/>
        </w:rPr>
        <w:noBreakHyphen/>
        <w:t xml:space="preserve">T, les activités de normalisation </w:t>
      </w:r>
      <w:del w:id="179" w:author="French" w:date="2024-09-19T09:42:00Z">
        <w:r w:rsidRPr="0001429D" w:rsidDel="005A42A1">
          <w:rPr>
            <w:lang w:val="fr-FR"/>
          </w:rPr>
          <w:delText xml:space="preserve">au sein de l'UIT-T </w:delText>
        </w:r>
      </w:del>
      <w:r w:rsidRPr="0001429D">
        <w:rPr>
          <w:lang w:val="fr-FR"/>
        </w:rPr>
        <w:t xml:space="preserve">devraient dûment répondre aux besoins du secteur </w:t>
      </w:r>
      <w:del w:id="180" w:author="French" w:date="2024-09-19T09:42:00Z">
        <w:r w:rsidRPr="0001429D" w:rsidDel="005A42A1">
          <w:rPr>
            <w:lang w:val="fr-FR"/>
          </w:rPr>
          <w:delText>des technologies de l'information et de la communication</w:delText>
        </w:r>
      </w:del>
      <w:ins w:id="181" w:author="French" w:date="2024-09-19T09:42:00Z">
        <w:r w:rsidR="005A42A1" w:rsidRPr="0001429D">
          <w:rPr>
            <w:lang w:val="fr-FR"/>
          </w:rPr>
          <w:t>privé</w:t>
        </w:r>
      </w:ins>
      <w:r w:rsidRPr="0001429D">
        <w:rPr>
          <w:lang w:val="fr-FR"/>
        </w:rPr>
        <w:t xml:space="preserve"> de façon coordonnée;</w:t>
      </w:r>
    </w:p>
    <w:p w14:paraId="09AE9C1D" w14:textId="08F8C9D3" w:rsidR="00483897" w:rsidRPr="0001429D" w:rsidDel="003D5C85" w:rsidRDefault="00E12ADB" w:rsidP="00E73A62">
      <w:pPr>
        <w:rPr>
          <w:del w:id="182" w:author="French" w:date="2024-09-18T15:02:00Z"/>
          <w:lang w:val="fr-FR"/>
        </w:rPr>
      </w:pPr>
      <w:del w:id="183" w:author="French" w:date="2024-09-18T15:02:00Z">
        <w:r w:rsidRPr="0001429D" w:rsidDel="003D5C85">
          <w:rPr>
            <w:i/>
            <w:iCs/>
            <w:lang w:val="fr-FR"/>
          </w:rPr>
          <w:delText>b)</w:delText>
        </w:r>
        <w:r w:rsidRPr="0001429D" w:rsidDel="003D5C85">
          <w:rPr>
            <w:i/>
            <w:iCs/>
            <w:lang w:val="fr-FR"/>
          </w:rPr>
          <w:tab/>
        </w:r>
        <w:r w:rsidRPr="0001429D" w:rsidDel="003D5C85">
          <w:rPr>
            <w:lang w:val="fr-FR"/>
          </w:rPr>
          <w:delText>qu'une partie essentielle des travaux relatifs à l'élaboration de normes techniques (Recommandations de l'UIT-T) est effectuée par des représentants du secteur des technologies de l'information et de la communication;</w:delText>
        </w:r>
      </w:del>
    </w:p>
    <w:p w14:paraId="0AA7AE46" w14:textId="51E82622" w:rsidR="00483897" w:rsidRPr="0001429D" w:rsidRDefault="00E12ADB" w:rsidP="00BA6D3B">
      <w:pPr>
        <w:rPr>
          <w:lang w:val="fr-FR"/>
        </w:rPr>
      </w:pPr>
      <w:del w:id="184" w:author="French" w:date="2024-09-18T15:02:00Z">
        <w:r w:rsidRPr="0001429D" w:rsidDel="003D5C85">
          <w:rPr>
            <w:i/>
            <w:iCs/>
            <w:lang w:val="fr-FR"/>
          </w:rPr>
          <w:delText>c</w:delText>
        </w:r>
      </w:del>
      <w:ins w:id="185" w:author="French" w:date="2024-09-18T15:02:00Z">
        <w:r w:rsidR="003D5C85" w:rsidRPr="0001429D">
          <w:rPr>
            <w:i/>
            <w:iCs/>
            <w:lang w:val="fr-FR"/>
          </w:rPr>
          <w:t>b</w:t>
        </w:r>
      </w:ins>
      <w:r w:rsidRPr="0001429D">
        <w:rPr>
          <w:i/>
          <w:iCs/>
          <w:lang w:val="fr-FR"/>
        </w:rPr>
        <w:t>)</w:t>
      </w:r>
      <w:r w:rsidRPr="0001429D">
        <w:rPr>
          <w:lang w:val="fr-FR"/>
        </w:rPr>
        <w:tab/>
        <w:t xml:space="preserve">que les Recommandations proposées en réponse à ces besoins coordonnés renforceront la crédibilité de l'UIT </w:t>
      </w:r>
      <w:del w:id="186" w:author="French" w:date="2024-09-19T09:47:00Z">
        <w:r w:rsidRPr="0001429D" w:rsidDel="005A42A1">
          <w:rPr>
            <w:lang w:val="fr-FR"/>
          </w:rPr>
          <w:delText>et répondront</w:delText>
        </w:r>
      </w:del>
      <w:ins w:id="187" w:author="French" w:date="2024-09-19T09:47:00Z">
        <w:r w:rsidR="005A42A1" w:rsidRPr="0001429D">
          <w:rPr>
            <w:lang w:val="fr-FR"/>
          </w:rPr>
          <w:t>en répondant efficacement</w:t>
        </w:r>
      </w:ins>
      <w:r w:rsidRPr="0001429D">
        <w:rPr>
          <w:lang w:val="fr-FR"/>
        </w:rPr>
        <w:t xml:space="preserve"> aux </w:t>
      </w:r>
      <w:del w:id="188" w:author="French" w:date="2024-09-19T09:47:00Z">
        <w:r w:rsidRPr="0001429D" w:rsidDel="005A42A1">
          <w:rPr>
            <w:lang w:val="fr-FR"/>
          </w:rPr>
          <w:delText>besoins</w:delText>
        </w:r>
      </w:del>
      <w:ins w:id="189" w:author="French" w:date="2024-09-19T09:47:00Z">
        <w:r w:rsidR="005A42A1" w:rsidRPr="0001429D">
          <w:rPr>
            <w:lang w:val="fr-FR"/>
          </w:rPr>
          <w:t>exigences</w:t>
        </w:r>
      </w:ins>
      <w:r w:rsidR="00AA693B" w:rsidRPr="0001429D">
        <w:rPr>
          <w:lang w:val="fr-FR"/>
        </w:rPr>
        <w:t xml:space="preserve"> </w:t>
      </w:r>
      <w:r w:rsidRPr="0001429D">
        <w:rPr>
          <w:lang w:val="fr-FR"/>
        </w:rPr>
        <w:t xml:space="preserve">des pays </w:t>
      </w:r>
      <w:del w:id="190" w:author="French" w:date="2024-09-19T09:47:00Z">
        <w:r w:rsidRPr="0001429D" w:rsidDel="005A42A1">
          <w:rPr>
            <w:lang w:val="fr-FR"/>
          </w:rPr>
          <w:delText>en mettant</w:delText>
        </w:r>
      </w:del>
      <w:ins w:id="191" w:author="French" w:date="2024-09-19T09:47:00Z">
        <w:r w:rsidR="005A42A1" w:rsidRPr="0001429D">
          <w:rPr>
            <w:lang w:val="fr-FR"/>
          </w:rPr>
          <w:t>moyennant la mise</w:t>
        </w:r>
      </w:ins>
      <w:r w:rsidRPr="0001429D">
        <w:rPr>
          <w:lang w:val="fr-FR"/>
        </w:rPr>
        <w:t xml:space="preserve"> en place </w:t>
      </w:r>
      <w:del w:id="192" w:author="French" w:date="2024-09-19T09:47:00Z">
        <w:r w:rsidRPr="0001429D" w:rsidDel="005A42A1">
          <w:rPr>
            <w:lang w:val="fr-FR"/>
          </w:rPr>
          <w:delText>des</w:delText>
        </w:r>
      </w:del>
      <w:ins w:id="193" w:author="French" w:date="2024-09-19T09:47:00Z">
        <w:r w:rsidR="005A42A1" w:rsidRPr="0001429D">
          <w:rPr>
            <w:lang w:val="fr-FR"/>
          </w:rPr>
          <w:t>de</w:t>
        </w:r>
      </w:ins>
      <w:r w:rsidRPr="0001429D">
        <w:rPr>
          <w:lang w:val="fr-FR"/>
        </w:rPr>
        <w:t xml:space="preserve"> solutions techniques optimisées</w:t>
      </w:r>
      <w:ins w:id="194" w:author="French" w:date="2024-09-19T09:47:00Z">
        <w:r w:rsidR="005A42A1" w:rsidRPr="0001429D">
          <w:rPr>
            <w:lang w:val="fr-FR"/>
          </w:rPr>
          <w:t>,</w:t>
        </w:r>
      </w:ins>
      <w:r w:rsidRPr="0001429D">
        <w:rPr>
          <w:lang w:val="fr-FR"/>
        </w:rPr>
        <w:t xml:space="preserve"> </w:t>
      </w:r>
      <w:del w:id="195" w:author="French" w:date="2024-09-19T09:48:00Z">
        <w:r w:rsidRPr="0001429D" w:rsidDel="005A42A1">
          <w:rPr>
            <w:lang w:val="fr-FR"/>
          </w:rPr>
          <w:delText xml:space="preserve">et </w:delText>
        </w:r>
      </w:del>
      <w:ins w:id="196" w:author="French" w:date="2024-09-19T09:48:00Z">
        <w:r w:rsidR="005A42A1" w:rsidRPr="0001429D">
          <w:rPr>
            <w:lang w:val="fr-FR"/>
          </w:rPr>
          <w:t>ainsi qu'</w:t>
        </w:r>
      </w:ins>
      <w:r w:rsidRPr="0001429D">
        <w:rPr>
          <w:lang w:val="fr-FR"/>
        </w:rPr>
        <w:t xml:space="preserve">en réduisant la multiplication de </w:t>
      </w:r>
      <w:del w:id="197" w:author="French" w:date="2024-09-19T09:48:00Z">
        <w:r w:rsidRPr="0001429D" w:rsidDel="005A42A1">
          <w:rPr>
            <w:lang w:val="fr-FR"/>
          </w:rPr>
          <w:delText>ces solutions</w:delText>
        </w:r>
      </w:del>
      <w:ins w:id="198" w:author="French" w:date="2024-09-19T09:48:00Z">
        <w:r w:rsidR="005A42A1" w:rsidRPr="0001429D">
          <w:rPr>
            <w:lang w:val="fr-FR"/>
          </w:rPr>
          <w:t>recommandations non coordonnées</w:t>
        </w:r>
      </w:ins>
      <w:r w:rsidRPr="0001429D">
        <w:rPr>
          <w:lang w:val="fr-FR"/>
        </w:rPr>
        <w:t>, ce qui présentera par ailleurs des avantages économiques</w:t>
      </w:r>
      <w:ins w:id="199" w:author="French" w:date="2024-09-19T09:48:00Z">
        <w:r w:rsidR="005A42A1" w:rsidRPr="0001429D">
          <w:rPr>
            <w:lang w:val="fr-FR"/>
          </w:rPr>
          <w:t>, notamment</w:t>
        </w:r>
      </w:ins>
      <w:r w:rsidRPr="0001429D">
        <w:rPr>
          <w:lang w:val="fr-FR"/>
        </w:rPr>
        <w:t xml:space="preserve"> pour les pays en développement;</w:t>
      </w:r>
    </w:p>
    <w:p w14:paraId="76282B78" w14:textId="668CE0C0" w:rsidR="003D5C85" w:rsidRPr="0001429D" w:rsidRDefault="003D5C85" w:rsidP="00BA6D3B">
      <w:pPr>
        <w:rPr>
          <w:ins w:id="200" w:author="French" w:date="2024-09-18T15:02:00Z"/>
          <w:lang w:val="fr-FR"/>
        </w:rPr>
      </w:pPr>
      <w:ins w:id="201" w:author="French" w:date="2024-09-18T15:02:00Z">
        <w:r w:rsidRPr="0001429D">
          <w:rPr>
            <w:i/>
            <w:iCs/>
            <w:lang w:val="fr-FR"/>
          </w:rPr>
          <w:t>c)</w:t>
        </w:r>
        <w:r w:rsidRPr="0001429D">
          <w:rPr>
            <w:lang w:val="fr-FR"/>
          </w:rPr>
          <w:tab/>
        </w:r>
      </w:ins>
      <w:ins w:id="202" w:author="French" w:date="2024-09-19T10:06:00Z">
        <w:r w:rsidR="006B37E6" w:rsidRPr="0001429D">
          <w:rPr>
            <w:lang w:val="fr-FR"/>
          </w:rPr>
          <w:t>que les représentants du secteur des télécommunic</w:t>
        </w:r>
      </w:ins>
      <w:ins w:id="203" w:author="French" w:date="2024-09-19T10:07:00Z">
        <w:r w:rsidR="006B37E6" w:rsidRPr="0001429D">
          <w:rPr>
            <w:lang w:val="fr-FR"/>
          </w:rPr>
          <w:t xml:space="preserve">ations/TIC jouent un rôle essentiel dans </w:t>
        </w:r>
      </w:ins>
      <w:ins w:id="204" w:author="French" w:date="2024-09-19T10:08:00Z">
        <w:r w:rsidR="006B37E6" w:rsidRPr="0001429D">
          <w:rPr>
            <w:lang w:val="fr-FR"/>
          </w:rPr>
          <w:t>l'élaboration de normes techniques (Recommandations UIT-T)</w:t>
        </w:r>
      </w:ins>
      <w:ins w:id="205" w:author="French" w:date="2024-09-18T15:02:00Z">
        <w:r w:rsidRPr="0001429D">
          <w:rPr>
            <w:lang w:val="fr-FR"/>
          </w:rPr>
          <w:t>;</w:t>
        </w:r>
      </w:ins>
    </w:p>
    <w:p w14:paraId="28DB0051" w14:textId="22B3A3FF" w:rsidR="003D5C85" w:rsidRPr="0001429D" w:rsidRDefault="003D5C85" w:rsidP="00BA6D3B">
      <w:pPr>
        <w:rPr>
          <w:ins w:id="206" w:author="French" w:date="2024-09-18T15:02:00Z"/>
          <w:lang w:val="fr-FR"/>
        </w:rPr>
      </w:pPr>
      <w:ins w:id="207" w:author="French" w:date="2024-09-18T15:02:00Z">
        <w:r w:rsidRPr="0001429D">
          <w:rPr>
            <w:i/>
            <w:iCs/>
            <w:lang w:val="fr-FR"/>
          </w:rPr>
          <w:t>d)</w:t>
        </w:r>
        <w:r w:rsidRPr="0001429D">
          <w:rPr>
            <w:lang w:val="fr-FR"/>
          </w:rPr>
          <w:tab/>
        </w:r>
      </w:ins>
      <w:ins w:id="208" w:author="French" w:date="2024-09-19T10:08:00Z">
        <w:r w:rsidR="006B37E6" w:rsidRPr="0001429D">
          <w:rPr>
            <w:lang w:val="fr-FR"/>
          </w:rPr>
          <w:t xml:space="preserve">que les technologies de télécommunication/TIC nouvelles et émergentes </w:t>
        </w:r>
      </w:ins>
      <w:ins w:id="209" w:author="French" w:date="2024-09-19T10:09:00Z">
        <w:r w:rsidR="006B37E6" w:rsidRPr="0001429D">
          <w:rPr>
            <w:lang w:val="fr-FR"/>
          </w:rPr>
          <w:t>sont essentielles pour le secteur privé et toutes les parties prenantes de l'UIT-T</w:t>
        </w:r>
      </w:ins>
      <w:ins w:id="210" w:author="French" w:date="2024-09-18T15:02:00Z">
        <w:r w:rsidRPr="0001429D">
          <w:rPr>
            <w:lang w:val="fr-FR"/>
          </w:rPr>
          <w:t>;</w:t>
        </w:r>
      </w:ins>
    </w:p>
    <w:p w14:paraId="5DD56D93" w14:textId="5EA8616D" w:rsidR="00483897" w:rsidRPr="0001429D" w:rsidRDefault="00E12ADB" w:rsidP="00BA6D3B">
      <w:pPr>
        <w:rPr>
          <w:color w:val="000000"/>
          <w:lang w:val="fr-FR"/>
        </w:rPr>
      </w:pPr>
      <w:del w:id="211" w:author="French" w:date="2024-09-18T15:03:00Z">
        <w:r w:rsidRPr="0001429D" w:rsidDel="003D5C85">
          <w:rPr>
            <w:i/>
            <w:iCs/>
            <w:lang w:val="fr-FR"/>
          </w:rPr>
          <w:delText>d</w:delText>
        </w:r>
      </w:del>
      <w:ins w:id="212" w:author="French" w:date="2024-09-18T15:03:00Z">
        <w:r w:rsidR="003D5C85" w:rsidRPr="0001429D">
          <w:rPr>
            <w:i/>
            <w:iCs/>
            <w:lang w:val="fr-FR"/>
          </w:rPr>
          <w:t>e</w:t>
        </w:r>
      </w:ins>
      <w:r w:rsidRPr="0001429D">
        <w:rPr>
          <w:i/>
          <w:iCs/>
          <w:lang w:val="fr-FR"/>
        </w:rPr>
        <w:t>)</w:t>
      </w:r>
      <w:r w:rsidRPr="0001429D">
        <w:rPr>
          <w:i/>
          <w:iCs/>
          <w:lang w:val="fr-FR"/>
        </w:rPr>
        <w:tab/>
      </w:r>
      <w:del w:id="213" w:author="French" w:date="2024-09-19T10:09:00Z">
        <w:r w:rsidRPr="0001429D" w:rsidDel="006B37E6">
          <w:rPr>
            <w:lang w:val="fr-FR"/>
          </w:rPr>
          <w:delText>que</w:delText>
        </w:r>
      </w:del>
      <w:ins w:id="214" w:author="French" w:date="2024-09-19T10:09:00Z">
        <w:r w:rsidR="006B37E6" w:rsidRPr="0001429D">
          <w:rPr>
            <w:lang w:val="fr-FR"/>
          </w:rPr>
          <w:t xml:space="preserve">qu'au titre de la Résolution 22 (Rév. Genève, </w:t>
        </w:r>
      </w:ins>
      <w:ins w:id="215" w:author="French" w:date="2024-09-19T10:10:00Z">
        <w:r w:rsidR="006B37E6" w:rsidRPr="0001429D">
          <w:rPr>
            <w:lang w:val="fr-FR"/>
          </w:rPr>
          <w:t>2022),</w:t>
        </w:r>
      </w:ins>
      <w:r w:rsidR="00AA693B" w:rsidRPr="0001429D">
        <w:rPr>
          <w:lang w:val="fr-FR"/>
        </w:rPr>
        <w:t xml:space="preserve"> </w:t>
      </w:r>
      <w:r w:rsidRPr="0001429D">
        <w:rPr>
          <w:lang w:val="fr-FR"/>
        </w:rPr>
        <w:t>le GCNT a reconnu</w:t>
      </w:r>
      <w:r w:rsidRPr="0001429D">
        <w:rPr>
          <w:color w:val="000000"/>
          <w:lang w:val="fr-FR"/>
        </w:rPr>
        <w:t xml:space="preserve"> </w:t>
      </w:r>
      <w:del w:id="216" w:author="French" w:date="2024-09-19T10:10:00Z">
        <w:r w:rsidRPr="0001429D" w:rsidDel="006B37E6">
          <w:rPr>
            <w:color w:val="000000"/>
            <w:lang w:val="fr-FR"/>
          </w:rPr>
          <w:delText xml:space="preserve">qu'il était nécessaire de créer une fonction stratégie dans le cadre de l'UIT-T et </w:delText>
        </w:r>
      </w:del>
      <w:r w:rsidRPr="0001429D">
        <w:rPr>
          <w:color w:val="000000"/>
          <w:lang w:val="fr-FR"/>
        </w:rPr>
        <w:t xml:space="preserve">qu'il </w:t>
      </w:r>
      <w:r w:rsidRPr="0001429D">
        <w:rPr>
          <w:lang w:val="fr-FR"/>
        </w:rPr>
        <w:t>était vivement souhaitable que</w:t>
      </w:r>
      <w:r w:rsidRPr="0001429D">
        <w:rPr>
          <w:color w:val="000000"/>
          <w:lang w:val="fr-FR"/>
        </w:rPr>
        <w:t xml:space="preserve"> le secteur privé apporte sa contribution</w:t>
      </w:r>
      <w:del w:id="217" w:author="French" w:date="2024-09-19T10:10:00Z">
        <w:r w:rsidRPr="0001429D" w:rsidDel="006B37E6">
          <w:rPr>
            <w:color w:val="000000"/>
            <w:lang w:val="fr-FR"/>
          </w:rPr>
          <w:delText xml:space="preserve"> à la stratégie</w:delText>
        </w:r>
      </w:del>
      <w:r w:rsidRPr="0001429D">
        <w:rPr>
          <w:color w:val="000000"/>
          <w:lang w:val="fr-FR"/>
        </w:rPr>
        <w:t>;</w:t>
      </w:r>
    </w:p>
    <w:p w14:paraId="5FD97871" w14:textId="4B3F3F5B" w:rsidR="00483897" w:rsidRPr="0001429D" w:rsidRDefault="00E12ADB" w:rsidP="00BA6D3B">
      <w:pPr>
        <w:rPr>
          <w:i/>
          <w:iCs/>
          <w:lang w:val="fr-FR"/>
        </w:rPr>
      </w:pPr>
      <w:del w:id="218" w:author="French" w:date="2024-09-18T15:03:00Z">
        <w:r w:rsidRPr="0001429D" w:rsidDel="003D5C85">
          <w:rPr>
            <w:i/>
            <w:iCs/>
            <w:color w:val="000000"/>
            <w:lang w:val="fr-FR"/>
          </w:rPr>
          <w:delText>e</w:delText>
        </w:r>
      </w:del>
      <w:ins w:id="219" w:author="French" w:date="2024-09-18T15:03:00Z">
        <w:r w:rsidR="003D5C85" w:rsidRPr="0001429D">
          <w:rPr>
            <w:i/>
            <w:iCs/>
            <w:color w:val="000000"/>
            <w:lang w:val="fr-FR"/>
          </w:rPr>
          <w:t>f</w:t>
        </w:r>
      </w:ins>
      <w:r w:rsidRPr="0001429D">
        <w:rPr>
          <w:i/>
          <w:iCs/>
          <w:color w:val="000000"/>
          <w:lang w:val="fr-FR"/>
        </w:rPr>
        <w:t>)</w:t>
      </w:r>
      <w:r w:rsidRPr="0001429D">
        <w:rPr>
          <w:color w:val="000000"/>
          <w:lang w:val="fr-FR"/>
        </w:rPr>
        <w:tab/>
        <w:t>que le TSB organise également des réunions de hauts dirigeants (réunions de cadres),</w:t>
      </w:r>
    </w:p>
    <w:p w14:paraId="34EE714D" w14:textId="77777777" w:rsidR="00483897" w:rsidRPr="0001429D" w:rsidRDefault="00E12ADB" w:rsidP="00BA6D3B">
      <w:pPr>
        <w:pStyle w:val="Call"/>
        <w:rPr>
          <w:lang w:val="fr-FR"/>
        </w:rPr>
      </w:pPr>
      <w:r w:rsidRPr="0001429D">
        <w:rPr>
          <w:lang w:val="fr-FR"/>
        </w:rPr>
        <w:t>décide de charger le Directeur du Bureau de la normalisation des télécommunications</w:t>
      </w:r>
    </w:p>
    <w:p w14:paraId="3A7D602E" w14:textId="22ED1518" w:rsidR="00483897" w:rsidRPr="0001429D" w:rsidRDefault="00E12ADB" w:rsidP="00BA6D3B">
      <w:pPr>
        <w:rPr>
          <w:lang w:val="fr-FR"/>
        </w:rPr>
      </w:pPr>
      <w:r w:rsidRPr="0001429D">
        <w:rPr>
          <w:lang w:val="fr-FR"/>
        </w:rPr>
        <w:t>1</w:t>
      </w:r>
      <w:r w:rsidRPr="0001429D">
        <w:rPr>
          <w:lang w:val="fr-FR"/>
        </w:rPr>
        <w:tab/>
        <w:t>de continuer d'organiser</w:t>
      </w:r>
      <w:ins w:id="220" w:author="French" w:date="2024-09-19T10:14:00Z">
        <w:r w:rsidR="006B37E6" w:rsidRPr="0001429D">
          <w:rPr>
            <w:lang w:val="fr-FR"/>
          </w:rPr>
          <w:t xml:space="preserve">, outre les réunions des directeurs techniques et des hauts dirigeants </w:t>
        </w:r>
      </w:ins>
      <w:ins w:id="221" w:author="Denis, François" w:date="2024-09-20T14:12:00Z">
        <w:r w:rsidR="0052656B" w:rsidRPr="0001429D">
          <w:rPr>
            <w:lang w:val="fr-FR"/>
          </w:rPr>
          <w:t>prévues</w:t>
        </w:r>
      </w:ins>
      <w:ins w:id="222" w:author="French" w:date="2024-09-19T10:15:00Z">
        <w:r w:rsidR="006B37E6" w:rsidRPr="0001429D">
          <w:rPr>
            <w:lang w:val="fr-FR"/>
          </w:rPr>
          <w:t xml:space="preserve"> actuellement,</w:t>
        </w:r>
      </w:ins>
      <w:r w:rsidRPr="0001429D">
        <w:rPr>
          <w:lang w:val="fr-FR"/>
        </w:rPr>
        <w:t xml:space="preserve"> des réunions de cadres du secteur privé</w:t>
      </w:r>
      <w:del w:id="223" w:author="French" w:date="2024-09-19T10:18:00Z">
        <w:r w:rsidRPr="0001429D" w:rsidDel="00623BBA">
          <w:rPr>
            <w:lang w:val="fr-FR"/>
          </w:rPr>
          <w:delText>, par exemple</w:delText>
        </w:r>
      </w:del>
      <w:ins w:id="224" w:author="French" w:date="2024-09-19T10:18:00Z">
        <w:r w:rsidR="00623BBA" w:rsidRPr="0001429D">
          <w:rPr>
            <w:lang w:val="fr-FR"/>
          </w:rPr>
          <w:t xml:space="preserve"> et</w:t>
        </w:r>
      </w:ins>
      <w:r w:rsidR="00623BBA" w:rsidRPr="0001429D">
        <w:rPr>
          <w:lang w:val="fr-FR"/>
        </w:rPr>
        <w:t xml:space="preserve"> </w:t>
      </w:r>
      <w:r w:rsidRPr="0001429D">
        <w:rPr>
          <w:lang w:val="fr-FR"/>
        </w:rPr>
        <w:t xml:space="preserve">des réunions du groupe des directeurs techniques </w:t>
      </w:r>
      <w:del w:id="225" w:author="French" w:date="2024-09-19T10:18:00Z">
        <w:r w:rsidRPr="0001429D" w:rsidDel="00623BBA">
          <w:rPr>
            <w:lang w:val="fr-FR"/>
          </w:rPr>
          <w:delText>(CTO)</w:delText>
        </w:r>
      </w:del>
      <w:ins w:id="226" w:author="French" w:date="2024-09-19T10:18:00Z">
        <w:r w:rsidR="00623BBA" w:rsidRPr="0001429D">
          <w:rPr>
            <w:lang w:val="fr-FR"/>
          </w:rPr>
          <w:t xml:space="preserve">et des hauts dirigeants qui </w:t>
        </w:r>
      </w:ins>
      <w:ins w:id="227" w:author="Denis, François" w:date="2024-09-20T14:16:00Z">
        <w:r w:rsidR="00653896" w:rsidRPr="0001429D">
          <w:rPr>
            <w:lang w:val="fr-FR"/>
          </w:rPr>
          <w:t>symbolis</w:t>
        </w:r>
      </w:ins>
      <w:ins w:id="228" w:author="French" w:date="2024-09-19T10:18:00Z">
        <w:r w:rsidR="00623BBA" w:rsidRPr="0001429D">
          <w:rPr>
            <w:lang w:val="fr-FR"/>
          </w:rPr>
          <w:t>ent la diversité des vues des parties prenantes</w:t>
        </w:r>
      </w:ins>
      <w:r w:rsidRPr="0001429D">
        <w:rPr>
          <w:lang w:val="fr-FR"/>
        </w:rPr>
        <w:t xml:space="preserve">, </w:t>
      </w:r>
      <w:ins w:id="229" w:author="French" w:date="2024-09-19T10:18:00Z">
        <w:r w:rsidR="00623BBA" w:rsidRPr="0001429D">
          <w:rPr>
            <w:lang w:val="fr-FR"/>
          </w:rPr>
          <w:t>et d'élargir la participat</w:t>
        </w:r>
      </w:ins>
      <w:ins w:id="230" w:author="French" w:date="2024-09-19T10:19:00Z">
        <w:r w:rsidR="00623BBA" w:rsidRPr="0001429D">
          <w:rPr>
            <w:lang w:val="fr-FR"/>
          </w:rPr>
          <w:t xml:space="preserve">ion à ces réunions </w:t>
        </w:r>
      </w:ins>
      <w:r w:rsidRPr="0001429D">
        <w:rPr>
          <w:lang w:val="fr-FR"/>
        </w:rPr>
        <w:t>pour faciliter la détermination et la coordination des priorités et des thèmes de normalisation</w:t>
      </w:r>
      <w:ins w:id="231" w:author="French" w:date="2024-09-19T10:18:00Z">
        <w:r w:rsidR="00623BBA" w:rsidRPr="0001429D">
          <w:rPr>
            <w:lang w:val="fr-FR"/>
          </w:rPr>
          <w:t xml:space="preserve">, </w:t>
        </w:r>
      </w:ins>
      <w:ins w:id="232" w:author="French" w:date="2024-09-19T10:19:00Z">
        <w:r w:rsidR="00623BBA" w:rsidRPr="0001429D">
          <w:rPr>
            <w:lang w:val="fr-FR"/>
          </w:rPr>
          <w:t xml:space="preserve">tout en assurant une participation au niveau de la </w:t>
        </w:r>
      </w:ins>
      <w:ins w:id="233" w:author="French" w:date="2024-09-19T10:20:00Z">
        <w:r w:rsidR="00623BBA" w:rsidRPr="0001429D">
          <w:rPr>
            <w:lang w:val="fr-FR"/>
          </w:rPr>
          <w:t>direction du secteur privé</w:t>
        </w:r>
      </w:ins>
      <w:r w:rsidRPr="0001429D">
        <w:rPr>
          <w:lang w:val="fr-FR"/>
        </w:rPr>
        <w:t>;</w:t>
      </w:r>
    </w:p>
    <w:p w14:paraId="76DF89F1" w14:textId="4146405C" w:rsidR="00483897" w:rsidRPr="0001429D" w:rsidRDefault="00E12ADB" w:rsidP="00BA6D3B">
      <w:pPr>
        <w:rPr>
          <w:lang w:val="fr-FR"/>
        </w:rPr>
      </w:pPr>
      <w:r w:rsidRPr="0001429D">
        <w:rPr>
          <w:lang w:val="fr-FR"/>
        </w:rPr>
        <w:t>2</w:t>
      </w:r>
      <w:r w:rsidRPr="0001429D">
        <w:rPr>
          <w:lang w:val="fr-FR"/>
        </w:rPr>
        <w:tab/>
        <w:t xml:space="preserve">de </w:t>
      </w:r>
      <w:del w:id="234" w:author="French" w:date="2024-09-19T10:20:00Z">
        <w:r w:rsidRPr="0001429D" w:rsidDel="00623BBA">
          <w:rPr>
            <w:lang w:val="fr-FR"/>
          </w:rPr>
          <w:delText>transmettre les</w:delText>
        </w:r>
      </w:del>
      <w:ins w:id="235" w:author="French" w:date="2024-09-19T10:20:00Z">
        <w:r w:rsidR="00623BBA" w:rsidRPr="0001429D">
          <w:rPr>
            <w:lang w:val="fr-FR"/>
          </w:rPr>
          <w:t>répondre aux</w:t>
        </w:r>
      </w:ins>
      <w:r w:rsidRPr="0001429D">
        <w:rPr>
          <w:lang w:val="fr-FR"/>
        </w:rPr>
        <w:t xml:space="preserve"> besoins des pays en développement à ces réunions, en les consultant avant les réunions, et d'encourager la participation de représentants d'entreprises locales;</w:t>
      </w:r>
    </w:p>
    <w:p w14:paraId="5A0562B9" w14:textId="709F57FA" w:rsidR="00483897" w:rsidRPr="0001429D" w:rsidDel="003D5C85" w:rsidRDefault="00E12ADB" w:rsidP="00E73A62">
      <w:pPr>
        <w:rPr>
          <w:del w:id="236" w:author="French" w:date="2024-09-18T15:04:00Z"/>
          <w:lang w:val="fr-FR"/>
        </w:rPr>
      </w:pPr>
      <w:del w:id="237" w:author="French" w:date="2024-09-18T15:04:00Z">
        <w:r w:rsidRPr="0001429D" w:rsidDel="003D5C85">
          <w:rPr>
            <w:lang w:val="fr-FR"/>
          </w:rPr>
          <w:delText>3</w:delText>
        </w:r>
        <w:r w:rsidRPr="0001429D" w:rsidDel="003D5C85">
          <w:rPr>
            <w:lang w:val="fr-FR"/>
          </w:rPr>
          <w:tab/>
          <w:delText>d'encourager des représentants très divers du secteur privé, issus des Membres du Secteur de l'UIT-T de toutes les Régions, à participer aux travaux du groupe CTO;</w:delText>
        </w:r>
      </w:del>
    </w:p>
    <w:p w14:paraId="2BFEFB19" w14:textId="608B1D80" w:rsidR="003D5C85" w:rsidRPr="0001429D" w:rsidRDefault="003D5C85" w:rsidP="00BA6D3B">
      <w:pPr>
        <w:rPr>
          <w:ins w:id="238" w:author="French" w:date="2024-09-18T15:05:00Z"/>
          <w:lang w:val="fr-FR"/>
        </w:rPr>
      </w:pPr>
      <w:ins w:id="239" w:author="French" w:date="2024-09-18T15:05:00Z">
        <w:r w:rsidRPr="0001429D">
          <w:rPr>
            <w:lang w:val="fr-FR"/>
          </w:rPr>
          <w:t>3</w:t>
        </w:r>
        <w:r w:rsidRPr="0001429D">
          <w:rPr>
            <w:lang w:val="fr-FR"/>
          </w:rPr>
          <w:tab/>
          <w:t>d</w:t>
        </w:r>
      </w:ins>
      <w:ins w:id="240" w:author="French" w:date="2024-09-19T10:20:00Z">
        <w:r w:rsidR="00623BBA" w:rsidRPr="0001429D">
          <w:rPr>
            <w:lang w:val="fr-FR"/>
          </w:rPr>
          <w:t xml:space="preserve">e continuer à </w:t>
        </w:r>
      </w:ins>
      <w:ins w:id="241" w:author="French" w:date="2024-09-18T15:05:00Z">
        <w:r w:rsidRPr="0001429D">
          <w:rPr>
            <w:lang w:val="fr-FR"/>
          </w:rPr>
          <w:t xml:space="preserve">organiser </w:t>
        </w:r>
      </w:ins>
      <w:ins w:id="242" w:author="French" w:date="2024-09-19T10:20:00Z">
        <w:r w:rsidR="00623BBA" w:rsidRPr="0001429D">
          <w:rPr>
            <w:lang w:val="fr-FR"/>
          </w:rPr>
          <w:t xml:space="preserve">des </w:t>
        </w:r>
      </w:ins>
      <w:ins w:id="243" w:author="French" w:date="2024-09-18T15:05:00Z">
        <w:r w:rsidRPr="0001429D">
          <w:rPr>
            <w:lang w:val="fr-FR"/>
          </w:rPr>
          <w:t>atelier</w:t>
        </w:r>
      </w:ins>
      <w:ins w:id="244" w:author="French" w:date="2024-09-19T10:20:00Z">
        <w:r w:rsidR="00623BBA" w:rsidRPr="0001429D">
          <w:rPr>
            <w:lang w:val="fr-FR"/>
          </w:rPr>
          <w:t>s et des manifestations analogues</w:t>
        </w:r>
      </w:ins>
      <w:ins w:id="245" w:author="French" w:date="2024-09-18T15:05:00Z">
        <w:r w:rsidRPr="0001429D">
          <w:rPr>
            <w:lang w:val="fr-FR"/>
          </w:rPr>
          <w:t xml:space="preserve"> dans le cadre </w:t>
        </w:r>
      </w:ins>
      <w:ins w:id="246" w:author="French" w:date="2024-09-19T10:21:00Z">
        <w:r w:rsidR="00623BBA" w:rsidRPr="0001429D">
          <w:rPr>
            <w:lang w:val="fr-FR"/>
          </w:rPr>
          <w:t xml:space="preserve">desquels </w:t>
        </w:r>
      </w:ins>
      <w:ins w:id="247" w:author="French" w:date="2024-09-18T15:05:00Z">
        <w:r w:rsidRPr="0001429D">
          <w:rPr>
            <w:lang w:val="fr-FR"/>
          </w:rPr>
          <w:t xml:space="preserve">les États Membres et les Membres du Secteur de l'UIT-T peuvent débattre de l'avenir de l'UIT-T, étudier la structure et le fonctionnement du Secteur dans leur ensemble et fixer des objectifs pour </w:t>
        </w:r>
      </w:ins>
      <w:ins w:id="248" w:author="French" w:date="2024-09-19T10:21:00Z">
        <w:r w:rsidR="00623BBA" w:rsidRPr="0001429D">
          <w:rPr>
            <w:lang w:val="fr-FR"/>
          </w:rPr>
          <w:t>le Secteur</w:t>
        </w:r>
      </w:ins>
      <w:ins w:id="249" w:author="French" w:date="2024-09-18T15:05:00Z">
        <w:r w:rsidRPr="0001429D">
          <w:rPr>
            <w:lang w:val="fr-FR"/>
          </w:rPr>
          <w:t>;</w:t>
        </w:r>
      </w:ins>
    </w:p>
    <w:p w14:paraId="45ADA921" w14:textId="06567D68" w:rsidR="003D5C85" w:rsidRPr="0001429D" w:rsidRDefault="003D5C85" w:rsidP="00BA6D3B">
      <w:pPr>
        <w:rPr>
          <w:ins w:id="250" w:author="French" w:date="2024-09-18T15:05:00Z"/>
          <w:lang w:val="fr-FR"/>
        </w:rPr>
      </w:pPr>
      <w:ins w:id="251" w:author="French" w:date="2024-09-18T15:05:00Z">
        <w:r w:rsidRPr="0001429D">
          <w:rPr>
            <w:lang w:val="fr-FR"/>
          </w:rPr>
          <w:t>4</w:t>
        </w:r>
        <w:r w:rsidRPr="0001429D">
          <w:rPr>
            <w:lang w:val="fr-FR"/>
          </w:rPr>
          <w:tab/>
          <w:t xml:space="preserve">d'associer, autant que faire se peut, le secteur privé, y compris </w:t>
        </w:r>
      </w:ins>
      <w:ins w:id="252" w:author="French" w:date="2024-09-19T10:22:00Z">
        <w:r w:rsidR="00623BBA" w:rsidRPr="0001429D">
          <w:rPr>
            <w:lang w:val="fr-FR"/>
          </w:rPr>
          <w:t xml:space="preserve">les </w:t>
        </w:r>
      </w:ins>
      <w:ins w:id="253" w:author="French" w:date="2024-09-19T10:23:00Z">
        <w:r w:rsidR="00623BBA" w:rsidRPr="0001429D">
          <w:rPr>
            <w:lang w:val="fr-FR"/>
          </w:rPr>
          <w:t xml:space="preserve">organisations, quelle que soit leur taille, </w:t>
        </w:r>
      </w:ins>
      <w:ins w:id="254" w:author="French" w:date="2024-09-20T12:03:00Z">
        <w:r w:rsidR="00284B8F" w:rsidRPr="0001429D">
          <w:rPr>
            <w:lang w:val="fr-FR"/>
          </w:rPr>
          <w:t xml:space="preserve">dans toutes les régions </w:t>
        </w:r>
      </w:ins>
      <w:ins w:id="255" w:author="French" w:date="2024-09-19T10:23:00Z">
        <w:r w:rsidR="00623BBA" w:rsidRPr="0001429D">
          <w:rPr>
            <w:lang w:val="fr-FR"/>
          </w:rPr>
          <w:t xml:space="preserve">et </w:t>
        </w:r>
      </w:ins>
      <w:ins w:id="256" w:author="French" w:date="2024-09-18T15:05:00Z">
        <w:r w:rsidRPr="0001429D">
          <w:rPr>
            <w:lang w:val="fr-FR"/>
          </w:rPr>
          <w:t xml:space="preserve">les représentants des pays en développement, aux activités de l'UIT-T, conformément aux dispositions pertinentes de la Constitution, de la Convention et des Résolutions </w:t>
        </w:r>
      </w:ins>
      <w:ins w:id="257" w:author="Denis, François" w:date="2024-09-20T14:20:00Z">
        <w:r w:rsidR="00653896" w:rsidRPr="0001429D">
          <w:rPr>
            <w:lang w:val="fr-FR"/>
          </w:rPr>
          <w:t>correspondantes</w:t>
        </w:r>
      </w:ins>
      <w:ins w:id="258" w:author="French" w:date="2024-09-18T15:05:00Z">
        <w:r w:rsidRPr="0001429D">
          <w:rPr>
            <w:lang w:val="fr-FR"/>
          </w:rPr>
          <w:t xml:space="preserve"> de la Conférence de plénipotentiaires;</w:t>
        </w:r>
      </w:ins>
    </w:p>
    <w:p w14:paraId="26EA2089" w14:textId="0CC95E12" w:rsidR="003D5C85" w:rsidRPr="0001429D" w:rsidRDefault="003D5C85" w:rsidP="00BA6D3B">
      <w:pPr>
        <w:rPr>
          <w:ins w:id="259" w:author="French" w:date="2024-09-18T15:04:00Z"/>
          <w:lang w:val="fr-FR"/>
        </w:rPr>
      </w:pPr>
      <w:ins w:id="260" w:author="French" w:date="2024-09-18T15:05:00Z">
        <w:r w:rsidRPr="0001429D">
          <w:rPr>
            <w:lang w:val="fr-FR"/>
          </w:rPr>
          <w:t>5</w:t>
        </w:r>
        <w:r w:rsidRPr="0001429D">
          <w:rPr>
            <w:lang w:val="fr-FR"/>
          </w:rPr>
          <w:tab/>
          <w:t xml:space="preserve">d'organiser les </w:t>
        </w:r>
      </w:ins>
      <w:ins w:id="261" w:author="French" w:date="2024-09-19T10:35:00Z">
        <w:r w:rsidR="001A2E44" w:rsidRPr="0001429D">
          <w:rPr>
            <w:lang w:val="fr-FR"/>
          </w:rPr>
          <w:t xml:space="preserve">réunions du groupe </w:t>
        </w:r>
      </w:ins>
      <w:ins w:id="262" w:author="French" w:date="2024-09-19T10:56:00Z">
        <w:r w:rsidR="00A1294D" w:rsidRPr="0001429D">
          <w:rPr>
            <w:lang w:val="fr-FR"/>
          </w:rPr>
          <w:t>CTO</w:t>
        </w:r>
      </w:ins>
      <w:ins w:id="263" w:author="French" w:date="2024-09-19T10:35:00Z">
        <w:r w:rsidR="001A2E44" w:rsidRPr="0001429D">
          <w:rPr>
            <w:lang w:val="fr-FR"/>
          </w:rPr>
          <w:t xml:space="preserve"> et/ou </w:t>
        </w:r>
      </w:ins>
      <w:ins w:id="264" w:author="French" w:date="2024-09-19T10:56:00Z">
        <w:r w:rsidR="00A1294D" w:rsidRPr="0001429D">
          <w:rPr>
            <w:lang w:val="fr-FR"/>
          </w:rPr>
          <w:t xml:space="preserve">CxO </w:t>
        </w:r>
      </w:ins>
      <w:ins w:id="265" w:author="French" w:date="2024-09-18T15:05:00Z">
        <w:r w:rsidRPr="0001429D">
          <w:rPr>
            <w:lang w:val="fr-FR"/>
          </w:rPr>
          <w:t>dans des lieux divers et appropriés, compte tenu de l</w:t>
        </w:r>
      </w:ins>
      <w:ins w:id="266" w:author="French" w:date="2024-09-18T15:06:00Z">
        <w:r w:rsidRPr="0001429D">
          <w:rPr>
            <w:lang w:val="fr-FR"/>
          </w:rPr>
          <w:t>'</w:t>
        </w:r>
      </w:ins>
      <w:ins w:id="267" w:author="French" w:date="2024-09-18T15:05:00Z">
        <w:r w:rsidRPr="0001429D">
          <w:rPr>
            <w:lang w:val="fr-FR"/>
          </w:rPr>
          <w:t xml:space="preserve">importance des centres de compétences mondiaux dans le domaine des </w:t>
        </w:r>
      </w:ins>
      <w:ins w:id="268" w:author="French" w:date="2024-09-19T10:45:00Z">
        <w:r w:rsidR="00DC1208" w:rsidRPr="0001429D">
          <w:rPr>
            <w:lang w:val="fr-FR"/>
          </w:rPr>
          <w:t xml:space="preserve">technologies de </w:t>
        </w:r>
      </w:ins>
      <w:ins w:id="269" w:author="French" w:date="2024-09-18T15:05:00Z">
        <w:r w:rsidRPr="0001429D">
          <w:rPr>
            <w:lang w:val="fr-FR"/>
          </w:rPr>
          <w:t>télécommunication/TIC nouvelles et émergentes, qui constituent des priorités de l'UIT-T;</w:t>
        </w:r>
      </w:ins>
    </w:p>
    <w:p w14:paraId="1BA9348B" w14:textId="6C1BB168" w:rsidR="00483897" w:rsidRPr="0001429D" w:rsidRDefault="00E12ADB" w:rsidP="00BA6D3B">
      <w:pPr>
        <w:keepNext/>
        <w:keepLines/>
        <w:rPr>
          <w:lang w:val="fr-FR"/>
        </w:rPr>
      </w:pPr>
      <w:del w:id="270" w:author="French" w:date="2024-09-18T15:05:00Z">
        <w:r w:rsidRPr="0001429D" w:rsidDel="003D5C85">
          <w:rPr>
            <w:lang w:val="fr-FR"/>
          </w:rPr>
          <w:lastRenderedPageBreak/>
          <w:delText>4</w:delText>
        </w:r>
      </w:del>
      <w:ins w:id="271" w:author="French" w:date="2024-09-18T15:05:00Z">
        <w:r w:rsidR="003D5C85" w:rsidRPr="0001429D">
          <w:rPr>
            <w:lang w:val="fr-FR"/>
          </w:rPr>
          <w:t>6</w:t>
        </w:r>
      </w:ins>
      <w:r w:rsidRPr="0001429D">
        <w:rPr>
          <w:lang w:val="fr-FR"/>
        </w:rPr>
        <w:tab/>
        <w:t xml:space="preserve">de définir des mécanismes efficaces pour </w:t>
      </w:r>
      <w:del w:id="272" w:author="French" w:date="2024-09-19T10:47:00Z">
        <w:r w:rsidRPr="0001429D" w:rsidDel="00A1294D">
          <w:rPr>
            <w:lang w:val="fr-FR"/>
          </w:rPr>
          <w:delText>organiser</w:delText>
        </w:r>
      </w:del>
      <w:ins w:id="273" w:author="French" w:date="2024-09-19T10:47:00Z">
        <w:r w:rsidR="00A1294D" w:rsidRPr="0001429D">
          <w:rPr>
            <w:lang w:val="fr-FR"/>
          </w:rPr>
          <w:t>faciliter</w:t>
        </w:r>
      </w:ins>
      <w:r w:rsidR="00C13CEC" w:rsidRPr="0001429D">
        <w:rPr>
          <w:lang w:val="fr-FR"/>
        </w:rPr>
        <w:t xml:space="preserve"> </w:t>
      </w:r>
      <w:r w:rsidRPr="0001429D">
        <w:rPr>
          <w:lang w:val="fr-FR"/>
        </w:rPr>
        <w:t>la participation de représentants du secteur privé à ces réunions</w:t>
      </w:r>
      <w:del w:id="274" w:author="French" w:date="2024-09-20T16:07:00Z" w16du:dateUtc="2024-09-20T14:07:00Z">
        <w:r w:rsidRPr="0001429D" w:rsidDel="00C13CEC">
          <w:rPr>
            <w:lang w:val="fr-FR"/>
          </w:rPr>
          <w:delText xml:space="preserve"> </w:delText>
        </w:r>
      </w:del>
      <w:del w:id="275" w:author="French" w:date="2024-09-19T10:48:00Z">
        <w:r w:rsidRPr="0001429D" w:rsidDel="00A1294D">
          <w:rPr>
            <w:lang w:val="fr-FR"/>
          </w:rPr>
          <w:delText>(en veillant par exemple à ce que la</w:delText>
        </w:r>
      </w:del>
      <w:ins w:id="276" w:author="French" w:date="2024-09-20T15:11:00Z">
        <w:r w:rsidR="00BA6D3B" w:rsidRPr="0001429D">
          <w:rPr>
            <w:lang w:val="fr-FR"/>
          </w:rPr>
          <w:t>,</w:t>
        </w:r>
      </w:ins>
      <w:ins w:id="277" w:author="French" w:date="2024-09-20T16:07:00Z" w16du:dateUtc="2024-09-20T14:07:00Z">
        <w:r w:rsidR="00C13CEC" w:rsidRPr="0001429D">
          <w:rPr>
            <w:lang w:val="fr-FR"/>
          </w:rPr>
          <w:t xml:space="preserve"> </w:t>
        </w:r>
      </w:ins>
      <w:ins w:id="278" w:author="French" w:date="2024-09-19T10:48:00Z">
        <w:r w:rsidR="00A1294D" w:rsidRPr="0001429D">
          <w:rPr>
            <w:lang w:val="fr-FR"/>
          </w:rPr>
          <w:t>en encourageant une</w:t>
        </w:r>
      </w:ins>
      <w:r w:rsidRPr="0001429D">
        <w:rPr>
          <w:lang w:val="fr-FR"/>
        </w:rPr>
        <w:t xml:space="preserve"> composition </w:t>
      </w:r>
      <w:del w:id="279" w:author="French" w:date="2024-09-19T10:48:00Z">
        <w:r w:rsidRPr="0001429D" w:rsidDel="00A1294D">
          <w:rPr>
            <w:lang w:val="fr-FR"/>
          </w:rPr>
          <w:delText xml:space="preserve">soit </w:delText>
        </w:r>
      </w:del>
      <w:r w:rsidRPr="0001429D">
        <w:rPr>
          <w:lang w:val="fr-FR"/>
        </w:rPr>
        <w:t>stable et en assurant la participation régulière de directeurs techniques ou de suppléants</w:t>
      </w:r>
      <w:del w:id="280" w:author="French" w:date="2024-09-19T10:48:00Z">
        <w:r w:rsidRPr="0001429D" w:rsidDel="00A1294D">
          <w:rPr>
            <w:lang w:val="fr-FR"/>
          </w:rPr>
          <w:delText xml:space="preserve"> aux travaux du groupe)</w:delText>
        </w:r>
      </w:del>
      <w:r w:rsidRPr="0001429D">
        <w:rPr>
          <w:lang w:val="fr-FR"/>
        </w:rPr>
        <w:t>;</w:t>
      </w:r>
    </w:p>
    <w:p w14:paraId="30B977AC" w14:textId="779D4A98" w:rsidR="003D5C85" w:rsidRPr="0001429D" w:rsidRDefault="003D5C85" w:rsidP="00BA6D3B">
      <w:pPr>
        <w:rPr>
          <w:ins w:id="281" w:author="French" w:date="2024-09-18T15:06:00Z"/>
          <w:lang w:val="fr-FR"/>
        </w:rPr>
      </w:pPr>
      <w:ins w:id="282" w:author="French" w:date="2024-09-18T15:06:00Z">
        <w:r w:rsidRPr="0001429D">
          <w:rPr>
            <w:lang w:val="fr-FR"/>
          </w:rPr>
          <w:t>7</w:t>
        </w:r>
        <w:r w:rsidRPr="0001429D">
          <w:rPr>
            <w:lang w:val="fr-FR"/>
          </w:rPr>
          <w:tab/>
        </w:r>
      </w:ins>
      <w:ins w:id="283" w:author="French" w:date="2024-09-19T10:49:00Z">
        <w:r w:rsidR="00A1294D" w:rsidRPr="0001429D">
          <w:rPr>
            <w:lang w:val="fr-FR"/>
          </w:rPr>
          <w:t xml:space="preserve">de veiller à ce que l'ordre du jour des réunions du groupe </w:t>
        </w:r>
      </w:ins>
      <w:ins w:id="284" w:author="French" w:date="2024-09-19T10:56:00Z">
        <w:r w:rsidR="00A1294D" w:rsidRPr="0001429D">
          <w:rPr>
            <w:lang w:val="fr-FR"/>
          </w:rPr>
          <w:t xml:space="preserve">CTO </w:t>
        </w:r>
      </w:ins>
      <w:ins w:id="285" w:author="French" w:date="2024-09-19T10:49:00Z">
        <w:r w:rsidR="00A1294D" w:rsidRPr="0001429D">
          <w:rPr>
            <w:lang w:val="fr-FR"/>
          </w:rPr>
          <w:t xml:space="preserve">et/ou </w:t>
        </w:r>
      </w:ins>
      <w:ins w:id="286" w:author="French" w:date="2024-09-19T10:56:00Z">
        <w:r w:rsidR="00A1294D" w:rsidRPr="0001429D">
          <w:rPr>
            <w:lang w:val="fr-FR"/>
          </w:rPr>
          <w:t xml:space="preserve">CxO </w:t>
        </w:r>
      </w:ins>
      <w:ins w:id="287" w:author="French" w:date="2024-09-19T10:49:00Z">
        <w:r w:rsidR="00A1294D" w:rsidRPr="0001429D">
          <w:rPr>
            <w:lang w:val="fr-FR"/>
          </w:rPr>
          <w:t xml:space="preserve">soit aligné </w:t>
        </w:r>
      </w:ins>
      <w:ins w:id="288" w:author="French" w:date="2024-09-19T10:50:00Z">
        <w:r w:rsidR="00A1294D" w:rsidRPr="0001429D">
          <w:rPr>
            <w:lang w:val="fr-FR"/>
          </w:rPr>
          <w:t>avec les objectifs stratégiques</w:t>
        </w:r>
      </w:ins>
      <w:ins w:id="289" w:author="French" w:date="2024-09-19T10:55:00Z">
        <w:r w:rsidR="00A1294D" w:rsidRPr="0001429D">
          <w:rPr>
            <w:lang w:val="fr-FR"/>
          </w:rPr>
          <w:t xml:space="preserve"> généraux de l'UIT-T et avec les travaux en cours du GCNT </w:t>
        </w:r>
      </w:ins>
      <w:ins w:id="290" w:author="French" w:date="2024-09-19T10:56:00Z">
        <w:r w:rsidR="00A1294D" w:rsidRPr="0001429D">
          <w:rPr>
            <w:lang w:val="fr-FR"/>
          </w:rPr>
          <w:t>conformément à la Résolution 22</w:t>
        </w:r>
      </w:ins>
      <w:ins w:id="291" w:author="French" w:date="2024-09-18T15:06:00Z">
        <w:r w:rsidRPr="0001429D">
          <w:rPr>
            <w:lang w:val="fr-FR"/>
          </w:rPr>
          <w:t>;</w:t>
        </w:r>
      </w:ins>
    </w:p>
    <w:p w14:paraId="45516A19" w14:textId="3711DDCB" w:rsidR="00483897" w:rsidRPr="0001429D" w:rsidRDefault="00E12ADB" w:rsidP="00BA6D3B">
      <w:pPr>
        <w:rPr>
          <w:lang w:val="fr-FR"/>
        </w:rPr>
      </w:pPr>
      <w:del w:id="292" w:author="French" w:date="2024-09-18T15:06:00Z">
        <w:r w:rsidRPr="0001429D" w:rsidDel="003D5C85">
          <w:rPr>
            <w:lang w:val="fr-FR"/>
          </w:rPr>
          <w:delText>5</w:delText>
        </w:r>
      </w:del>
      <w:ins w:id="293" w:author="French" w:date="2024-09-18T15:06:00Z">
        <w:r w:rsidR="003D5C85" w:rsidRPr="0001429D">
          <w:rPr>
            <w:lang w:val="fr-FR"/>
          </w:rPr>
          <w:t>8</w:t>
        </w:r>
      </w:ins>
      <w:r w:rsidRPr="0001429D">
        <w:rPr>
          <w:lang w:val="fr-FR"/>
        </w:rPr>
        <w:tab/>
        <w:t xml:space="preserve">de continuer de faire figurer les conclusions des réunions du groupe CTO </w:t>
      </w:r>
      <w:ins w:id="294" w:author="French" w:date="2024-09-19T10:56:00Z">
        <w:r w:rsidR="00A1294D" w:rsidRPr="0001429D">
          <w:rPr>
            <w:lang w:val="fr-FR"/>
          </w:rPr>
          <w:t xml:space="preserve">et/ou CxO </w:t>
        </w:r>
      </w:ins>
      <w:r w:rsidRPr="0001429D">
        <w:rPr>
          <w:lang w:val="fr-FR"/>
        </w:rPr>
        <w:t>dans un communiqué officiel de l'UIT-T;</w:t>
      </w:r>
    </w:p>
    <w:p w14:paraId="3F59E2E3" w14:textId="3705BE65" w:rsidR="003D5C85" w:rsidRPr="0001429D" w:rsidRDefault="003D5C85" w:rsidP="00D4622A">
      <w:pPr>
        <w:rPr>
          <w:ins w:id="295" w:author="French" w:date="2024-09-18T15:07:00Z"/>
          <w:lang w:val="fr-FR"/>
        </w:rPr>
      </w:pPr>
      <w:ins w:id="296" w:author="French" w:date="2024-09-18T15:07:00Z">
        <w:r w:rsidRPr="0001429D">
          <w:rPr>
            <w:lang w:val="fr-FR"/>
          </w:rPr>
          <w:t>9</w:t>
        </w:r>
        <w:r w:rsidRPr="0001429D">
          <w:rPr>
            <w:lang w:val="fr-FR"/>
          </w:rPr>
          <w:tab/>
        </w:r>
      </w:ins>
      <w:ins w:id="297" w:author="French" w:date="2024-09-19T15:58:00Z">
        <w:r w:rsidR="00D4622A" w:rsidRPr="0001429D">
          <w:rPr>
            <w:lang w:val="fr-FR"/>
          </w:rPr>
          <w:t xml:space="preserve">de faire figurer les conclusions </w:t>
        </w:r>
      </w:ins>
      <w:ins w:id="298" w:author="French" w:date="2024-09-20T12:04:00Z">
        <w:r w:rsidR="00284B8F" w:rsidRPr="0001429D">
          <w:rPr>
            <w:lang w:val="fr-FR"/>
          </w:rPr>
          <w:t xml:space="preserve">des réunions </w:t>
        </w:r>
      </w:ins>
      <w:ins w:id="299" w:author="French" w:date="2024-09-19T15:58:00Z">
        <w:r w:rsidR="00D4622A" w:rsidRPr="0001429D">
          <w:rPr>
            <w:lang w:val="fr-FR"/>
          </w:rPr>
          <w:t xml:space="preserve">du groupe CTO et/ou CxO dans un rapport à soumettre au GCNT qui tienne compte de chaque </w:t>
        </w:r>
      </w:ins>
      <w:ins w:id="300" w:author="French" w:date="2024-09-19T15:59:00Z">
        <w:r w:rsidR="00D4622A" w:rsidRPr="0001429D">
          <w:rPr>
            <w:lang w:val="fr-FR"/>
          </w:rPr>
          <w:t xml:space="preserve">sujet, </w:t>
        </w:r>
      </w:ins>
      <w:ins w:id="301" w:author="French" w:date="2024-09-19T16:00:00Z">
        <w:r w:rsidR="00D4622A" w:rsidRPr="0001429D">
          <w:rPr>
            <w:lang w:val="fr-FR"/>
          </w:rPr>
          <w:t xml:space="preserve">de la progression ou de l'évolution des travaux </w:t>
        </w:r>
      </w:ins>
      <w:ins w:id="302" w:author="Denis, François" w:date="2024-09-20T14:23:00Z">
        <w:r w:rsidR="00AD7773" w:rsidRPr="0001429D">
          <w:rPr>
            <w:lang w:val="fr-FR"/>
          </w:rPr>
          <w:t>y afférents</w:t>
        </w:r>
      </w:ins>
      <w:ins w:id="303" w:author="French" w:date="2024-09-19T16:00:00Z">
        <w:r w:rsidR="00D4622A" w:rsidRPr="0001429D">
          <w:rPr>
            <w:lang w:val="fr-FR"/>
          </w:rPr>
          <w:t xml:space="preserve"> et de la manière dont les sujets ont été trai</w:t>
        </w:r>
      </w:ins>
      <w:ins w:id="304" w:author="French" w:date="2024-09-19T16:01:00Z">
        <w:r w:rsidR="00D4622A" w:rsidRPr="0001429D">
          <w:rPr>
            <w:lang w:val="fr-FR"/>
          </w:rPr>
          <w:t>tés lors des réunions précédentes du groupe CTO et/ou CxO</w:t>
        </w:r>
      </w:ins>
      <w:ins w:id="305" w:author="French" w:date="2024-09-18T15:07:00Z">
        <w:r w:rsidRPr="0001429D">
          <w:rPr>
            <w:lang w:val="fr-FR"/>
          </w:rPr>
          <w:t>;</w:t>
        </w:r>
      </w:ins>
    </w:p>
    <w:p w14:paraId="5F60245C" w14:textId="1C770437" w:rsidR="00483897" w:rsidRPr="0001429D" w:rsidRDefault="00E12ADB" w:rsidP="00BA6D3B">
      <w:pPr>
        <w:rPr>
          <w:lang w:val="fr-FR"/>
        </w:rPr>
      </w:pPr>
      <w:del w:id="306" w:author="French" w:date="2024-09-18T15:07:00Z">
        <w:r w:rsidRPr="0001429D" w:rsidDel="003D5C85">
          <w:rPr>
            <w:lang w:val="fr-FR"/>
          </w:rPr>
          <w:delText>6</w:delText>
        </w:r>
      </w:del>
      <w:ins w:id="307" w:author="French" w:date="2024-09-18T15:07:00Z">
        <w:r w:rsidR="003D5C85" w:rsidRPr="0001429D">
          <w:rPr>
            <w:lang w:val="fr-FR"/>
          </w:rPr>
          <w:t>10</w:t>
        </w:r>
      </w:ins>
      <w:r w:rsidRPr="0001429D">
        <w:rPr>
          <w:lang w:val="fr-FR"/>
        </w:rPr>
        <w:tab/>
        <w:t xml:space="preserve">de tenir compte des conclusions des réunions du groupe CTO </w:t>
      </w:r>
      <w:ins w:id="308" w:author="French" w:date="2024-09-19T15:59:00Z">
        <w:r w:rsidR="00D4622A" w:rsidRPr="0001429D">
          <w:rPr>
            <w:lang w:val="fr-FR"/>
          </w:rPr>
          <w:t xml:space="preserve">et/ou CxO </w:t>
        </w:r>
      </w:ins>
      <w:r w:rsidRPr="0001429D">
        <w:rPr>
          <w:lang w:val="fr-FR"/>
        </w:rPr>
        <w:t>dans les travaux de l'UIT</w:t>
      </w:r>
      <w:r w:rsidRPr="0001429D">
        <w:rPr>
          <w:lang w:val="fr-FR"/>
        </w:rPr>
        <w:noBreakHyphen/>
        <w:t>T</w:t>
      </w:r>
      <w:del w:id="309" w:author="French" w:date="2024-09-19T15:59:00Z">
        <w:r w:rsidRPr="0001429D" w:rsidDel="00D4622A">
          <w:rPr>
            <w:lang w:val="fr-FR"/>
          </w:rPr>
          <w:delText>, en particulier dans le cadre de la fonction stratégie du GCNT et des commissions d'études de l'UIT-T, selon qu'il conviendra</w:delText>
        </w:r>
      </w:del>
      <w:r w:rsidRPr="0001429D">
        <w:rPr>
          <w:lang w:val="fr-FR"/>
        </w:rPr>
        <w:t>;</w:t>
      </w:r>
    </w:p>
    <w:p w14:paraId="065FD11D" w14:textId="29C5E5DE" w:rsidR="00483897" w:rsidRPr="0001429D" w:rsidRDefault="00E12ADB" w:rsidP="00BA6D3B">
      <w:pPr>
        <w:keepNext/>
        <w:keepLines/>
        <w:rPr>
          <w:lang w:val="fr-FR"/>
        </w:rPr>
      </w:pPr>
      <w:del w:id="310" w:author="French" w:date="2024-09-18T15:07:00Z">
        <w:r w:rsidRPr="0001429D" w:rsidDel="003D5C85">
          <w:rPr>
            <w:lang w:val="fr-FR"/>
          </w:rPr>
          <w:delText>7</w:delText>
        </w:r>
      </w:del>
      <w:ins w:id="311" w:author="French" w:date="2024-09-18T15:07:00Z">
        <w:r w:rsidR="003D5C85" w:rsidRPr="0001429D">
          <w:rPr>
            <w:lang w:val="fr-FR"/>
          </w:rPr>
          <w:t>11</w:t>
        </w:r>
      </w:ins>
      <w:r w:rsidRPr="0001429D">
        <w:rPr>
          <w:lang w:val="fr-FR"/>
        </w:rPr>
        <w:tab/>
        <w:t xml:space="preserve">de présenter au GCNT un rapport périodique sur la suite donnée aux conclusions </w:t>
      </w:r>
      <w:ins w:id="312" w:author="French" w:date="2024-09-19T16:01:00Z">
        <w:r w:rsidR="00D4622A" w:rsidRPr="0001429D">
          <w:rPr>
            <w:lang w:val="fr-FR"/>
          </w:rPr>
          <w:t xml:space="preserve">des réunions </w:t>
        </w:r>
      </w:ins>
      <w:r w:rsidRPr="0001429D">
        <w:rPr>
          <w:lang w:val="fr-FR"/>
        </w:rPr>
        <w:t>du groupe CTO</w:t>
      </w:r>
      <w:ins w:id="313" w:author="French" w:date="2024-09-19T16:01:00Z">
        <w:r w:rsidR="00D4622A" w:rsidRPr="0001429D">
          <w:rPr>
            <w:lang w:val="fr-FR"/>
          </w:rPr>
          <w:t xml:space="preserve"> et/ou CxO</w:t>
        </w:r>
      </w:ins>
      <w:r w:rsidRPr="0001429D">
        <w:rPr>
          <w:lang w:val="fr-FR"/>
        </w:rPr>
        <w:t>;</w:t>
      </w:r>
    </w:p>
    <w:p w14:paraId="24E60A65" w14:textId="1718EF88" w:rsidR="00483897" w:rsidRPr="0001429D" w:rsidRDefault="00E12ADB" w:rsidP="00BA6D3B">
      <w:pPr>
        <w:keepNext/>
        <w:keepLines/>
        <w:rPr>
          <w:lang w:val="fr-FR"/>
        </w:rPr>
      </w:pPr>
      <w:del w:id="314" w:author="French" w:date="2024-09-18T15:08:00Z">
        <w:r w:rsidRPr="0001429D" w:rsidDel="003D5C85">
          <w:rPr>
            <w:lang w:val="fr-FR"/>
          </w:rPr>
          <w:delText>8</w:delText>
        </w:r>
      </w:del>
      <w:ins w:id="315" w:author="French" w:date="2024-09-18T15:08:00Z">
        <w:r w:rsidR="003D5C85" w:rsidRPr="0001429D">
          <w:rPr>
            <w:lang w:val="fr-FR"/>
          </w:rPr>
          <w:t>12</w:t>
        </w:r>
      </w:ins>
      <w:r w:rsidRPr="0001429D">
        <w:rPr>
          <w:lang w:val="fr-FR"/>
        </w:rPr>
        <w:tab/>
        <w:t xml:space="preserve">de soumettre à la prochaine AMNT un rapport visant à évaluer les résultats des travaux du groupe CTO </w:t>
      </w:r>
      <w:ins w:id="316" w:author="Denis, François" w:date="2024-09-20T14:25:00Z">
        <w:r w:rsidR="00631D5A" w:rsidRPr="0001429D">
          <w:rPr>
            <w:lang w:val="fr-FR"/>
          </w:rPr>
          <w:t xml:space="preserve">et/ou CxO </w:t>
        </w:r>
      </w:ins>
      <w:r w:rsidRPr="0001429D">
        <w:rPr>
          <w:lang w:val="fr-FR"/>
        </w:rPr>
        <w:t>pendant la période considérée et à examiner la nécessité de poursuivre ou de renforcer ses activités,</w:t>
      </w:r>
    </w:p>
    <w:p w14:paraId="062D90B4" w14:textId="561F9A18" w:rsidR="003D5C85" w:rsidRPr="0001429D" w:rsidRDefault="003D5C85" w:rsidP="00BA6D3B">
      <w:pPr>
        <w:pStyle w:val="Call"/>
        <w:rPr>
          <w:ins w:id="317" w:author="French" w:date="2024-09-18T15:09:00Z"/>
          <w:lang w:val="fr-FR"/>
        </w:rPr>
      </w:pPr>
      <w:ins w:id="318" w:author="French" w:date="2024-09-18T15:09:00Z">
        <w:r w:rsidRPr="0001429D">
          <w:rPr>
            <w:lang w:val="fr-FR"/>
          </w:rPr>
          <w:t>décide de charger le GCNT</w:t>
        </w:r>
      </w:ins>
    </w:p>
    <w:p w14:paraId="1567665C" w14:textId="6A8DA517" w:rsidR="003D5C85" w:rsidRPr="0001429D" w:rsidRDefault="003D5C85" w:rsidP="00BA6D3B">
      <w:pPr>
        <w:rPr>
          <w:ins w:id="319" w:author="French" w:date="2024-09-18T15:09:00Z"/>
          <w:lang w:val="fr-FR"/>
        </w:rPr>
      </w:pPr>
      <w:ins w:id="320" w:author="French" w:date="2024-09-18T15:09:00Z">
        <w:r w:rsidRPr="0001429D">
          <w:rPr>
            <w:lang w:val="fr-FR"/>
          </w:rPr>
          <w:t>1</w:t>
        </w:r>
        <w:r w:rsidRPr="0001429D">
          <w:rPr>
            <w:lang w:val="fr-FR"/>
          </w:rPr>
          <w:tab/>
        </w:r>
      </w:ins>
      <w:ins w:id="321" w:author="French" w:date="2024-09-19T16:01:00Z">
        <w:r w:rsidR="00D4622A" w:rsidRPr="0001429D">
          <w:rPr>
            <w:lang w:val="fr-FR"/>
          </w:rPr>
          <w:t xml:space="preserve">de continuer à </w:t>
        </w:r>
      </w:ins>
      <w:ins w:id="322" w:author="French" w:date="2024-09-19T16:02:00Z">
        <w:r w:rsidR="00D4622A" w:rsidRPr="0001429D">
          <w:rPr>
            <w:lang w:val="fr-FR"/>
          </w:rPr>
          <w:t>évaluer les résultats des réunions du groupe CTO et/ou CxO</w:t>
        </w:r>
      </w:ins>
      <w:ins w:id="323" w:author="French" w:date="2024-09-18T15:09:00Z">
        <w:r w:rsidRPr="0001429D">
          <w:rPr>
            <w:lang w:val="fr-FR"/>
          </w:rPr>
          <w:t>;</w:t>
        </w:r>
      </w:ins>
    </w:p>
    <w:p w14:paraId="6C3FAED9" w14:textId="4E8EA40D" w:rsidR="003D5C85" w:rsidRPr="0001429D" w:rsidRDefault="003D5C85" w:rsidP="003D5C85">
      <w:pPr>
        <w:rPr>
          <w:ins w:id="324" w:author="French" w:date="2024-09-18T15:09:00Z"/>
          <w:lang w:val="fr-FR"/>
        </w:rPr>
      </w:pPr>
      <w:ins w:id="325" w:author="French" w:date="2024-09-18T15:09:00Z">
        <w:r w:rsidRPr="0001429D">
          <w:rPr>
            <w:lang w:val="fr-FR"/>
          </w:rPr>
          <w:t>2</w:t>
        </w:r>
        <w:r w:rsidRPr="0001429D">
          <w:rPr>
            <w:lang w:val="fr-FR"/>
          </w:rPr>
          <w:tab/>
        </w:r>
      </w:ins>
      <w:ins w:id="326" w:author="French" w:date="2024-09-19T16:02:00Z">
        <w:r w:rsidR="00D4622A" w:rsidRPr="0001429D">
          <w:rPr>
            <w:lang w:val="fr-FR"/>
          </w:rPr>
          <w:t>d'examiner comment les ateliers pourraient être organisés</w:t>
        </w:r>
      </w:ins>
      <w:ins w:id="327" w:author="Denis, François" w:date="2024-09-20T14:26:00Z">
        <w:r w:rsidR="00631D5A" w:rsidRPr="0001429D">
          <w:rPr>
            <w:lang w:val="fr-FR"/>
          </w:rPr>
          <w:t xml:space="preserve"> à l</w:t>
        </w:r>
      </w:ins>
      <w:ins w:id="328" w:author="French" w:date="2024-09-20T15:15:00Z">
        <w:r w:rsidR="00CC1A9F" w:rsidRPr="0001429D">
          <w:rPr>
            <w:lang w:val="fr-FR"/>
          </w:rPr>
          <w:t>'</w:t>
        </w:r>
      </w:ins>
      <w:ins w:id="329" w:author="Denis, François" w:date="2024-09-20T14:27:00Z">
        <w:r w:rsidR="00631D5A" w:rsidRPr="0001429D">
          <w:rPr>
            <w:lang w:val="fr-FR"/>
          </w:rPr>
          <w:t>avenir</w:t>
        </w:r>
      </w:ins>
      <w:ins w:id="330" w:author="French" w:date="2024-09-19T16:02:00Z">
        <w:r w:rsidR="00D4622A" w:rsidRPr="0001429D">
          <w:rPr>
            <w:lang w:val="fr-FR"/>
          </w:rPr>
          <w:t xml:space="preserve">, </w:t>
        </w:r>
      </w:ins>
      <w:ins w:id="331" w:author="Denis, François" w:date="2024-09-20T14:28:00Z">
        <w:r w:rsidR="00631D5A" w:rsidRPr="0001429D">
          <w:rPr>
            <w:lang w:val="fr-FR"/>
          </w:rPr>
          <w:t>quelle serait la période la plus propice pour ce faire</w:t>
        </w:r>
      </w:ins>
      <w:ins w:id="332" w:author="French" w:date="2024-09-19T16:02:00Z">
        <w:r w:rsidR="00D4622A" w:rsidRPr="0001429D">
          <w:rPr>
            <w:lang w:val="fr-FR"/>
          </w:rPr>
          <w:t xml:space="preserve"> ainsi que leurs objectifs</w:t>
        </w:r>
      </w:ins>
      <w:ins w:id="333" w:author="French" w:date="2024-09-18T15:09:00Z">
        <w:r w:rsidRPr="0001429D">
          <w:rPr>
            <w:lang w:val="fr-FR"/>
          </w:rPr>
          <w:t>;</w:t>
        </w:r>
      </w:ins>
    </w:p>
    <w:p w14:paraId="78A3495A" w14:textId="71E4BF4A" w:rsidR="003D5C85" w:rsidRPr="0001429D" w:rsidRDefault="003D5C85" w:rsidP="003D5C85">
      <w:pPr>
        <w:rPr>
          <w:ins w:id="334" w:author="French" w:date="2024-09-18T15:09:00Z"/>
          <w:lang w:val="fr-FR"/>
        </w:rPr>
      </w:pPr>
      <w:ins w:id="335" w:author="French" w:date="2024-09-18T15:09:00Z">
        <w:r w:rsidRPr="0001429D">
          <w:rPr>
            <w:lang w:val="fr-FR"/>
          </w:rPr>
          <w:t>3</w:t>
        </w:r>
        <w:r w:rsidRPr="0001429D">
          <w:rPr>
            <w:lang w:val="fr-FR"/>
          </w:rPr>
          <w:tab/>
        </w:r>
      </w:ins>
      <w:ins w:id="336" w:author="French" w:date="2024-09-19T16:03:00Z">
        <w:r w:rsidR="00D4622A" w:rsidRPr="0001429D">
          <w:rPr>
            <w:lang w:val="fr-FR"/>
          </w:rPr>
          <w:t xml:space="preserve">d'évaluer </w:t>
        </w:r>
      </w:ins>
      <w:ins w:id="337" w:author="French" w:date="2024-09-19T16:04:00Z">
        <w:r w:rsidR="00D4622A" w:rsidRPr="0001429D">
          <w:rPr>
            <w:lang w:val="fr-FR"/>
          </w:rPr>
          <w:t xml:space="preserve">en permanence </w:t>
        </w:r>
      </w:ins>
      <w:ins w:id="338" w:author="French" w:date="2024-09-19T16:03:00Z">
        <w:r w:rsidR="00D4622A" w:rsidRPr="0001429D">
          <w:rPr>
            <w:lang w:val="fr-FR"/>
          </w:rPr>
          <w:t>les résultats des ateliers sur la participation du secteur privé et de</w:t>
        </w:r>
      </w:ins>
      <w:ins w:id="339" w:author="French" w:date="2024-09-20T12:05:00Z">
        <w:r w:rsidR="00145CA2" w:rsidRPr="0001429D">
          <w:rPr>
            <w:lang w:val="fr-FR"/>
          </w:rPr>
          <w:t>s</w:t>
        </w:r>
      </w:ins>
      <w:ins w:id="340" w:author="French" w:date="2024-09-19T16:03:00Z">
        <w:r w:rsidR="00D4622A" w:rsidRPr="0001429D">
          <w:rPr>
            <w:lang w:val="fr-FR"/>
          </w:rPr>
          <w:t xml:space="preserve"> manifestations analogues</w:t>
        </w:r>
      </w:ins>
      <w:ins w:id="341" w:author="French" w:date="2024-09-18T15:09:00Z">
        <w:r w:rsidRPr="0001429D">
          <w:rPr>
            <w:lang w:val="fr-FR"/>
          </w:rPr>
          <w:t>,</w:t>
        </w:r>
      </w:ins>
    </w:p>
    <w:p w14:paraId="28299BC3" w14:textId="5ECC7999" w:rsidR="00483897" w:rsidRPr="0001429D" w:rsidRDefault="00E12ADB" w:rsidP="00BA6D3B">
      <w:pPr>
        <w:pStyle w:val="Call"/>
        <w:rPr>
          <w:lang w:val="fr-FR"/>
        </w:rPr>
      </w:pPr>
      <w:r w:rsidRPr="0001429D">
        <w:rPr>
          <w:lang w:val="fr-FR"/>
        </w:rPr>
        <w:t>encourage les Membres de Secteur</w:t>
      </w:r>
      <w:ins w:id="342" w:author="French" w:date="2024-09-19T16:04:00Z">
        <w:r w:rsidR="00D4622A" w:rsidRPr="0001429D">
          <w:rPr>
            <w:lang w:val="fr-FR"/>
          </w:rPr>
          <w:t xml:space="preserve"> et les Associés (y compris les PME)</w:t>
        </w:r>
      </w:ins>
      <w:ins w:id="343" w:author="French" w:date="2024-09-19T16:05:00Z">
        <w:r w:rsidR="00D4622A" w:rsidRPr="0001429D">
          <w:rPr>
            <w:lang w:val="fr-FR"/>
          </w:rPr>
          <w:t xml:space="preserve"> des pays développés et</w:t>
        </w:r>
      </w:ins>
      <w:r w:rsidRPr="0001429D">
        <w:rPr>
          <w:lang w:val="fr-FR"/>
        </w:rPr>
        <w:t xml:space="preserve"> des pays en développement</w:t>
      </w:r>
      <w:ins w:id="344" w:author="French" w:date="2024-09-19T16:05:00Z">
        <w:r w:rsidR="00D4622A" w:rsidRPr="0001429D">
          <w:rPr>
            <w:lang w:val="fr-FR"/>
          </w:rPr>
          <w:t>, selon qu'il conviendra</w:t>
        </w:r>
      </w:ins>
    </w:p>
    <w:p w14:paraId="5F493DDD" w14:textId="333AD4CA" w:rsidR="00483897" w:rsidRPr="0001429D" w:rsidRDefault="003D5C85" w:rsidP="00BA6D3B">
      <w:pPr>
        <w:rPr>
          <w:lang w:val="fr-FR"/>
        </w:rPr>
      </w:pPr>
      <w:ins w:id="345" w:author="French" w:date="2024-09-18T15:10:00Z">
        <w:r w:rsidRPr="0001429D">
          <w:rPr>
            <w:lang w:val="fr-FR"/>
          </w:rPr>
          <w:t>1</w:t>
        </w:r>
        <w:r w:rsidRPr="0001429D">
          <w:rPr>
            <w:lang w:val="fr-FR"/>
          </w:rPr>
          <w:tab/>
        </w:r>
      </w:ins>
      <w:r w:rsidR="00E12ADB" w:rsidRPr="0001429D">
        <w:rPr>
          <w:lang w:val="fr-FR"/>
        </w:rPr>
        <w:t>à participer, au niveau de leurs cadres, aux réunions du groupe CTO</w:t>
      </w:r>
      <w:ins w:id="346" w:author="French" w:date="2024-09-19T16:05:00Z">
        <w:r w:rsidR="00D4622A" w:rsidRPr="0001429D">
          <w:rPr>
            <w:lang w:val="fr-FR"/>
          </w:rPr>
          <w:t xml:space="preserve"> et/ou CxO</w:t>
        </w:r>
      </w:ins>
      <w:r w:rsidR="00E12ADB" w:rsidRPr="0001429D">
        <w:rPr>
          <w:lang w:val="fr-FR"/>
        </w:rPr>
        <w:t>, et à soumettre des propositions concernant les domaines de normalisation qu'ils jugent prioritaires, ainsi</w:t>
      </w:r>
      <w:r w:rsidR="00732907" w:rsidRPr="0001429D">
        <w:rPr>
          <w:lang w:val="fr-FR"/>
        </w:rPr>
        <w:t> </w:t>
      </w:r>
      <w:r w:rsidR="00E12ADB" w:rsidRPr="0001429D">
        <w:rPr>
          <w:lang w:val="fr-FR"/>
        </w:rPr>
        <w:t xml:space="preserve">que </w:t>
      </w:r>
      <w:del w:id="347" w:author="French" w:date="2024-09-19T16:06:00Z">
        <w:r w:rsidR="00E12ADB" w:rsidRPr="0001429D" w:rsidDel="00D4622A">
          <w:rPr>
            <w:lang w:val="fr-FR"/>
          </w:rPr>
          <w:delText xml:space="preserve">les priorités et </w:delText>
        </w:r>
      </w:del>
      <w:r w:rsidR="00E12ADB" w:rsidRPr="0001429D">
        <w:rPr>
          <w:lang w:val="fr-FR"/>
        </w:rPr>
        <w:t xml:space="preserve">les besoins </w:t>
      </w:r>
      <w:del w:id="348" w:author="French" w:date="2024-09-19T16:06:00Z">
        <w:r w:rsidR="00E12ADB" w:rsidRPr="0001429D" w:rsidDel="00D4622A">
          <w:rPr>
            <w:lang w:val="fr-FR"/>
          </w:rPr>
          <w:delText>des pays en développement</w:delText>
        </w:r>
      </w:del>
      <w:ins w:id="349" w:author="French" w:date="2024-09-19T16:06:00Z">
        <w:r w:rsidR="00D4622A" w:rsidRPr="0001429D">
          <w:rPr>
            <w:lang w:val="fr-FR"/>
          </w:rPr>
          <w:t>et les intérêts</w:t>
        </w:r>
      </w:ins>
      <w:r w:rsidR="00E12ADB" w:rsidRPr="0001429D">
        <w:rPr>
          <w:lang w:val="fr-FR"/>
        </w:rPr>
        <w:t xml:space="preserve"> en matière de normalisation</w:t>
      </w:r>
      <w:del w:id="350" w:author="French" w:date="2024-09-18T15:10:00Z">
        <w:r w:rsidR="00E12ADB" w:rsidRPr="0001429D" w:rsidDel="003D5C85">
          <w:rPr>
            <w:lang w:val="fr-FR"/>
          </w:rPr>
          <w:delText>.</w:delText>
        </w:r>
      </w:del>
      <w:ins w:id="351" w:author="French" w:date="2024-09-18T15:10:00Z">
        <w:r w:rsidRPr="0001429D">
          <w:rPr>
            <w:lang w:val="fr-FR"/>
          </w:rPr>
          <w:t>;</w:t>
        </w:r>
      </w:ins>
    </w:p>
    <w:p w14:paraId="35DF8901" w14:textId="26F7B35B" w:rsidR="003D5C85" w:rsidRPr="0001429D" w:rsidRDefault="003D5C85" w:rsidP="00E34D4A">
      <w:pPr>
        <w:rPr>
          <w:ins w:id="352" w:author="French" w:date="2024-09-18T15:11:00Z"/>
          <w:lang w:val="fr-FR"/>
        </w:rPr>
      </w:pPr>
      <w:ins w:id="353" w:author="French" w:date="2024-09-18T15:11:00Z">
        <w:r w:rsidRPr="0001429D">
          <w:rPr>
            <w:lang w:val="fr-FR"/>
          </w:rPr>
          <w:t>2</w:t>
        </w:r>
        <w:r w:rsidRPr="0001429D">
          <w:rPr>
            <w:lang w:val="fr-FR"/>
          </w:rPr>
          <w:tab/>
        </w:r>
      </w:ins>
      <w:ins w:id="354" w:author="French" w:date="2024-09-19T16:06:00Z">
        <w:r w:rsidR="00D4622A" w:rsidRPr="0001429D">
          <w:rPr>
            <w:lang w:val="fr-FR"/>
          </w:rPr>
          <w:t>à participer activement à la mise en œuvre du Plan d'action en faveur de la participation du secteur privé</w:t>
        </w:r>
      </w:ins>
      <w:ins w:id="355" w:author="French" w:date="2024-09-19T16:07:00Z">
        <w:r w:rsidR="00D4622A" w:rsidRPr="0001429D">
          <w:rPr>
            <w:lang w:val="fr-FR"/>
          </w:rPr>
          <w:t xml:space="preserve">, notamment en organisant </w:t>
        </w:r>
      </w:ins>
      <w:ins w:id="356" w:author="Denis, François" w:date="2024-09-20T14:31:00Z">
        <w:r w:rsidR="00631D5A" w:rsidRPr="0001429D">
          <w:rPr>
            <w:lang w:val="fr-FR"/>
          </w:rPr>
          <w:t>à l</w:t>
        </w:r>
      </w:ins>
      <w:ins w:id="357" w:author="French" w:date="2024-09-20T15:15:00Z">
        <w:r w:rsidR="00CC1A9F" w:rsidRPr="0001429D">
          <w:rPr>
            <w:lang w:val="fr-FR"/>
          </w:rPr>
          <w:t>'</w:t>
        </w:r>
      </w:ins>
      <w:ins w:id="358" w:author="Denis, François" w:date="2024-09-20T14:31:00Z">
        <w:r w:rsidR="00631D5A" w:rsidRPr="0001429D">
          <w:rPr>
            <w:lang w:val="fr-FR"/>
          </w:rPr>
          <w:t xml:space="preserve">avenir </w:t>
        </w:r>
      </w:ins>
      <w:ins w:id="359" w:author="French" w:date="2024-09-19T16:07:00Z">
        <w:r w:rsidR="00D4622A" w:rsidRPr="0001429D">
          <w:rPr>
            <w:lang w:val="fr-FR"/>
          </w:rPr>
          <w:t>des ateliers et des manifestations analogues</w:t>
        </w:r>
      </w:ins>
      <w:ins w:id="360" w:author="French" w:date="2024-09-19T16:08:00Z">
        <w:r w:rsidR="00D4622A" w:rsidRPr="0001429D">
          <w:rPr>
            <w:lang w:val="fr-FR"/>
          </w:rPr>
          <w:t xml:space="preserve"> et en y participant</w:t>
        </w:r>
      </w:ins>
      <w:ins w:id="361" w:author="French" w:date="2024-09-18T15:11:00Z">
        <w:r w:rsidRPr="0001429D">
          <w:rPr>
            <w:lang w:val="fr-FR"/>
          </w:rPr>
          <w:t>.</w:t>
        </w:r>
      </w:ins>
    </w:p>
    <w:p w14:paraId="2D5C058A" w14:textId="77777777" w:rsidR="003D5C85" w:rsidRPr="0001429D" w:rsidRDefault="003D5C85" w:rsidP="00411C49">
      <w:pPr>
        <w:pStyle w:val="Reasons"/>
        <w:rPr>
          <w:lang w:val="fr-FR"/>
        </w:rPr>
      </w:pPr>
    </w:p>
    <w:p w14:paraId="3E4D5B72" w14:textId="77777777" w:rsidR="003D5C85" w:rsidRPr="0001429D" w:rsidRDefault="003D5C85">
      <w:pPr>
        <w:jc w:val="center"/>
        <w:rPr>
          <w:lang w:val="fr-FR"/>
        </w:rPr>
      </w:pPr>
      <w:r w:rsidRPr="0001429D">
        <w:rPr>
          <w:lang w:val="fr-FR"/>
        </w:rPr>
        <w:t>______________</w:t>
      </w:r>
    </w:p>
    <w:sectPr w:rsidR="003D5C85" w:rsidRPr="0001429D">
      <w:headerReference w:type="default" r:id="rId15"/>
      <w:footerReference w:type="even" r:id="rId16"/>
      <w:footnotePr>
        <w:numStart w:val="2"/>
      </w:footnotePr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7A9DA" w14:textId="77777777" w:rsidR="00DC34FE" w:rsidRDefault="00DC34FE">
      <w:r>
        <w:separator/>
      </w:r>
    </w:p>
  </w:endnote>
  <w:endnote w:type="continuationSeparator" w:id="0">
    <w:p w14:paraId="5C9ED4D4" w14:textId="77777777" w:rsidR="00DC34FE" w:rsidRDefault="00DC34FE">
      <w:r>
        <w:continuationSeparator/>
      </w:r>
    </w:p>
  </w:endnote>
  <w:endnote w:type="continuationNotice" w:id="1">
    <w:p w14:paraId="442E9947" w14:textId="77777777" w:rsidR="00DC34FE" w:rsidRDefault="00DC34F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C7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A224BE" w14:textId="291E244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3400">
      <w:rPr>
        <w:noProof/>
      </w:rPr>
      <w:t>20.09.24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DE8C8" w14:textId="77777777" w:rsidR="00DC34FE" w:rsidRDefault="00DC34FE">
      <w:r>
        <w:rPr>
          <w:b/>
        </w:rPr>
        <w:t>_______________</w:t>
      </w:r>
    </w:p>
  </w:footnote>
  <w:footnote w:type="continuationSeparator" w:id="0">
    <w:p w14:paraId="7ED72AA4" w14:textId="77777777" w:rsidR="00DC34FE" w:rsidRDefault="00DC34FE">
      <w:r>
        <w:continuationSeparator/>
      </w:r>
    </w:p>
  </w:footnote>
  <w:footnote w:id="1">
    <w:p w14:paraId="76D1D6CA" w14:textId="16A94F45" w:rsidR="00483897" w:rsidRPr="00F14CFB" w:rsidRDefault="00E12ADB" w:rsidP="00E73A62">
      <w:pPr>
        <w:pStyle w:val="FootnoteText"/>
        <w:rPr>
          <w:lang w:val="fr-CH"/>
        </w:rPr>
      </w:pPr>
      <w:r w:rsidRPr="00292D64">
        <w:rPr>
          <w:rStyle w:val="FootnoteReference"/>
          <w:lang w:val="fr-FR"/>
        </w:rPr>
        <w:t>1</w:t>
      </w:r>
      <w:r w:rsidRPr="00292D64">
        <w:rPr>
          <w:lang w:val="fr-FR"/>
        </w:rPr>
        <w:t xml:space="preserve"> </w:t>
      </w:r>
      <w:r>
        <w:rPr>
          <w:lang w:val="fr-CH"/>
        </w:rPr>
        <w:tab/>
      </w:r>
      <w:r w:rsidRPr="00F14CFB">
        <w:rPr>
          <w:lang w:val="fr-CH"/>
        </w:rPr>
        <w:t xml:space="preserve">Les pays en développement comprennent aussi les pays les moins avancés, les petits </w:t>
      </w:r>
      <w:del w:id="14" w:author="French" w:date="2024-09-20T16:09:00Z" w16du:dateUtc="2024-09-20T14:09:00Z">
        <w:r w:rsidRPr="00F14CFB" w:rsidDel="00361327">
          <w:rPr>
            <w:lang w:val="fr-CH"/>
          </w:rPr>
          <w:delText>Etats</w:delText>
        </w:r>
      </w:del>
      <w:ins w:id="15" w:author="French" w:date="2024-09-20T16:09:00Z" w16du:dateUtc="2024-09-20T14:09:00Z">
        <w:r w:rsidR="00361327" w:rsidRPr="00F14CFB">
          <w:rPr>
            <w:lang w:val="fr-CH"/>
          </w:rPr>
          <w:t>États</w:t>
        </w:r>
      </w:ins>
      <w:r w:rsidRPr="00F14CFB">
        <w:rPr>
          <w:lang w:val="fr-CH"/>
        </w:rPr>
        <w:t xml:space="preserve"> insulaires en développement</w:t>
      </w:r>
      <w:r>
        <w:rPr>
          <w:lang w:val="fr-CH"/>
        </w:rPr>
        <w:t>, les pays en développement sans littoral</w:t>
      </w:r>
      <w:r w:rsidRPr="00F14CFB">
        <w:rPr>
          <w:lang w:val="fr-CH"/>
        </w:rPr>
        <w:t xml:space="preserve"> et les pays dont l'économie est en transition.</w:t>
      </w:r>
    </w:p>
  </w:footnote>
  <w:footnote w:id="2">
    <w:p w14:paraId="1CDCAB93" w14:textId="68456A4B" w:rsidR="004362E0" w:rsidRPr="009E243C" w:rsidRDefault="004362E0" w:rsidP="009E243C">
      <w:pPr>
        <w:pStyle w:val="FootnoteText"/>
        <w:ind w:left="284" w:hanging="284"/>
        <w:rPr>
          <w:ins w:id="63" w:author="French" w:date="2024-09-19T09:20:00Z"/>
          <w:lang w:val="fr-CH"/>
        </w:rPr>
      </w:pPr>
      <w:ins w:id="64" w:author="French" w:date="2024-09-19T09:20:00Z">
        <w:r>
          <w:rPr>
            <w:rStyle w:val="FootnoteReference"/>
          </w:rPr>
          <w:footnoteRef/>
        </w:r>
      </w:ins>
      <w:ins w:id="65" w:author="French" w:date="2024-09-20T15:06:00Z">
        <w:r w:rsidR="00A86075">
          <w:rPr>
            <w:lang w:val="fr-CH"/>
          </w:rPr>
          <w:tab/>
        </w:r>
      </w:ins>
      <w:ins w:id="66" w:author="French" w:date="2024-09-19T09:20:00Z">
        <w:r w:rsidRPr="009E243C">
          <w:rPr>
            <w:lang w:val="fr-CH"/>
          </w:rPr>
          <w:t xml:space="preserve">CTO </w:t>
        </w:r>
      </w:ins>
      <w:ins w:id="67" w:author="French" w:date="2024-09-19T09:43:00Z">
        <w:r w:rsidR="005A42A1" w:rsidRPr="009E243C">
          <w:rPr>
            <w:lang w:val="fr-CH"/>
          </w:rPr>
          <w:t>s'applique aux</w:t>
        </w:r>
      </w:ins>
      <w:ins w:id="68" w:author="French" w:date="2024-09-19T09:42:00Z">
        <w:r w:rsidR="005A42A1" w:rsidRPr="009E243C">
          <w:rPr>
            <w:lang w:val="fr-CH"/>
          </w:rPr>
          <w:t xml:space="preserve"> </w:t>
        </w:r>
      </w:ins>
      <w:ins w:id="69" w:author="French" w:date="2024-09-19T09:43:00Z">
        <w:r w:rsidR="005A42A1" w:rsidRPr="009E243C">
          <w:rPr>
            <w:lang w:val="fr-CH"/>
          </w:rPr>
          <w:t>directeurs techniques</w:t>
        </w:r>
      </w:ins>
      <w:ins w:id="70" w:author="French" w:date="2024-09-19T09:45:00Z">
        <w:r w:rsidR="005A42A1">
          <w:rPr>
            <w:lang w:val="fr-CH"/>
          </w:rPr>
          <w:t xml:space="preserve"> tandis que</w:t>
        </w:r>
      </w:ins>
      <w:ins w:id="71" w:author="French" w:date="2024-09-19T09:20:00Z">
        <w:r w:rsidRPr="009E243C">
          <w:rPr>
            <w:lang w:val="fr-CH"/>
          </w:rPr>
          <w:t xml:space="preserve"> CxO </w:t>
        </w:r>
      </w:ins>
      <w:ins w:id="72" w:author="French" w:date="2024-09-19T09:45:00Z">
        <w:r w:rsidR="005A42A1">
          <w:rPr>
            <w:lang w:val="fr-CH"/>
          </w:rPr>
          <w:t xml:space="preserve">s'applique </w:t>
        </w:r>
      </w:ins>
      <w:ins w:id="73" w:author="French" w:date="2024-09-19T09:43:00Z">
        <w:r w:rsidR="005A42A1" w:rsidRPr="009E243C">
          <w:rPr>
            <w:lang w:val="fr-CH"/>
          </w:rPr>
          <w:t>aux hauts d</w:t>
        </w:r>
        <w:r w:rsidR="005A42A1">
          <w:rPr>
            <w:lang w:val="fr-CH"/>
          </w:rPr>
          <w:t>irigeants</w:t>
        </w:r>
      </w:ins>
      <w:ins w:id="74" w:author="French" w:date="2024-09-19T09:20:00Z">
        <w:r w:rsidRPr="009E243C">
          <w:rPr>
            <w:lang w:val="fr-CH"/>
          </w:rPr>
          <w:t xml:space="preserve">, </w:t>
        </w:r>
      </w:ins>
      <w:ins w:id="75" w:author="French" w:date="2024-09-19T09:44:00Z">
        <w:r w:rsidR="005A42A1">
          <w:rPr>
            <w:lang w:val="fr-CH"/>
          </w:rPr>
          <w:t xml:space="preserve">un </w:t>
        </w:r>
      </w:ins>
      <w:ins w:id="76" w:author="French" w:date="2024-09-19T09:46:00Z">
        <w:r w:rsidR="005A42A1">
          <w:rPr>
            <w:lang w:val="fr-CH"/>
          </w:rPr>
          <w:t>p</w:t>
        </w:r>
      </w:ins>
      <w:ins w:id="77" w:author="French" w:date="2024-09-19T09:44:00Z">
        <w:r w:rsidR="005A42A1">
          <w:rPr>
            <w:lang w:val="fr-CH"/>
          </w:rPr>
          <w:t xml:space="preserve">résident-directeur général étant désigné par l'acronyme </w:t>
        </w:r>
      </w:ins>
      <w:ins w:id="78" w:author="French" w:date="2024-09-19T09:20:00Z">
        <w:r w:rsidRPr="009E243C">
          <w:rPr>
            <w:lang w:val="fr-CH"/>
          </w:rPr>
          <w:t xml:space="preserve">CEO </w:t>
        </w:r>
      </w:ins>
      <w:ins w:id="79" w:author="French" w:date="2024-09-19T09:44:00Z">
        <w:r w:rsidR="005A42A1">
          <w:rPr>
            <w:lang w:val="fr-CH"/>
          </w:rPr>
          <w:t>en anglais</w:t>
        </w:r>
      </w:ins>
      <w:ins w:id="80" w:author="French" w:date="2024-09-19T09:20:00Z">
        <w:r w:rsidRPr="009E243C">
          <w:rPr>
            <w:lang w:val="fr-CH"/>
          </w:rPr>
          <w:t xml:space="preserve">, </w:t>
        </w:r>
      </w:ins>
      <w:ins w:id="81" w:author="French" w:date="2024-09-19T09:45:00Z">
        <w:r w:rsidR="005A42A1">
          <w:rPr>
            <w:lang w:val="fr-CH"/>
          </w:rPr>
          <w:t xml:space="preserve">un </w:t>
        </w:r>
      </w:ins>
      <w:ins w:id="82" w:author="French" w:date="2024-09-19T09:46:00Z">
        <w:r w:rsidR="005A42A1">
          <w:rPr>
            <w:lang w:val="fr-CH"/>
          </w:rPr>
          <w:t>d</w:t>
        </w:r>
      </w:ins>
      <w:ins w:id="83" w:author="French" w:date="2024-09-19T09:45:00Z">
        <w:r w:rsidR="005A42A1">
          <w:rPr>
            <w:lang w:val="fr-CH"/>
          </w:rPr>
          <w:t xml:space="preserve">irecteur financier étant désigné par l'acronyme </w:t>
        </w:r>
      </w:ins>
      <w:ins w:id="84" w:author="French" w:date="2024-09-19T09:20:00Z">
        <w:r w:rsidRPr="009E243C">
          <w:rPr>
            <w:lang w:val="fr-CH"/>
          </w:rPr>
          <w:t xml:space="preserve">CFO </w:t>
        </w:r>
      </w:ins>
      <w:ins w:id="85" w:author="French" w:date="2024-09-19T09:45:00Z">
        <w:r w:rsidR="005A42A1">
          <w:rPr>
            <w:lang w:val="fr-CH"/>
          </w:rPr>
          <w:t>en anglais</w:t>
        </w:r>
      </w:ins>
      <w:ins w:id="86" w:author="French" w:date="2024-09-19T09:20:00Z">
        <w:r w:rsidRPr="009E243C">
          <w:rPr>
            <w:lang w:val="fr-CH"/>
          </w:rPr>
          <w:t>, etc.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9ED53" w14:textId="41B4B185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A86075">
      <w:t>WTSA</w:t>
    </w:r>
    <w:r w:rsidR="0090488A">
      <w:t>-24/39(Add.13)-F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74628100">
    <w:abstractNumId w:val="8"/>
  </w:num>
  <w:num w:numId="2" w16cid:durableId="7498853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80168284">
    <w:abstractNumId w:val="9"/>
  </w:num>
  <w:num w:numId="4" w16cid:durableId="916590998">
    <w:abstractNumId w:val="7"/>
  </w:num>
  <w:num w:numId="5" w16cid:durableId="414594011">
    <w:abstractNumId w:val="6"/>
  </w:num>
  <w:num w:numId="6" w16cid:durableId="332032704">
    <w:abstractNumId w:val="5"/>
  </w:num>
  <w:num w:numId="7" w16cid:durableId="1053651353">
    <w:abstractNumId w:val="4"/>
  </w:num>
  <w:num w:numId="8" w16cid:durableId="1823279587">
    <w:abstractNumId w:val="3"/>
  </w:num>
  <w:num w:numId="9" w16cid:durableId="539974569">
    <w:abstractNumId w:val="2"/>
  </w:num>
  <w:num w:numId="10" w16cid:durableId="1452237896">
    <w:abstractNumId w:val="1"/>
  </w:num>
  <w:num w:numId="11" w16cid:durableId="333580185">
    <w:abstractNumId w:val="0"/>
  </w:num>
  <w:num w:numId="12" w16cid:durableId="64228341">
    <w:abstractNumId w:val="12"/>
  </w:num>
  <w:num w:numId="13" w16cid:durableId="127213225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rench">
    <w15:presenceInfo w15:providerId="None" w15:userId="French"/>
  </w15:person>
  <w15:person w15:author="Denis, François">
    <w15:presenceInfo w15:providerId="AD" w15:userId="S::francois.denis@itu.int::75fff2b6-8708-4801-9387-28c08b3ea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1429D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1457"/>
    <w:rsid w:val="000D4C4C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3BCD"/>
    <w:rsid w:val="00145CA2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A2E44"/>
    <w:rsid w:val="001C3B5F"/>
    <w:rsid w:val="001D058F"/>
    <w:rsid w:val="001D7F5B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4B70"/>
    <w:rsid w:val="00260B50"/>
    <w:rsid w:val="00263BE8"/>
    <w:rsid w:val="00267BFB"/>
    <w:rsid w:val="0027050E"/>
    <w:rsid w:val="00271316"/>
    <w:rsid w:val="00284B8F"/>
    <w:rsid w:val="00290F83"/>
    <w:rsid w:val="00292D64"/>
    <w:rsid w:val="002931F4"/>
    <w:rsid w:val="00293F9A"/>
    <w:rsid w:val="002957A7"/>
    <w:rsid w:val="002A1D23"/>
    <w:rsid w:val="002A31D0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05795"/>
    <w:rsid w:val="00316351"/>
    <w:rsid w:val="00316B80"/>
    <w:rsid w:val="003251EA"/>
    <w:rsid w:val="00336B4E"/>
    <w:rsid w:val="0034635C"/>
    <w:rsid w:val="00361327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D5C85"/>
    <w:rsid w:val="003E3FD5"/>
    <w:rsid w:val="003F020A"/>
    <w:rsid w:val="00403400"/>
    <w:rsid w:val="0041348E"/>
    <w:rsid w:val="004142ED"/>
    <w:rsid w:val="00420EDB"/>
    <w:rsid w:val="004362E0"/>
    <w:rsid w:val="004373CA"/>
    <w:rsid w:val="004420C9"/>
    <w:rsid w:val="00443CCE"/>
    <w:rsid w:val="004560B2"/>
    <w:rsid w:val="00462D00"/>
    <w:rsid w:val="00465799"/>
    <w:rsid w:val="00471EF9"/>
    <w:rsid w:val="004752F7"/>
    <w:rsid w:val="00483897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E6CC7"/>
    <w:rsid w:val="004F630A"/>
    <w:rsid w:val="0050139F"/>
    <w:rsid w:val="00510C3D"/>
    <w:rsid w:val="00513862"/>
    <w:rsid w:val="0052656B"/>
    <w:rsid w:val="0055140B"/>
    <w:rsid w:val="00553247"/>
    <w:rsid w:val="0055719F"/>
    <w:rsid w:val="0056747D"/>
    <w:rsid w:val="00570875"/>
    <w:rsid w:val="00581B01"/>
    <w:rsid w:val="00587F8C"/>
    <w:rsid w:val="00595780"/>
    <w:rsid w:val="00595C83"/>
    <w:rsid w:val="005964AB"/>
    <w:rsid w:val="005A1A6A"/>
    <w:rsid w:val="005A42A1"/>
    <w:rsid w:val="005C099A"/>
    <w:rsid w:val="005C31A5"/>
    <w:rsid w:val="005D431B"/>
    <w:rsid w:val="005E10C9"/>
    <w:rsid w:val="005E4F9C"/>
    <w:rsid w:val="005E61DD"/>
    <w:rsid w:val="006023DF"/>
    <w:rsid w:val="00602F64"/>
    <w:rsid w:val="00622829"/>
    <w:rsid w:val="00623BBA"/>
    <w:rsid w:val="00623F15"/>
    <w:rsid w:val="006256C0"/>
    <w:rsid w:val="00631D5A"/>
    <w:rsid w:val="00643684"/>
    <w:rsid w:val="00653896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35E0"/>
    <w:rsid w:val="006A6E9B"/>
    <w:rsid w:val="006A72A4"/>
    <w:rsid w:val="006B37E6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2907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1D95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243C"/>
    <w:rsid w:val="009E5FC8"/>
    <w:rsid w:val="009E687A"/>
    <w:rsid w:val="009F1890"/>
    <w:rsid w:val="009F4801"/>
    <w:rsid w:val="009F4D71"/>
    <w:rsid w:val="00A066F1"/>
    <w:rsid w:val="00A1294D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76D26"/>
    <w:rsid w:val="00A82A73"/>
    <w:rsid w:val="00A86075"/>
    <w:rsid w:val="00A87A0A"/>
    <w:rsid w:val="00A93B85"/>
    <w:rsid w:val="00A94576"/>
    <w:rsid w:val="00AA0B18"/>
    <w:rsid w:val="00AA6097"/>
    <w:rsid w:val="00AA666F"/>
    <w:rsid w:val="00AA693B"/>
    <w:rsid w:val="00AB416A"/>
    <w:rsid w:val="00AB6A82"/>
    <w:rsid w:val="00AB7C5F"/>
    <w:rsid w:val="00AC30A6"/>
    <w:rsid w:val="00AC5B55"/>
    <w:rsid w:val="00AD7773"/>
    <w:rsid w:val="00AE0E1B"/>
    <w:rsid w:val="00B067BF"/>
    <w:rsid w:val="00B305D7"/>
    <w:rsid w:val="00B402F7"/>
    <w:rsid w:val="00B529AD"/>
    <w:rsid w:val="00B6324B"/>
    <w:rsid w:val="00B639E9"/>
    <w:rsid w:val="00B66385"/>
    <w:rsid w:val="00B66C2B"/>
    <w:rsid w:val="00B7701D"/>
    <w:rsid w:val="00B817CD"/>
    <w:rsid w:val="00B87EF4"/>
    <w:rsid w:val="00B94AD0"/>
    <w:rsid w:val="00BA5265"/>
    <w:rsid w:val="00BA6D3B"/>
    <w:rsid w:val="00BB3A95"/>
    <w:rsid w:val="00BB6222"/>
    <w:rsid w:val="00BC053B"/>
    <w:rsid w:val="00BC2FB6"/>
    <w:rsid w:val="00BC7B38"/>
    <w:rsid w:val="00BC7D84"/>
    <w:rsid w:val="00BF4755"/>
    <w:rsid w:val="00BF490E"/>
    <w:rsid w:val="00C0018F"/>
    <w:rsid w:val="00C03527"/>
    <w:rsid w:val="00C0539A"/>
    <w:rsid w:val="00C120F4"/>
    <w:rsid w:val="00C13CEC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7EB8"/>
    <w:rsid w:val="00C97C68"/>
    <w:rsid w:val="00CA1A47"/>
    <w:rsid w:val="00CC1A9F"/>
    <w:rsid w:val="00CC247A"/>
    <w:rsid w:val="00CC7DAF"/>
    <w:rsid w:val="00CD70EF"/>
    <w:rsid w:val="00CD7CC4"/>
    <w:rsid w:val="00CE388F"/>
    <w:rsid w:val="00CE5A4A"/>
    <w:rsid w:val="00CE5E47"/>
    <w:rsid w:val="00CF020F"/>
    <w:rsid w:val="00CF1E9D"/>
    <w:rsid w:val="00CF2B5B"/>
    <w:rsid w:val="00CF4506"/>
    <w:rsid w:val="00D055D3"/>
    <w:rsid w:val="00D14CE0"/>
    <w:rsid w:val="00D2023F"/>
    <w:rsid w:val="00D278AC"/>
    <w:rsid w:val="00D32DA5"/>
    <w:rsid w:val="00D41719"/>
    <w:rsid w:val="00D449A9"/>
    <w:rsid w:val="00D4622A"/>
    <w:rsid w:val="00D54009"/>
    <w:rsid w:val="00D5651D"/>
    <w:rsid w:val="00D57A34"/>
    <w:rsid w:val="00D643B3"/>
    <w:rsid w:val="00D74898"/>
    <w:rsid w:val="00D801ED"/>
    <w:rsid w:val="00D936BC"/>
    <w:rsid w:val="00D96530"/>
    <w:rsid w:val="00DA5387"/>
    <w:rsid w:val="00DA7E2F"/>
    <w:rsid w:val="00DC1208"/>
    <w:rsid w:val="00DC34FE"/>
    <w:rsid w:val="00DD441E"/>
    <w:rsid w:val="00DD44AF"/>
    <w:rsid w:val="00DE0D2A"/>
    <w:rsid w:val="00DE2AC3"/>
    <w:rsid w:val="00DE5692"/>
    <w:rsid w:val="00DE70B3"/>
    <w:rsid w:val="00DF12A3"/>
    <w:rsid w:val="00DF1E7B"/>
    <w:rsid w:val="00DF3E19"/>
    <w:rsid w:val="00DF6908"/>
    <w:rsid w:val="00DF700D"/>
    <w:rsid w:val="00E0231F"/>
    <w:rsid w:val="00E03C94"/>
    <w:rsid w:val="00E12ADB"/>
    <w:rsid w:val="00E2134A"/>
    <w:rsid w:val="00E26226"/>
    <w:rsid w:val="00E3103C"/>
    <w:rsid w:val="00E34D4A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EE4CB8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4D62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CD1B6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1"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uiPriority w:val="1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1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50ec568-4cf5-4b28-a49b-27f6dd90d9a5">DPM</DPM_x0020_Author>
    <DPM_x0020_File_x0020_name xmlns="850ec568-4cf5-4b28-a49b-27f6dd90d9a5">T22-WTSA.24-C-0039!A13!MSW-F</DPM_x0020_File_x0020_name>
    <DPM_x0020_Version xmlns="850ec568-4cf5-4b28-a49b-27f6dd90d9a5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50ec568-4cf5-4b28-a49b-27f6dd90d9a5" targetNamespace="http://schemas.microsoft.com/office/2006/metadata/properties" ma:root="true" ma:fieldsID="d41af5c836d734370eb92e7ee5f83852" ns2:_="" ns3:_="">
    <xsd:import namespace="996b2e75-67fd-4955-a3b0-5ab9934cb50b"/>
    <xsd:import namespace="850ec568-4cf5-4b28-a49b-27f6dd90d9a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c568-4cf5-4b28-a49b-27f6dd90d9a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50ec568-4cf5-4b28-a49b-27f6dd90d9a5"/>
  </ds:schemaRefs>
</ds:datastoreItem>
</file>

<file path=customXml/itemProps3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50ec568-4cf5-4b28-a49b-27f6dd90d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1640</Words>
  <Characters>11189</Characters>
  <Application>Microsoft Office Word</Application>
  <DocSecurity>0</DocSecurity>
  <Lines>93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T22-WTSA.24-C-0039!A13!MSW-F</vt:lpstr>
      <vt:lpstr>T22-WTSA.24-C-0039!A13!MSW-F</vt:lpstr>
    </vt:vector>
  </TitlesOfParts>
  <Manager>General Secretariat - Pool</Manager>
  <Company>International Telecommunication Union (ITU)</Company>
  <LinksUpToDate>false</LinksUpToDate>
  <CharactersWithSpaces>12804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T22-WTSA.24-C-0039!A13!MSW-F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11</cp:revision>
  <cp:lastPrinted>2016-06-06T07:49:00Z</cp:lastPrinted>
  <dcterms:created xsi:type="dcterms:W3CDTF">2024-09-20T13:08:00Z</dcterms:created>
  <dcterms:modified xsi:type="dcterms:W3CDTF">2024-10-07T06:02:00Z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