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611764A8" w14:textId="77777777" w:rsidTr="00DE1F2F">
        <w:trPr>
          <w:cantSplit/>
          <w:trHeight w:val="1132"/>
        </w:trPr>
        <w:tc>
          <w:tcPr>
            <w:tcW w:w="1290" w:type="dxa"/>
            <w:vAlign w:val="center"/>
          </w:tcPr>
          <w:p w14:paraId="2E19C4A6" w14:textId="77777777" w:rsidR="00D2023F" w:rsidRPr="0077349A" w:rsidRDefault="0018215C" w:rsidP="00C30155">
            <w:pPr>
              <w:spacing w:before="0"/>
            </w:pPr>
            <w:r w:rsidRPr="0077349A">
              <w:rPr>
                <w:noProof/>
              </w:rPr>
              <w:drawing>
                <wp:inline distT="0" distB="0" distL="0" distR="0" wp14:anchorId="19B26086" wp14:editId="6B2DAAB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D99D02D"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0D406D9" w14:textId="77777777" w:rsidR="00D2023F" w:rsidRPr="0077349A" w:rsidRDefault="00D2023F" w:rsidP="00C30155">
            <w:pPr>
              <w:spacing w:before="0"/>
            </w:pPr>
            <w:r w:rsidRPr="0077349A">
              <w:rPr>
                <w:noProof/>
                <w:lang w:eastAsia="zh-CN"/>
              </w:rPr>
              <w:drawing>
                <wp:inline distT="0" distB="0" distL="0" distR="0" wp14:anchorId="51FA93CE" wp14:editId="15052C9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DA025C5" w14:textId="77777777" w:rsidTr="00DE1F2F">
        <w:trPr>
          <w:cantSplit/>
        </w:trPr>
        <w:tc>
          <w:tcPr>
            <w:tcW w:w="9811" w:type="dxa"/>
            <w:gridSpan w:val="4"/>
            <w:tcBorders>
              <w:bottom w:val="single" w:sz="12" w:space="0" w:color="auto"/>
            </w:tcBorders>
          </w:tcPr>
          <w:p w14:paraId="597D7937" w14:textId="77777777" w:rsidR="00D2023F" w:rsidRPr="0077349A" w:rsidRDefault="00D2023F" w:rsidP="00C30155">
            <w:pPr>
              <w:spacing w:before="0"/>
            </w:pPr>
          </w:p>
        </w:tc>
      </w:tr>
      <w:tr w:rsidR="00931298" w:rsidRPr="0077349A" w14:paraId="47ABDF39" w14:textId="77777777" w:rsidTr="00DE1F2F">
        <w:trPr>
          <w:cantSplit/>
        </w:trPr>
        <w:tc>
          <w:tcPr>
            <w:tcW w:w="6237" w:type="dxa"/>
            <w:gridSpan w:val="2"/>
            <w:tcBorders>
              <w:top w:val="single" w:sz="12" w:space="0" w:color="auto"/>
            </w:tcBorders>
          </w:tcPr>
          <w:p w14:paraId="43D5DAE5" w14:textId="77777777" w:rsidR="00931298" w:rsidRPr="0077349A" w:rsidRDefault="00931298" w:rsidP="00C30155">
            <w:pPr>
              <w:spacing w:before="0"/>
            </w:pPr>
          </w:p>
        </w:tc>
        <w:tc>
          <w:tcPr>
            <w:tcW w:w="3574" w:type="dxa"/>
            <w:gridSpan w:val="2"/>
          </w:tcPr>
          <w:p w14:paraId="7E3B6558" w14:textId="77777777" w:rsidR="00931298" w:rsidRPr="0077349A" w:rsidRDefault="00931298" w:rsidP="00C30155">
            <w:pPr>
              <w:spacing w:before="0"/>
              <w:rPr>
                <w:rFonts w:ascii="Verdana" w:hAnsi="Verdana"/>
                <w:b/>
                <w:bCs/>
                <w:sz w:val="20"/>
              </w:rPr>
            </w:pPr>
          </w:p>
        </w:tc>
      </w:tr>
      <w:tr w:rsidR="00752D4D" w:rsidRPr="0077349A" w14:paraId="443D4614" w14:textId="77777777" w:rsidTr="00DE1F2F">
        <w:trPr>
          <w:cantSplit/>
        </w:trPr>
        <w:tc>
          <w:tcPr>
            <w:tcW w:w="6237" w:type="dxa"/>
            <w:gridSpan w:val="2"/>
          </w:tcPr>
          <w:p w14:paraId="279F6A18" w14:textId="77777777" w:rsidR="00752D4D" w:rsidRPr="0077349A" w:rsidRDefault="00E83B2D" w:rsidP="00E83B2D">
            <w:pPr>
              <w:pStyle w:val="Committee"/>
            </w:pPr>
            <w:r w:rsidRPr="00E83B2D">
              <w:t>PLENARY MEETING</w:t>
            </w:r>
          </w:p>
        </w:tc>
        <w:tc>
          <w:tcPr>
            <w:tcW w:w="3574" w:type="dxa"/>
            <w:gridSpan w:val="2"/>
          </w:tcPr>
          <w:p w14:paraId="29B5F323" w14:textId="77777777" w:rsidR="00752D4D" w:rsidRPr="0077349A" w:rsidRDefault="00E83B2D" w:rsidP="00A52D1A">
            <w:pPr>
              <w:pStyle w:val="Docnumber"/>
            </w:pPr>
            <w:r>
              <w:t>Addendum 13 to</w:t>
            </w:r>
            <w:r>
              <w:br/>
              <w:t>Document 39</w:t>
            </w:r>
            <w:r w:rsidRPr="0056747D">
              <w:t>-</w:t>
            </w:r>
            <w:r w:rsidRPr="003251EA">
              <w:t>E</w:t>
            </w:r>
          </w:p>
        </w:tc>
      </w:tr>
      <w:tr w:rsidR="00931298" w:rsidRPr="0077349A" w14:paraId="26B68483" w14:textId="77777777" w:rsidTr="00DE1F2F">
        <w:trPr>
          <w:cantSplit/>
        </w:trPr>
        <w:tc>
          <w:tcPr>
            <w:tcW w:w="6237" w:type="dxa"/>
            <w:gridSpan w:val="2"/>
          </w:tcPr>
          <w:p w14:paraId="7DB6483A" w14:textId="77777777" w:rsidR="00931298" w:rsidRPr="0077349A" w:rsidRDefault="00931298" w:rsidP="00C30155">
            <w:pPr>
              <w:spacing w:before="0"/>
            </w:pPr>
          </w:p>
        </w:tc>
        <w:tc>
          <w:tcPr>
            <w:tcW w:w="3574" w:type="dxa"/>
            <w:gridSpan w:val="2"/>
          </w:tcPr>
          <w:p w14:paraId="54FDC68A"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0BF7D8CE" w14:textId="77777777" w:rsidTr="00DE1F2F">
        <w:trPr>
          <w:cantSplit/>
        </w:trPr>
        <w:tc>
          <w:tcPr>
            <w:tcW w:w="6237" w:type="dxa"/>
            <w:gridSpan w:val="2"/>
          </w:tcPr>
          <w:p w14:paraId="43064A0A" w14:textId="77777777" w:rsidR="00931298" w:rsidRPr="0077349A" w:rsidRDefault="00931298" w:rsidP="00C30155">
            <w:pPr>
              <w:spacing w:before="0"/>
            </w:pPr>
          </w:p>
        </w:tc>
        <w:tc>
          <w:tcPr>
            <w:tcW w:w="3574" w:type="dxa"/>
            <w:gridSpan w:val="2"/>
          </w:tcPr>
          <w:p w14:paraId="6353412A"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78A6BC5F" w14:textId="77777777" w:rsidTr="00DE1F2F">
        <w:trPr>
          <w:cantSplit/>
        </w:trPr>
        <w:tc>
          <w:tcPr>
            <w:tcW w:w="9811" w:type="dxa"/>
            <w:gridSpan w:val="4"/>
          </w:tcPr>
          <w:p w14:paraId="3E450392" w14:textId="77777777" w:rsidR="00931298" w:rsidRPr="0077349A" w:rsidRDefault="00931298" w:rsidP="00C30155">
            <w:pPr>
              <w:pStyle w:val="TopHeader"/>
              <w:spacing w:before="0"/>
              <w:rPr>
                <w:sz w:val="20"/>
              </w:rPr>
            </w:pPr>
          </w:p>
        </w:tc>
      </w:tr>
      <w:tr w:rsidR="00931298" w:rsidRPr="0077349A" w14:paraId="14B0BCFE" w14:textId="77777777" w:rsidTr="00DE1F2F">
        <w:trPr>
          <w:cantSplit/>
        </w:trPr>
        <w:tc>
          <w:tcPr>
            <w:tcW w:w="9811" w:type="dxa"/>
            <w:gridSpan w:val="4"/>
          </w:tcPr>
          <w:p w14:paraId="2F957B87" w14:textId="77777777" w:rsidR="00931298" w:rsidRPr="0077349A" w:rsidRDefault="00E83B2D" w:rsidP="00C30155">
            <w:pPr>
              <w:pStyle w:val="Source"/>
            </w:pPr>
            <w:r>
              <w:t>Member States of the Inter-American Telecommunication Commission (CITEL)</w:t>
            </w:r>
          </w:p>
        </w:tc>
      </w:tr>
      <w:tr w:rsidR="00931298" w:rsidRPr="0077349A" w14:paraId="038C2562" w14:textId="77777777" w:rsidTr="00DE1F2F">
        <w:trPr>
          <w:cantSplit/>
        </w:trPr>
        <w:tc>
          <w:tcPr>
            <w:tcW w:w="9811" w:type="dxa"/>
            <w:gridSpan w:val="4"/>
          </w:tcPr>
          <w:p w14:paraId="5B4F12AC" w14:textId="77777777" w:rsidR="00931298" w:rsidRPr="0077349A" w:rsidRDefault="00E83B2D" w:rsidP="00C30155">
            <w:pPr>
              <w:pStyle w:val="Title1"/>
            </w:pPr>
            <w:r>
              <w:t>Proposed modifications to Resolution 68</w:t>
            </w:r>
          </w:p>
        </w:tc>
      </w:tr>
      <w:tr w:rsidR="00657CDA" w:rsidRPr="0077349A" w14:paraId="5EE6C242" w14:textId="77777777" w:rsidTr="00DE1F2F">
        <w:trPr>
          <w:cantSplit/>
          <w:trHeight w:hRule="exact" w:val="240"/>
        </w:trPr>
        <w:tc>
          <w:tcPr>
            <w:tcW w:w="9811" w:type="dxa"/>
            <w:gridSpan w:val="4"/>
          </w:tcPr>
          <w:p w14:paraId="3282CC5C" w14:textId="77777777" w:rsidR="00657CDA" w:rsidRPr="0077349A" w:rsidRDefault="00657CDA" w:rsidP="0078695E">
            <w:pPr>
              <w:pStyle w:val="Title2"/>
              <w:spacing w:before="0"/>
            </w:pPr>
          </w:p>
        </w:tc>
      </w:tr>
      <w:tr w:rsidR="00657CDA" w:rsidRPr="0077349A" w14:paraId="7132BB1A" w14:textId="77777777" w:rsidTr="00DE1F2F">
        <w:trPr>
          <w:cantSplit/>
          <w:trHeight w:hRule="exact" w:val="240"/>
        </w:trPr>
        <w:tc>
          <w:tcPr>
            <w:tcW w:w="9811" w:type="dxa"/>
            <w:gridSpan w:val="4"/>
          </w:tcPr>
          <w:p w14:paraId="55B739D6" w14:textId="77777777" w:rsidR="00657CDA" w:rsidRPr="0077349A" w:rsidRDefault="00657CDA" w:rsidP="00293F9A">
            <w:pPr>
              <w:pStyle w:val="Agendaitem"/>
              <w:spacing w:before="0"/>
            </w:pPr>
          </w:p>
        </w:tc>
      </w:tr>
    </w:tbl>
    <w:p w14:paraId="4240D805"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8CF2BF7" w14:textId="77777777" w:rsidTr="003E473C">
        <w:trPr>
          <w:cantSplit/>
        </w:trPr>
        <w:tc>
          <w:tcPr>
            <w:tcW w:w="1885" w:type="dxa"/>
          </w:tcPr>
          <w:p w14:paraId="4CAC1028" w14:textId="77777777" w:rsidR="00931298" w:rsidRPr="0077349A" w:rsidRDefault="00931298" w:rsidP="00C30155">
            <w:r w:rsidRPr="0077349A">
              <w:rPr>
                <w:b/>
                <w:bCs/>
              </w:rPr>
              <w:t>Abstract:</w:t>
            </w:r>
          </w:p>
        </w:tc>
        <w:tc>
          <w:tcPr>
            <w:tcW w:w="7754" w:type="dxa"/>
            <w:gridSpan w:val="2"/>
          </w:tcPr>
          <w:p w14:paraId="7FF4AE49" w14:textId="54C748F2" w:rsidR="00931298" w:rsidRPr="003E473C" w:rsidRDefault="003E473C" w:rsidP="003E473C">
            <w:pPr>
              <w:pStyle w:val="Abstract"/>
              <w:jc w:val="both"/>
              <w:rPr>
                <w:bCs/>
                <w:szCs w:val="24"/>
              </w:rPr>
            </w:pPr>
            <w:r w:rsidRPr="003E473C">
              <w:rPr>
                <w:bCs/>
                <w:szCs w:val="24"/>
              </w:rPr>
              <w:t>CITEL proposes modifications to WTSA Resolution 68.</w:t>
            </w:r>
            <w:r w:rsidR="00D71910">
              <w:rPr>
                <w:bCs/>
                <w:szCs w:val="24"/>
              </w:rPr>
              <w:t xml:space="preserve"> </w:t>
            </w:r>
            <w:r w:rsidRPr="003E473C">
              <w:rPr>
                <w:bCs/>
                <w:szCs w:val="24"/>
              </w:rPr>
              <w:t>The issue of the evolving role of industry in the work of ITU-T has been discussed actively since the initial adoption of WTSA Resolution 68 at the 2008 WTSA. Since then, the importance of industry engagement has intensified, resulting in actions undertaken by TSAG in the form of an Action Plan and Workshop. This contribution is aligned with the agreed text of Resolution 68 as part of TSAG documents submission to WTSA-24.</w:t>
            </w:r>
          </w:p>
        </w:tc>
      </w:tr>
      <w:tr w:rsidR="003E473C" w:rsidRPr="007E51D4" w14:paraId="68EE8EC3" w14:textId="77777777" w:rsidTr="003E473C">
        <w:trPr>
          <w:cantSplit/>
        </w:trPr>
        <w:tc>
          <w:tcPr>
            <w:tcW w:w="1885" w:type="dxa"/>
          </w:tcPr>
          <w:p w14:paraId="6ED68FE6" w14:textId="77777777" w:rsidR="003E473C" w:rsidRPr="0077349A" w:rsidRDefault="003E473C" w:rsidP="003E473C">
            <w:pPr>
              <w:rPr>
                <w:b/>
                <w:bCs/>
                <w:szCs w:val="24"/>
              </w:rPr>
            </w:pPr>
            <w:r w:rsidRPr="0077349A">
              <w:rPr>
                <w:b/>
                <w:bCs/>
                <w:szCs w:val="24"/>
              </w:rPr>
              <w:t>Contact:</w:t>
            </w:r>
          </w:p>
        </w:tc>
        <w:tc>
          <w:tcPr>
            <w:tcW w:w="3877" w:type="dxa"/>
          </w:tcPr>
          <w:p w14:paraId="385B5D58" w14:textId="2C4DB69C" w:rsidR="003E473C" w:rsidRPr="0077349A" w:rsidRDefault="003E473C" w:rsidP="003E473C">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2418DD4D" w14:textId="486A40BB" w:rsidR="003E473C" w:rsidRPr="003E473C" w:rsidRDefault="003E473C" w:rsidP="003E473C">
            <w:pPr>
              <w:rPr>
                <w:lang w:val="fr-CH"/>
              </w:rPr>
            </w:pPr>
            <w:proofErr w:type="gramStart"/>
            <w:r w:rsidRPr="00E34AD0">
              <w:rPr>
                <w:lang w:val="fr-CH"/>
              </w:rPr>
              <w:t>E-mail:</w:t>
            </w:r>
            <w:proofErr w:type="gramEnd"/>
            <w:r w:rsidRPr="00E34AD0">
              <w:rPr>
                <w:lang w:val="fr-CH"/>
              </w:rPr>
              <w:t xml:space="preserve"> </w:t>
            </w:r>
            <w:hyperlink r:id="rId14" w:tgtFrame="_blank" w:history="1">
              <w:r w:rsidRPr="00E34AD0">
                <w:rPr>
                  <w:rStyle w:val="Hyperlink"/>
                  <w:lang w:val="fr-CH"/>
                </w:rPr>
                <w:t>mfuenmayor@oas.org</w:t>
              </w:r>
            </w:hyperlink>
            <w:r w:rsidRPr="00F36589">
              <w:rPr>
                <w:lang w:val="es-ES"/>
              </w:rPr>
              <w:t xml:space="preserve"> </w:t>
            </w:r>
          </w:p>
        </w:tc>
      </w:tr>
    </w:tbl>
    <w:p w14:paraId="22E7CD19" w14:textId="77777777" w:rsidR="00A52D1A" w:rsidRPr="003E473C" w:rsidRDefault="00A52D1A" w:rsidP="00A52D1A">
      <w:pPr>
        <w:rPr>
          <w:lang w:val="fr-CH"/>
        </w:rPr>
      </w:pPr>
    </w:p>
    <w:p w14:paraId="31B3EE08" w14:textId="77777777" w:rsidR="009F4801" w:rsidRPr="003E473C" w:rsidRDefault="009F4801">
      <w:pPr>
        <w:tabs>
          <w:tab w:val="clear" w:pos="1134"/>
          <w:tab w:val="clear" w:pos="1871"/>
          <w:tab w:val="clear" w:pos="2268"/>
        </w:tabs>
        <w:overflowPunct/>
        <w:autoSpaceDE/>
        <w:autoSpaceDN/>
        <w:adjustRightInd/>
        <w:spacing w:before="0"/>
        <w:textAlignment w:val="auto"/>
        <w:rPr>
          <w:lang w:val="fr-CH"/>
        </w:rPr>
      </w:pPr>
      <w:r w:rsidRPr="003E473C">
        <w:rPr>
          <w:lang w:val="fr-CH"/>
        </w:rPr>
        <w:br w:type="page"/>
      </w:r>
    </w:p>
    <w:p w14:paraId="5EBF7A5A" w14:textId="77777777" w:rsidR="00931298" w:rsidRPr="003E473C" w:rsidRDefault="00931298" w:rsidP="00A52D1A">
      <w:pPr>
        <w:rPr>
          <w:lang w:val="fr-CH"/>
        </w:rPr>
      </w:pPr>
    </w:p>
    <w:p w14:paraId="72C5B98A" w14:textId="77777777" w:rsidR="000B659B" w:rsidRDefault="00611E09">
      <w:pPr>
        <w:pStyle w:val="Proposal"/>
      </w:pPr>
      <w:r>
        <w:t>MOD</w:t>
      </w:r>
      <w:r>
        <w:tab/>
        <w:t>IAP/39A13/1</w:t>
      </w:r>
    </w:p>
    <w:p w14:paraId="266BE416" w14:textId="2EC3FBC2" w:rsidR="00611E09" w:rsidRPr="00380B40" w:rsidRDefault="00611E09" w:rsidP="009C62A3">
      <w:pPr>
        <w:pStyle w:val="ResNo"/>
      </w:pPr>
      <w:bookmarkStart w:id="0" w:name="_Toc104459749"/>
      <w:bookmarkStart w:id="1" w:name="_Toc104476557"/>
      <w:bookmarkStart w:id="2" w:name="_Toc111636788"/>
      <w:bookmarkStart w:id="3" w:name="_Toc111638450"/>
      <w:r w:rsidRPr="00380B40">
        <w:t xml:space="preserve">RESOLUTION </w:t>
      </w:r>
      <w:r w:rsidRPr="00380B40">
        <w:rPr>
          <w:rStyle w:val="href"/>
        </w:rPr>
        <w:t>68</w:t>
      </w:r>
      <w:r w:rsidRPr="00380B40">
        <w:t xml:space="preserve"> (Rev.</w:t>
      </w:r>
      <w:r w:rsidRPr="00380B40">
        <w:t> </w:t>
      </w:r>
      <w:del w:id="4" w:author="Bilani, Joumana" w:date="2024-09-13T13:38:00Z" w16du:dateUtc="2024-09-13T11:38:00Z">
        <w:r w:rsidRPr="00380B40" w:rsidDel="00D676C7">
          <w:delText>Hammamet, 2016</w:delText>
        </w:r>
      </w:del>
      <w:ins w:id="5" w:author="Bilani, Joumana" w:date="2024-09-13T13:38:00Z" w16du:dateUtc="2024-09-13T11:38:00Z">
        <w:r w:rsidR="00D676C7">
          <w:t>New Delhi, 2024</w:t>
        </w:r>
      </w:ins>
      <w:r w:rsidRPr="00380B40">
        <w:t>)</w:t>
      </w:r>
      <w:bookmarkEnd w:id="0"/>
      <w:bookmarkEnd w:id="1"/>
      <w:bookmarkEnd w:id="2"/>
      <w:bookmarkEnd w:id="3"/>
    </w:p>
    <w:p w14:paraId="1419EAB3" w14:textId="77777777" w:rsidR="00611E09" w:rsidRPr="00380B40" w:rsidRDefault="00611E09" w:rsidP="009C62A3">
      <w:pPr>
        <w:pStyle w:val="Restitle"/>
      </w:pPr>
      <w:bookmarkStart w:id="6" w:name="_Toc104459750"/>
      <w:bookmarkStart w:id="7" w:name="_Toc104476558"/>
      <w:bookmarkStart w:id="8" w:name="_Toc111638451"/>
      <w:r w:rsidRPr="00380B40">
        <w:t xml:space="preserve">Evolving role of industry in the ITU Telecommunication </w:t>
      </w:r>
      <w:r w:rsidRPr="00380B40">
        <w:br/>
        <w:t>Standardization Sector</w:t>
      </w:r>
      <w:bookmarkEnd w:id="6"/>
      <w:bookmarkEnd w:id="7"/>
      <w:bookmarkEnd w:id="8"/>
    </w:p>
    <w:p w14:paraId="414D8C2D" w14:textId="0287AA36" w:rsidR="00611E09" w:rsidRPr="00380B40" w:rsidRDefault="00611E09" w:rsidP="009C62A3">
      <w:pPr>
        <w:pStyle w:val="Resref"/>
      </w:pPr>
      <w:r w:rsidRPr="00380B40">
        <w:t>(Johannesburg, 2008; Dubai, 2012; Hammamet, 2016</w:t>
      </w:r>
      <w:ins w:id="9" w:author="Bilani, Joumana" w:date="2024-09-13T13:38:00Z" w16du:dateUtc="2024-09-13T11:38:00Z">
        <w:r w:rsidR="00D676C7">
          <w:t>; New Delhi, 2024</w:t>
        </w:r>
      </w:ins>
      <w:r w:rsidRPr="00380B40">
        <w:t>)</w:t>
      </w:r>
    </w:p>
    <w:p w14:paraId="57076832" w14:textId="0A483CB6" w:rsidR="00611E09" w:rsidRPr="00380B40" w:rsidRDefault="00611E09" w:rsidP="009C62A3">
      <w:pPr>
        <w:pStyle w:val="Normalaftertitle0"/>
      </w:pPr>
      <w:r w:rsidRPr="00380B40">
        <w:t>The World Telecommunication Standardization Assembly (</w:t>
      </w:r>
      <w:del w:id="10" w:author="Bilani, Joumana" w:date="2024-09-13T13:38:00Z" w16du:dateUtc="2024-09-13T11:38:00Z">
        <w:r w:rsidRPr="00380B40" w:rsidDel="00D676C7">
          <w:delText>Hammamet, 2016</w:delText>
        </w:r>
      </w:del>
      <w:ins w:id="11" w:author="Bilani, Joumana" w:date="2024-09-13T13:38:00Z" w16du:dateUtc="2024-09-13T11:38:00Z">
        <w:r w:rsidR="00D676C7">
          <w:t>New Delhi, 2024</w:t>
        </w:r>
      </w:ins>
      <w:r w:rsidRPr="00380B40">
        <w:t>),</w:t>
      </w:r>
    </w:p>
    <w:p w14:paraId="52353BCD" w14:textId="0F7706C2" w:rsidR="00611E09" w:rsidRPr="00380B40" w:rsidRDefault="00611E09" w:rsidP="009C62A3">
      <w:pPr>
        <w:pStyle w:val="Call"/>
      </w:pPr>
      <w:del w:id="12" w:author="Bilani, Joumana" w:date="2024-09-13T13:38:00Z" w16du:dateUtc="2024-09-13T11:38:00Z">
        <w:r w:rsidRPr="00380B40" w:rsidDel="00D676C7">
          <w:delText>recognizing</w:delText>
        </w:r>
      </w:del>
      <w:ins w:id="13" w:author="Bilani, Joumana" w:date="2024-09-13T13:38:00Z" w16du:dateUtc="2024-09-13T11:38:00Z">
        <w:r w:rsidR="00D676C7">
          <w:t>considering</w:t>
        </w:r>
      </w:ins>
    </w:p>
    <w:p w14:paraId="07DA2813" w14:textId="77777777" w:rsidR="00D676C7" w:rsidRPr="00F100E1" w:rsidRDefault="00D676C7" w:rsidP="00D676C7">
      <w:pPr>
        <w:jc w:val="both"/>
        <w:rPr>
          <w:szCs w:val="24"/>
          <w:lang w:eastAsia="ja-JP"/>
        </w:rPr>
      </w:pPr>
      <w:r w:rsidRPr="00F100E1">
        <w:rPr>
          <w:i/>
          <w:iCs/>
          <w:szCs w:val="24"/>
          <w:lang w:eastAsia="ja-JP"/>
        </w:rPr>
        <w:t>a)</w:t>
      </w:r>
      <w:r w:rsidRPr="00F100E1">
        <w:rPr>
          <w:szCs w:val="24"/>
          <w:lang w:eastAsia="ja-JP"/>
        </w:rPr>
        <w:tab/>
        <w:t>that Resolution 122 (Rev. Guadalajara, 2010) of the Plenipotentiary Conference, on the evolving role of the World Telecommunication Standardization Assembly (WTSA), called also for the organization of the Global Standards Symposium (GSS</w:t>
      </w:r>
      <w:proofErr w:type="gramStart"/>
      <w:r w:rsidRPr="00F100E1">
        <w:rPr>
          <w:szCs w:val="24"/>
          <w:lang w:eastAsia="ja-JP"/>
        </w:rPr>
        <w:t>);</w:t>
      </w:r>
      <w:proofErr w:type="gramEnd"/>
    </w:p>
    <w:p w14:paraId="5740265C" w14:textId="3AA3F9E2" w:rsidR="00D676C7" w:rsidRDefault="00D676C7" w:rsidP="00D676C7">
      <w:pPr>
        <w:jc w:val="both"/>
        <w:rPr>
          <w:ins w:id="14" w:author="Bilani, Joumana" w:date="2024-09-13T13:41:00Z" w16du:dateUtc="2024-09-13T11:41:00Z"/>
          <w:szCs w:val="24"/>
          <w:lang w:eastAsia="ja-JP"/>
        </w:rPr>
      </w:pPr>
      <w:r w:rsidRPr="00F100E1">
        <w:rPr>
          <w:i/>
          <w:iCs/>
          <w:szCs w:val="24"/>
          <w:lang w:eastAsia="ja-JP"/>
        </w:rPr>
        <w:t>b)</w:t>
      </w:r>
      <w:r w:rsidRPr="00F100E1">
        <w:rPr>
          <w:szCs w:val="24"/>
          <w:lang w:eastAsia="ja-JP"/>
        </w:rPr>
        <w:tab/>
        <w:t>the objective of Resolution</w:t>
      </w:r>
      <w:r w:rsidR="00187574">
        <w:rPr>
          <w:szCs w:val="24"/>
          <w:lang w:eastAsia="ja-JP"/>
        </w:rPr>
        <w:t> </w:t>
      </w:r>
      <w:r w:rsidRPr="00F100E1">
        <w:rPr>
          <w:szCs w:val="24"/>
          <w:lang w:eastAsia="ja-JP"/>
        </w:rPr>
        <w:t>123 (Rev.</w:t>
      </w:r>
      <w:r w:rsidR="007E51D4">
        <w:rPr>
          <w:szCs w:val="24"/>
          <w:lang w:eastAsia="ja-JP"/>
        </w:rPr>
        <w:t> </w:t>
      </w:r>
      <w:del w:id="15" w:author="Author">
        <w:r w:rsidR="00102270" w:rsidRPr="00F100E1" w:rsidDel="00327440">
          <w:rPr>
            <w:szCs w:val="24"/>
            <w:lang w:eastAsia="ja-JP"/>
          </w:rPr>
          <w:delText>Busan, 2014</w:delText>
        </w:r>
      </w:del>
      <w:ins w:id="16" w:author="Author">
        <w:r w:rsidRPr="00F100E1">
          <w:rPr>
            <w:szCs w:val="24"/>
            <w:lang w:eastAsia="ja-JP"/>
          </w:rPr>
          <w:t>Bucharest, 2022</w:t>
        </w:r>
      </w:ins>
      <w:r w:rsidRPr="00F100E1">
        <w:rPr>
          <w:szCs w:val="24"/>
          <w:lang w:eastAsia="ja-JP"/>
        </w:rPr>
        <w:t>) of the Plenipotentiary Conference, on bridging the standardization gap between developed and developing countries</w:t>
      </w:r>
      <w:r w:rsidR="007E51D4">
        <w:rPr>
          <w:rStyle w:val="FootnoteReference"/>
        </w:rPr>
        <w:footnoteReference w:customMarkFollows="1" w:id="1"/>
        <w:t>1</w:t>
      </w:r>
      <w:r w:rsidRPr="00F100E1">
        <w:rPr>
          <w:szCs w:val="24"/>
          <w:lang w:eastAsia="ja-JP"/>
        </w:rPr>
        <w:t>;</w:t>
      </w:r>
    </w:p>
    <w:p w14:paraId="1D0DB1E6" w14:textId="24686DD3" w:rsidR="00102270" w:rsidRDefault="00D676C7" w:rsidP="00102270">
      <w:pPr>
        <w:jc w:val="both"/>
        <w:rPr>
          <w:ins w:id="17" w:author="Bilani, Joumana" w:date="2024-09-13T13:41:00Z" w16du:dateUtc="2024-09-13T11:41:00Z"/>
          <w:szCs w:val="24"/>
          <w:lang w:eastAsia="ja-JP"/>
        </w:rPr>
      </w:pPr>
      <w:ins w:id="18" w:author="Author">
        <w:r w:rsidRPr="00F100E1">
          <w:rPr>
            <w:i/>
            <w:iCs/>
            <w:szCs w:val="24"/>
            <w:lang w:eastAsia="ja-JP"/>
          </w:rPr>
          <w:t>c)</w:t>
        </w:r>
        <w:r w:rsidRPr="00F100E1">
          <w:rPr>
            <w:i/>
            <w:iCs/>
            <w:szCs w:val="24"/>
            <w:lang w:eastAsia="ja-JP"/>
          </w:rPr>
          <w:tab/>
        </w:r>
        <w:r w:rsidRPr="00F100E1">
          <w:rPr>
            <w:szCs w:val="24"/>
            <w:lang w:eastAsia="ja-JP"/>
          </w:rPr>
          <w:t xml:space="preserve">Resolution 170 (Rev. Busan, 2014) on the admission of Sector Members from developing countries to participate in the work of the ITU Radiocommunication Sector and the Telecommunication Standardization </w:t>
        </w:r>
        <w:proofErr w:type="gramStart"/>
        <w:r w:rsidRPr="00F100E1">
          <w:rPr>
            <w:szCs w:val="24"/>
            <w:lang w:eastAsia="ja-JP"/>
          </w:rPr>
          <w:t>Sector;</w:t>
        </w:r>
      </w:ins>
      <w:proofErr w:type="gramEnd"/>
    </w:p>
    <w:p w14:paraId="21926FCC" w14:textId="77777777" w:rsidR="00D676C7" w:rsidRDefault="00D676C7" w:rsidP="00D676C7">
      <w:pPr>
        <w:jc w:val="both"/>
        <w:rPr>
          <w:ins w:id="19" w:author="Author"/>
          <w:szCs w:val="24"/>
          <w:lang w:eastAsia="ja-JP"/>
        </w:rPr>
      </w:pPr>
      <w:ins w:id="20" w:author="Author">
        <w:r w:rsidRPr="00F100E1">
          <w:rPr>
            <w:i/>
            <w:iCs/>
            <w:szCs w:val="24"/>
            <w:lang w:eastAsia="ja-JP"/>
          </w:rPr>
          <w:t>d)</w:t>
        </w:r>
        <w:r w:rsidRPr="00F100E1">
          <w:rPr>
            <w:i/>
            <w:iCs/>
            <w:szCs w:val="24"/>
            <w:lang w:eastAsia="ja-JP"/>
          </w:rPr>
          <w:tab/>
        </w:r>
        <w:r w:rsidRPr="00F100E1">
          <w:rPr>
            <w:szCs w:val="24"/>
            <w:lang w:eastAsia="ja-JP"/>
          </w:rPr>
          <w:t xml:space="preserve">that Resolution 209 (Rev. Bucharest, 2022) outlines the conditions and financial obligations of small and medium enterprises in the work of ITU, which are under ongoing review by the ITU </w:t>
        </w:r>
        <w:proofErr w:type="gramStart"/>
        <w:r w:rsidRPr="00F100E1">
          <w:rPr>
            <w:szCs w:val="24"/>
            <w:lang w:eastAsia="ja-JP"/>
          </w:rPr>
          <w:t>Council;</w:t>
        </w:r>
        <w:proofErr w:type="gramEnd"/>
      </w:ins>
    </w:p>
    <w:p w14:paraId="09D79A2A" w14:textId="77777777" w:rsidR="00D676C7" w:rsidRPr="00F100E1" w:rsidRDefault="00D676C7" w:rsidP="00D676C7">
      <w:pPr>
        <w:jc w:val="both"/>
        <w:rPr>
          <w:szCs w:val="24"/>
          <w:lang w:eastAsia="ja-JP"/>
        </w:rPr>
      </w:pPr>
      <w:ins w:id="21" w:author="Author">
        <w:r w:rsidRPr="00D71910">
          <w:rPr>
            <w:i/>
            <w:iCs/>
            <w:szCs w:val="24"/>
            <w:lang w:eastAsia="ja-JP"/>
          </w:rPr>
          <w:t>e)</w:t>
        </w:r>
        <w:r w:rsidRPr="00D71910">
          <w:rPr>
            <w:szCs w:val="24"/>
            <w:lang w:eastAsia="ja-JP"/>
          </w:rPr>
          <w:tab/>
          <w:t>Resolution 22 (Rev. Geneva, 2022</w:t>
        </w:r>
        <w:proofErr w:type="gramStart"/>
        <w:r w:rsidRPr="00D71910">
          <w:rPr>
            <w:szCs w:val="24"/>
            <w:lang w:eastAsia="ja-JP"/>
          </w:rPr>
          <w:t>);</w:t>
        </w:r>
      </w:ins>
      <w:proofErr w:type="gramEnd"/>
    </w:p>
    <w:p w14:paraId="2F41E173" w14:textId="5F40076D" w:rsidR="00D676C7" w:rsidRDefault="00102270" w:rsidP="00D676C7">
      <w:pPr>
        <w:jc w:val="both"/>
        <w:rPr>
          <w:ins w:id="22" w:author="Author"/>
          <w:szCs w:val="24"/>
          <w:lang w:eastAsia="ja-JP"/>
        </w:rPr>
      </w:pPr>
      <w:del w:id="23" w:author="Author">
        <w:r w:rsidRPr="00F100E1" w:rsidDel="0005586C">
          <w:rPr>
            <w:i/>
            <w:iCs/>
            <w:szCs w:val="24"/>
            <w:lang w:eastAsia="ja-JP"/>
          </w:rPr>
          <w:delText>c</w:delText>
        </w:r>
      </w:del>
      <w:ins w:id="24" w:author="Author">
        <w:r w:rsidR="00D676C7">
          <w:rPr>
            <w:i/>
            <w:iCs/>
            <w:szCs w:val="24"/>
            <w:lang w:eastAsia="ja-JP"/>
          </w:rPr>
          <w:t>f</w:t>
        </w:r>
      </w:ins>
      <w:r w:rsidR="00D676C7" w:rsidRPr="00F100E1">
        <w:rPr>
          <w:i/>
          <w:iCs/>
          <w:szCs w:val="24"/>
          <w:lang w:eastAsia="ja-JP"/>
        </w:rPr>
        <w:t>)</w:t>
      </w:r>
      <w:r w:rsidR="00D676C7" w:rsidRPr="00F100E1">
        <w:rPr>
          <w:szCs w:val="24"/>
          <w:lang w:eastAsia="ja-JP"/>
        </w:rPr>
        <w:tab/>
        <w:t xml:space="preserve">that the ITU Telecommunication Standardization Sector (ITU-T) is a unique international standardization organization comprising 193 Member States, and over </w:t>
      </w:r>
      <w:del w:id="25" w:author="Author">
        <w:r w:rsidRPr="00F100E1" w:rsidDel="00AA766B">
          <w:rPr>
            <w:szCs w:val="24"/>
            <w:lang w:eastAsia="ja-JP"/>
          </w:rPr>
          <w:delText>520</w:delText>
        </w:r>
      </w:del>
      <w:ins w:id="26" w:author="Author">
        <w:r w:rsidR="00D676C7" w:rsidRPr="00F100E1">
          <w:rPr>
            <w:szCs w:val="24"/>
            <w:lang w:eastAsia="ja-JP"/>
          </w:rPr>
          <w:t>700</w:t>
        </w:r>
      </w:ins>
      <w:r w:rsidR="00D676C7" w:rsidRPr="00F100E1">
        <w:rPr>
          <w:szCs w:val="24"/>
          <w:lang w:eastAsia="ja-JP"/>
        </w:rPr>
        <w:t xml:space="preserve"> Sector Members, Associates and academia from all over the </w:t>
      </w:r>
      <w:proofErr w:type="gramStart"/>
      <w:r w:rsidR="00D676C7" w:rsidRPr="00F100E1">
        <w:rPr>
          <w:szCs w:val="24"/>
          <w:lang w:eastAsia="ja-JP"/>
        </w:rPr>
        <w:t>world;</w:t>
      </w:r>
      <w:proofErr w:type="gramEnd"/>
    </w:p>
    <w:p w14:paraId="0D72C85B" w14:textId="77777777" w:rsidR="00D676C7" w:rsidRPr="00F100E1" w:rsidRDefault="00D676C7" w:rsidP="00D676C7">
      <w:pPr>
        <w:jc w:val="both"/>
        <w:rPr>
          <w:szCs w:val="24"/>
          <w:lang w:eastAsia="ja-JP"/>
        </w:rPr>
      </w:pPr>
      <w:ins w:id="27" w:author="Author">
        <w:r w:rsidRPr="00102270">
          <w:rPr>
            <w:i/>
            <w:iCs/>
            <w:szCs w:val="24"/>
            <w:lang w:eastAsia="ja-JP"/>
          </w:rPr>
          <w:t>g)</w:t>
        </w:r>
        <w:r>
          <w:rPr>
            <w:szCs w:val="24"/>
            <w:lang w:eastAsia="ja-JP"/>
          </w:rPr>
          <w:tab/>
          <w:t xml:space="preserve">that the engagement and participation of industry has become an important strategic </w:t>
        </w:r>
        <w:proofErr w:type="gramStart"/>
        <w:r>
          <w:rPr>
            <w:szCs w:val="24"/>
            <w:lang w:eastAsia="ja-JP"/>
          </w:rPr>
          <w:t>objective;</w:t>
        </w:r>
      </w:ins>
      <w:proofErr w:type="gramEnd"/>
    </w:p>
    <w:p w14:paraId="077CFACB" w14:textId="01BE1543" w:rsidR="00D676C7" w:rsidRDefault="00102270" w:rsidP="00D676C7">
      <w:pPr>
        <w:jc w:val="both"/>
        <w:rPr>
          <w:szCs w:val="24"/>
          <w:lang w:eastAsia="ja-JP"/>
        </w:rPr>
      </w:pPr>
      <w:del w:id="28" w:author="Author">
        <w:r w:rsidRPr="00F100E1" w:rsidDel="00121FC5">
          <w:rPr>
            <w:i/>
            <w:iCs/>
            <w:szCs w:val="24"/>
            <w:lang w:eastAsia="ja-JP"/>
          </w:rPr>
          <w:delText>d</w:delText>
        </w:r>
      </w:del>
      <w:ins w:id="29" w:author="Author">
        <w:r w:rsidR="00D676C7">
          <w:rPr>
            <w:i/>
            <w:iCs/>
            <w:szCs w:val="24"/>
            <w:lang w:eastAsia="ja-JP"/>
          </w:rPr>
          <w:t>h</w:t>
        </w:r>
      </w:ins>
      <w:r w:rsidR="00D676C7" w:rsidRPr="00F100E1">
        <w:rPr>
          <w:i/>
          <w:iCs/>
          <w:szCs w:val="24"/>
          <w:lang w:eastAsia="ja-JP"/>
        </w:rPr>
        <w:t>)</w:t>
      </w:r>
      <w:r w:rsidR="00D676C7" w:rsidRPr="00F100E1">
        <w:rPr>
          <w:szCs w:val="24"/>
          <w:lang w:eastAsia="ja-JP"/>
        </w:rPr>
        <w:tab/>
        <w:t xml:space="preserve">the important </w:t>
      </w:r>
      <w:ins w:id="30" w:author="Author">
        <w:r w:rsidR="00D676C7" w:rsidRPr="00F100E1">
          <w:rPr>
            <w:szCs w:val="24"/>
            <w:lang w:eastAsia="ja-JP"/>
          </w:rPr>
          <w:t>objective</w:t>
        </w:r>
        <w:r w:rsidR="00D676C7">
          <w:rPr>
            <w:szCs w:val="24"/>
            <w:lang w:eastAsia="ja-JP"/>
          </w:rPr>
          <w:t xml:space="preserve">s and </w:t>
        </w:r>
      </w:ins>
      <w:r w:rsidR="00D676C7" w:rsidRPr="00F100E1">
        <w:rPr>
          <w:szCs w:val="24"/>
          <w:lang w:eastAsia="ja-JP"/>
        </w:rPr>
        <w:t xml:space="preserve">conclusions of </w:t>
      </w:r>
      <w:ins w:id="31" w:author="Bilani, Joumana" w:date="2024-09-13T13:58:00Z" w16du:dateUtc="2024-09-13T11:58:00Z">
        <w:r w:rsidR="00187574" w:rsidRPr="00F100E1">
          <w:rPr>
            <w:szCs w:val="24"/>
            <w:lang w:eastAsia="ja-JP"/>
          </w:rPr>
          <w:t xml:space="preserve">the </w:t>
        </w:r>
      </w:ins>
      <w:r w:rsidR="00D676C7" w:rsidRPr="00F100E1">
        <w:rPr>
          <w:szCs w:val="24"/>
          <w:lang w:eastAsia="ja-JP"/>
        </w:rPr>
        <w:t>GSS (</w:t>
      </w:r>
      <w:del w:id="32" w:author="Author">
        <w:r w:rsidRPr="00F100E1" w:rsidDel="00520B32">
          <w:rPr>
            <w:szCs w:val="24"/>
            <w:lang w:eastAsia="ja-JP"/>
          </w:rPr>
          <w:delText>Dubai, 2012</w:delText>
        </w:r>
      </w:del>
      <w:ins w:id="33" w:author="Author">
        <w:r w:rsidR="00D676C7" w:rsidRPr="00F100E1">
          <w:rPr>
            <w:szCs w:val="24"/>
            <w:lang w:eastAsia="ja-JP"/>
          </w:rPr>
          <w:t>New Delhi, 2024</w:t>
        </w:r>
      </w:ins>
      <w:r w:rsidR="00D676C7" w:rsidRPr="00F100E1">
        <w:rPr>
          <w:szCs w:val="24"/>
          <w:lang w:eastAsia="ja-JP"/>
        </w:rPr>
        <w:t xml:space="preserve">), </w:t>
      </w:r>
      <w:del w:id="34" w:author="Author">
        <w:r w:rsidR="00D676C7" w:rsidRPr="00F100E1" w:rsidDel="00520B32">
          <w:rPr>
            <w:szCs w:val="24"/>
            <w:lang w:eastAsia="ja-JP"/>
          </w:rPr>
          <w:delText>covering the two above-mentioned resolutions, in particular:</w:delText>
        </w:r>
      </w:del>
      <w:ins w:id="35" w:author="Author">
        <w:r>
          <w:rPr>
            <w:szCs w:val="24"/>
            <w:lang w:eastAsia="ja-JP"/>
          </w:rPr>
          <w:t xml:space="preserve">taking into account Resolution 122 and </w:t>
        </w:r>
        <w:proofErr w:type="gramStart"/>
        <w:r>
          <w:rPr>
            <w:szCs w:val="24"/>
            <w:lang w:eastAsia="ja-JP"/>
          </w:rPr>
          <w:t>123;</w:t>
        </w:r>
      </w:ins>
      <w:proofErr w:type="gramEnd"/>
    </w:p>
    <w:p w14:paraId="731CB7F6" w14:textId="5CE4FBB3" w:rsidR="000668CC" w:rsidRPr="00380B40" w:rsidDel="000668CC" w:rsidRDefault="000668CC" w:rsidP="000668CC">
      <w:pPr>
        <w:pStyle w:val="enumlev1"/>
        <w:rPr>
          <w:del w:id="36" w:author="Bilani, Joumana" w:date="2024-09-13T14:05:00Z" w16du:dateUtc="2024-09-13T12:05:00Z"/>
        </w:rPr>
      </w:pPr>
      <w:del w:id="37" w:author="Bilani, Joumana" w:date="2024-09-13T14:05:00Z" w16du:dateUtc="2024-09-13T12:05:00Z">
        <w:r w:rsidRPr="00380B40" w:rsidDel="000668CC">
          <w:delText>–</w:delText>
        </w:r>
        <w:r w:rsidRPr="00380B40" w:rsidDel="000668CC">
          <w:tab/>
          <w:delText>to facilitate an exchange of views with high-level industry representatives on the standardization scenario and consider in ITU's work the evolution of the industry and user needs; and</w:delText>
        </w:r>
      </w:del>
    </w:p>
    <w:p w14:paraId="2FCA4371" w14:textId="203A2E2C" w:rsidR="000668CC" w:rsidRPr="00380B40" w:rsidDel="000668CC" w:rsidRDefault="000668CC" w:rsidP="000668CC">
      <w:pPr>
        <w:pStyle w:val="enumlev1"/>
        <w:rPr>
          <w:del w:id="38" w:author="Bilani, Joumana" w:date="2024-09-13T14:05:00Z" w16du:dateUtc="2024-09-13T12:05:00Z"/>
        </w:rPr>
      </w:pPr>
      <w:del w:id="39" w:author="Bilani, Joumana" w:date="2024-09-13T14:05:00Z" w16du:dateUtc="2024-09-13T12:05:00Z">
        <w:r w:rsidRPr="00380B40" w:rsidDel="000668CC">
          <w:delText>–</w:delText>
        </w:r>
        <w:r w:rsidRPr="00380B40" w:rsidDel="000668CC">
          <w:tab/>
          <w:delTex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delText>
        </w:r>
        <w:r w:rsidRPr="00380B40" w:rsidDel="000668CC">
          <w:noBreakHyphen/>
          <w:delText>T;</w:delText>
        </w:r>
      </w:del>
    </w:p>
    <w:p w14:paraId="347C9223" w14:textId="656CEE6F" w:rsidR="00D676C7" w:rsidRPr="00F100E1" w:rsidRDefault="00102270" w:rsidP="00D676C7">
      <w:pPr>
        <w:jc w:val="both"/>
        <w:rPr>
          <w:szCs w:val="24"/>
          <w:lang w:eastAsia="ja-JP"/>
        </w:rPr>
      </w:pPr>
      <w:del w:id="40" w:author="Author">
        <w:r w:rsidRPr="00F100E1" w:rsidDel="00DD3602">
          <w:rPr>
            <w:i/>
            <w:iCs/>
            <w:szCs w:val="24"/>
            <w:lang w:eastAsia="ja-JP"/>
          </w:rPr>
          <w:lastRenderedPageBreak/>
          <w:delText>e</w:delText>
        </w:r>
      </w:del>
      <w:ins w:id="41" w:author="Author">
        <w:r w:rsidR="00D676C7">
          <w:rPr>
            <w:i/>
            <w:iCs/>
            <w:szCs w:val="24"/>
            <w:lang w:eastAsia="ja-JP"/>
          </w:rPr>
          <w:t>i</w:t>
        </w:r>
      </w:ins>
      <w:r w:rsidR="00D676C7" w:rsidRPr="00F100E1">
        <w:rPr>
          <w:i/>
          <w:iCs/>
          <w:szCs w:val="24"/>
          <w:lang w:eastAsia="ja-JP"/>
        </w:rPr>
        <w:t>)</w:t>
      </w:r>
      <w:r w:rsidR="00D676C7" w:rsidRPr="00F100E1">
        <w:rPr>
          <w:szCs w:val="24"/>
          <w:lang w:eastAsia="ja-JP"/>
        </w:rPr>
        <w:tab/>
        <w:t xml:space="preserve">that since 2009 the Director of the Telecommunication Standardization Bureau (TSB) has organized </w:t>
      </w:r>
      <w:del w:id="42" w:author="Author">
        <w:r w:rsidR="00D676C7" w:rsidRPr="00F100E1" w:rsidDel="00377651">
          <w:rPr>
            <w:szCs w:val="24"/>
            <w:lang w:eastAsia="ja-JP"/>
          </w:rPr>
          <w:delText>six</w:delText>
        </w:r>
      </w:del>
      <w:r w:rsidR="00D676C7" w:rsidRPr="00F100E1">
        <w:rPr>
          <w:szCs w:val="24"/>
          <w:lang w:eastAsia="ja-JP"/>
        </w:rPr>
        <w:t xml:space="preserve"> meetings of high-level, private-sector executives</w:t>
      </w:r>
      <w:ins w:id="43" w:author="Author">
        <w:r w:rsidR="00D676C7">
          <w:rPr>
            <w:szCs w:val="24"/>
            <w:lang w:eastAsia="ja-JP"/>
          </w:rPr>
          <w:t>,</w:t>
        </w:r>
      </w:ins>
      <w:r w:rsidR="00D676C7" w:rsidRPr="00F100E1">
        <w:rPr>
          <w:szCs w:val="24"/>
          <w:lang w:eastAsia="ja-JP"/>
        </w:rPr>
        <w:t xml:space="preserve"> </w:t>
      </w:r>
      <w:ins w:id="44" w:author="Author">
        <w:r w:rsidR="00D676C7">
          <w:rPr>
            <w:szCs w:val="24"/>
            <w:lang w:eastAsia="ja-JP"/>
          </w:rPr>
          <w:t xml:space="preserve">called CTO or </w:t>
        </w:r>
        <w:proofErr w:type="spellStart"/>
        <w:r w:rsidR="00D676C7">
          <w:rPr>
            <w:szCs w:val="24"/>
            <w:lang w:eastAsia="ja-JP"/>
          </w:rPr>
          <w:t>CxO</w:t>
        </w:r>
        <w:proofErr w:type="spellEnd"/>
        <w:r w:rsidR="00D676C7">
          <w:rPr>
            <w:szCs w:val="24"/>
            <w:lang w:eastAsia="ja-JP"/>
          </w:rPr>
          <w:t xml:space="preserve"> meetings</w:t>
        </w:r>
        <w:r w:rsidR="00D676C7" w:rsidRPr="00BE7BC8">
          <w:rPr>
            <w:rStyle w:val="FootnoteReference"/>
          </w:rPr>
          <w:footnoteReference w:id="2"/>
        </w:r>
        <w:r w:rsidR="00D676C7">
          <w:rPr>
            <w:szCs w:val="24"/>
            <w:lang w:eastAsia="ja-JP"/>
          </w:rPr>
          <w:t xml:space="preserve">, </w:t>
        </w:r>
      </w:ins>
      <w:r w:rsidR="00D676C7" w:rsidRPr="00F100E1">
        <w:rPr>
          <w:szCs w:val="24"/>
          <w:lang w:eastAsia="ja-JP"/>
        </w:rPr>
        <w:t xml:space="preserve">to discuss the standardization landscape, </w:t>
      </w:r>
      <w:del w:id="47" w:author="Author">
        <w:r w:rsidR="00D676C7" w:rsidRPr="00F100E1" w:rsidDel="00476A01">
          <w:rPr>
            <w:szCs w:val="24"/>
            <w:lang w:eastAsia="ja-JP"/>
          </w:rPr>
          <w:delText xml:space="preserve">identifying and coordinating </w:delText>
        </w:r>
      </w:del>
      <w:ins w:id="48" w:author="Author">
        <w:r w:rsidR="00D676C7">
          <w:rPr>
            <w:szCs w:val="24"/>
            <w:lang w:eastAsia="ja-JP"/>
          </w:rPr>
          <w:t xml:space="preserve">coordinate </w:t>
        </w:r>
      </w:ins>
      <w:r w:rsidR="00D676C7" w:rsidRPr="00F100E1">
        <w:rPr>
          <w:szCs w:val="24"/>
          <w:lang w:eastAsia="ja-JP"/>
        </w:rPr>
        <w:t xml:space="preserve">standards priorities and </w:t>
      </w:r>
      <w:ins w:id="49" w:author="Author">
        <w:r w:rsidR="00D676C7">
          <w:rPr>
            <w:szCs w:val="24"/>
            <w:lang w:eastAsia="ja-JP"/>
          </w:rPr>
          <w:t xml:space="preserve">find the best </w:t>
        </w:r>
      </w:ins>
      <w:r w:rsidR="00D676C7" w:rsidRPr="00F100E1">
        <w:rPr>
          <w:szCs w:val="24"/>
          <w:lang w:eastAsia="ja-JP"/>
        </w:rPr>
        <w:t xml:space="preserve">ways to </w:t>
      </w:r>
      <w:del w:id="50" w:author="Author">
        <w:r w:rsidR="00D676C7" w:rsidRPr="00F100E1" w:rsidDel="008262C0">
          <w:rPr>
            <w:szCs w:val="24"/>
            <w:lang w:eastAsia="ja-JP"/>
          </w:rPr>
          <w:delText xml:space="preserve">best </w:delText>
        </w:r>
      </w:del>
      <w:r w:rsidR="00D676C7" w:rsidRPr="00F100E1">
        <w:rPr>
          <w:szCs w:val="24"/>
          <w:lang w:eastAsia="ja-JP"/>
        </w:rPr>
        <w:t>address the needs of the private sector;</w:t>
      </w:r>
    </w:p>
    <w:p w14:paraId="29FF2B19" w14:textId="2209C6FC" w:rsidR="00D676C7" w:rsidRDefault="00102270" w:rsidP="00D676C7">
      <w:pPr>
        <w:jc w:val="both"/>
        <w:rPr>
          <w:szCs w:val="24"/>
          <w:lang w:eastAsia="ja-JP"/>
        </w:rPr>
      </w:pPr>
      <w:del w:id="51" w:author="Author">
        <w:r w:rsidRPr="00F100E1" w:rsidDel="00856CDC">
          <w:rPr>
            <w:i/>
            <w:iCs/>
            <w:szCs w:val="24"/>
            <w:lang w:eastAsia="ja-JP"/>
          </w:rPr>
          <w:delText>f</w:delText>
        </w:r>
      </w:del>
      <w:ins w:id="52" w:author="Author">
        <w:r w:rsidR="00D676C7">
          <w:rPr>
            <w:i/>
            <w:iCs/>
            <w:szCs w:val="24"/>
            <w:lang w:eastAsia="ja-JP"/>
          </w:rPr>
          <w:t>j</w:t>
        </w:r>
      </w:ins>
      <w:r w:rsidR="00D676C7" w:rsidRPr="00F100E1">
        <w:rPr>
          <w:i/>
          <w:iCs/>
          <w:szCs w:val="24"/>
          <w:lang w:eastAsia="ja-JP"/>
        </w:rPr>
        <w:t>)</w:t>
      </w:r>
      <w:r w:rsidR="00D676C7" w:rsidRPr="00F100E1">
        <w:rPr>
          <w:szCs w:val="24"/>
          <w:lang w:eastAsia="ja-JP"/>
        </w:rPr>
        <w:tab/>
        <w:t xml:space="preserve">that </w:t>
      </w:r>
      <w:ins w:id="53" w:author="Bilani, Joumana" w:date="2024-09-13T14:06:00Z" w16du:dateUtc="2024-09-13T12:06:00Z">
        <w:r w:rsidR="00314AE2" w:rsidRPr="00F100E1">
          <w:rPr>
            <w:szCs w:val="24"/>
            <w:lang w:eastAsia="ja-JP"/>
          </w:rPr>
          <w:t xml:space="preserve">the </w:t>
        </w:r>
      </w:ins>
      <w:r w:rsidR="00D676C7" w:rsidRPr="00F100E1">
        <w:rPr>
          <w:szCs w:val="24"/>
          <w:lang w:eastAsia="ja-JP"/>
        </w:rPr>
        <w:t xml:space="preserve">conclusions of </w:t>
      </w:r>
      <w:del w:id="54" w:author="Bilani, Joumana" w:date="2024-09-13T14:08:00Z" w16du:dateUtc="2024-09-13T12:08:00Z">
        <w:r w:rsidR="00314AE2" w:rsidRPr="00380B40" w:rsidDel="00314AE2">
          <w:delText xml:space="preserve">chief technology officer </w:delText>
        </w:r>
      </w:del>
      <w:del w:id="55" w:author="Author">
        <w:r w:rsidR="00D676C7" w:rsidRPr="00F100E1" w:rsidDel="001037BD">
          <w:rPr>
            <w:szCs w:val="24"/>
            <w:lang w:eastAsia="ja-JP"/>
          </w:rPr>
          <w:delText>(</w:delText>
        </w:r>
      </w:del>
      <w:r w:rsidR="00D676C7" w:rsidRPr="00F100E1">
        <w:rPr>
          <w:szCs w:val="24"/>
          <w:lang w:eastAsia="ja-JP"/>
        </w:rPr>
        <w:t>CTO</w:t>
      </w:r>
      <w:del w:id="56" w:author="Author">
        <w:r w:rsidR="00D676C7" w:rsidRPr="00F100E1" w:rsidDel="001037BD">
          <w:rPr>
            <w:szCs w:val="24"/>
            <w:lang w:eastAsia="ja-JP"/>
          </w:rPr>
          <w:delText>)</w:delText>
        </w:r>
      </w:del>
      <w:r w:rsidR="00D676C7" w:rsidRPr="00F100E1">
        <w:rPr>
          <w:szCs w:val="24"/>
          <w:lang w:eastAsia="ja-JP"/>
        </w:rPr>
        <w:t xml:space="preserve"> meetings have been reflected in official ITU-T communiqués and when relevant, have been </w:t>
      </w:r>
      <w:proofErr w:type="gramStart"/>
      <w:r w:rsidR="00D676C7" w:rsidRPr="00F100E1">
        <w:rPr>
          <w:szCs w:val="24"/>
          <w:lang w:eastAsia="ja-JP"/>
        </w:rPr>
        <w:t>taken into account</w:t>
      </w:r>
      <w:proofErr w:type="gramEnd"/>
      <w:r w:rsidR="00D676C7" w:rsidRPr="00F100E1">
        <w:rPr>
          <w:szCs w:val="24"/>
          <w:lang w:eastAsia="ja-JP"/>
        </w:rPr>
        <w:t xml:space="preserve"> by the Telecommunication Standardization Advisory </w:t>
      </w:r>
      <w:del w:id="57" w:author="Bilani, Joumana" w:date="2024-09-13T14:07:00Z" w16du:dateUtc="2024-09-13T12:07:00Z">
        <w:r w:rsidR="00314AE2" w:rsidDel="00314AE2">
          <w:rPr>
            <w:szCs w:val="24"/>
            <w:lang w:eastAsia="ja-JP"/>
          </w:rPr>
          <w:delText xml:space="preserve">group </w:delText>
        </w:r>
      </w:del>
      <w:ins w:id="58" w:author="Bilani, Joumana" w:date="2024-09-13T14:07:00Z" w16du:dateUtc="2024-09-13T12:07:00Z">
        <w:r w:rsidR="00314AE2" w:rsidRPr="00F100E1">
          <w:rPr>
            <w:szCs w:val="24"/>
            <w:lang w:eastAsia="ja-JP"/>
          </w:rPr>
          <w:t xml:space="preserve">Group </w:t>
        </w:r>
      </w:ins>
      <w:r w:rsidR="00D676C7" w:rsidRPr="00F100E1">
        <w:rPr>
          <w:szCs w:val="24"/>
          <w:lang w:eastAsia="ja-JP"/>
        </w:rPr>
        <w:t>(TSAG),</w:t>
      </w:r>
    </w:p>
    <w:p w14:paraId="54F6ABE7" w14:textId="408FC927" w:rsidR="00D676C7" w:rsidRPr="00F100E1" w:rsidDel="00D93E56" w:rsidRDefault="00D676C7" w:rsidP="00102270">
      <w:pPr>
        <w:pStyle w:val="Call"/>
        <w:rPr>
          <w:del w:id="59" w:author="Author"/>
          <w:lang w:eastAsia="ja-JP"/>
        </w:rPr>
      </w:pPr>
      <w:proofErr w:type="spellStart"/>
      <w:ins w:id="60" w:author="Author">
        <w:r w:rsidRPr="00F100E1">
          <w:rPr>
            <w:lang w:eastAsia="ja-JP"/>
          </w:rPr>
          <w:t>recognizing</w:t>
        </w:r>
      </w:ins>
      <w:del w:id="61" w:author="Author">
        <w:r w:rsidRPr="00F100E1" w:rsidDel="00D93E56">
          <w:rPr>
            <w:lang w:eastAsia="ja-JP"/>
          </w:rPr>
          <w:delText>considering</w:delText>
        </w:r>
      </w:del>
    </w:p>
    <w:p w14:paraId="162D8F7E" w14:textId="0D431042" w:rsidR="00D676C7" w:rsidRPr="00F100E1" w:rsidRDefault="00D676C7" w:rsidP="00D676C7">
      <w:pPr>
        <w:jc w:val="both"/>
        <w:rPr>
          <w:szCs w:val="24"/>
          <w:lang w:eastAsia="ja-JP"/>
        </w:rPr>
      </w:pPr>
      <w:r w:rsidRPr="00F100E1">
        <w:rPr>
          <w:i/>
          <w:iCs/>
          <w:szCs w:val="24"/>
          <w:lang w:eastAsia="ja-JP"/>
        </w:rPr>
        <w:t>a</w:t>
      </w:r>
      <w:proofErr w:type="spellEnd"/>
      <w:r w:rsidRPr="00F100E1">
        <w:rPr>
          <w:i/>
          <w:iCs/>
          <w:szCs w:val="24"/>
          <w:lang w:eastAsia="ja-JP"/>
        </w:rPr>
        <w:t>)</w:t>
      </w:r>
      <w:r w:rsidRPr="00F100E1">
        <w:rPr>
          <w:i/>
          <w:iCs/>
          <w:szCs w:val="24"/>
          <w:lang w:eastAsia="ja-JP"/>
        </w:rPr>
        <w:tab/>
      </w:r>
      <w:r w:rsidRPr="00F100E1">
        <w:rPr>
          <w:szCs w:val="24"/>
          <w:lang w:eastAsia="ja-JP"/>
        </w:rPr>
        <w:t xml:space="preserve">that developing countries </w:t>
      </w:r>
      <w:del w:id="62" w:author="Author">
        <w:r w:rsidRPr="00F100E1" w:rsidDel="008302CE">
          <w:rPr>
            <w:szCs w:val="24"/>
            <w:lang w:eastAsia="ja-JP"/>
          </w:rPr>
          <w:delText xml:space="preserve">participate </w:delText>
        </w:r>
      </w:del>
      <w:ins w:id="63" w:author="Author">
        <w:r>
          <w:rPr>
            <w:szCs w:val="24"/>
            <w:lang w:eastAsia="ja-JP"/>
          </w:rPr>
          <w:t xml:space="preserve">primarily engage </w:t>
        </w:r>
      </w:ins>
      <w:r w:rsidRPr="00F100E1">
        <w:rPr>
          <w:szCs w:val="24"/>
          <w:lang w:eastAsia="ja-JP"/>
        </w:rPr>
        <w:t xml:space="preserve">in the standardization activities </w:t>
      </w:r>
      <w:del w:id="64" w:author="Author">
        <w:r w:rsidRPr="00F100E1" w:rsidDel="0058064B">
          <w:rPr>
            <w:szCs w:val="24"/>
            <w:lang w:eastAsia="ja-JP"/>
          </w:rPr>
          <w:delText xml:space="preserve">almost only </w:delText>
        </w:r>
      </w:del>
      <w:r w:rsidRPr="00F100E1">
        <w:rPr>
          <w:szCs w:val="24"/>
          <w:lang w:eastAsia="ja-JP"/>
        </w:rPr>
        <w:t xml:space="preserve">of ITU-T, </w:t>
      </w:r>
      <w:del w:id="65" w:author="Author">
        <w:r w:rsidRPr="00F100E1" w:rsidDel="00577EC4">
          <w:rPr>
            <w:szCs w:val="24"/>
            <w:lang w:eastAsia="ja-JP"/>
          </w:rPr>
          <w:delText xml:space="preserve">and may not be able to participate </w:delText>
        </w:r>
      </w:del>
      <w:ins w:id="66" w:author="Author">
        <w:r>
          <w:rPr>
            <w:szCs w:val="24"/>
            <w:lang w:eastAsia="ja-JP"/>
          </w:rPr>
          <w:t xml:space="preserve">but they often face challenges </w:t>
        </w:r>
      </w:ins>
      <w:r w:rsidRPr="00F100E1">
        <w:rPr>
          <w:szCs w:val="24"/>
          <w:lang w:eastAsia="ja-JP"/>
        </w:rPr>
        <w:t xml:space="preserve">in </w:t>
      </w:r>
      <w:del w:id="67" w:author="Author">
        <w:r w:rsidRPr="00F100E1" w:rsidDel="00DC7642">
          <w:rPr>
            <w:szCs w:val="24"/>
            <w:lang w:eastAsia="ja-JP"/>
          </w:rPr>
          <w:delText xml:space="preserve">the increasingly fragmented </w:delText>
        </w:r>
      </w:del>
      <w:ins w:id="68" w:author="Author">
        <w:r>
          <w:rPr>
            <w:szCs w:val="24"/>
            <w:lang w:eastAsia="ja-JP"/>
          </w:rPr>
          <w:t xml:space="preserve">participating in the growing number of </w:t>
        </w:r>
      </w:ins>
      <w:r w:rsidRPr="00F100E1">
        <w:rPr>
          <w:szCs w:val="24"/>
          <w:lang w:eastAsia="ja-JP"/>
        </w:rPr>
        <w:t xml:space="preserve">global and/or regional standards development organizations (SDOs), </w:t>
      </w:r>
      <w:del w:id="69" w:author="Author">
        <w:r w:rsidRPr="00F100E1" w:rsidDel="009C5FAD">
          <w:rPr>
            <w:szCs w:val="24"/>
            <w:lang w:eastAsia="ja-JP"/>
          </w:rPr>
          <w:delText xml:space="preserve">as well as </w:delText>
        </w:r>
      </w:del>
      <w:r w:rsidRPr="00F100E1">
        <w:rPr>
          <w:szCs w:val="24"/>
          <w:lang w:eastAsia="ja-JP"/>
        </w:rPr>
        <w:t xml:space="preserve">industry forums and consortia, </w:t>
      </w:r>
      <w:del w:id="70" w:author="Author">
        <w:r w:rsidRPr="00F100E1" w:rsidDel="009C5FAD">
          <w:rPr>
            <w:szCs w:val="24"/>
            <w:lang w:eastAsia="ja-JP"/>
          </w:rPr>
          <w:delText xml:space="preserve">or attend </w:delText>
        </w:r>
      </w:del>
      <w:ins w:id="71" w:author="Author">
        <w:r>
          <w:rPr>
            <w:szCs w:val="24"/>
            <w:lang w:eastAsia="ja-JP"/>
          </w:rPr>
          <w:t xml:space="preserve">including attending </w:t>
        </w:r>
      </w:ins>
      <w:r w:rsidRPr="00F100E1">
        <w:rPr>
          <w:szCs w:val="24"/>
          <w:lang w:eastAsia="ja-JP"/>
        </w:rPr>
        <w:t>their meetings</w:t>
      </w:r>
      <w:r w:rsidR="00067C99">
        <w:rPr>
          <w:szCs w:val="24"/>
          <w:lang w:eastAsia="ja-JP"/>
        </w:rPr>
        <w:t>;</w:t>
      </w:r>
    </w:p>
    <w:p w14:paraId="6CE68EB1" w14:textId="435F6ADC" w:rsidR="00D676C7" w:rsidRPr="00F100E1" w:rsidRDefault="00D676C7" w:rsidP="00D676C7">
      <w:pPr>
        <w:jc w:val="both"/>
        <w:rPr>
          <w:szCs w:val="24"/>
          <w:lang w:eastAsia="ja-JP"/>
        </w:rPr>
      </w:pPr>
      <w:r w:rsidRPr="00F100E1">
        <w:rPr>
          <w:i/>
          <w:iCs/>
          <w:szCs w:val="24"/>
          <w:lang w:eastAsia="ja-JP"/>
        </w:rPr>
        <w:t>b)</w:t>
      </w:r>
      <w:r w:rsidRPr="00F100E1">
        <w:rPr>
          <w:szCs w:val="24"/>
          <w:lang w:eastAsia="ja-JP"/>
        </w:rPr>
        <w:tab/>
      </w:r>
      <w:r w:rsidR="00067C99" w:rsidRPr="00380B40">
        <w:t>that ITU</w:t>
      </w:r>
      <w:r w:rsidR="00067C99" w:rsidRPr="00380B40">
        <w:noBreakHyphen/>
        <w:t xml:space="preserve">T should continue to strengthen its role and evolve, as required by Resolution 122 (Rev. Guadalajara, 2010), </w:t>
      </w:r>
      <w:r w:rsidRPr="00F100E1">
        <w:rPr>
          <w:szCs w:val="24"/>
          <w:lang w:eastAsia="ja-JP"/>
        </w:rPr>
        <w:t xml:space="preserve">and should </w:t>
      </w:r>
      <w:del w:id="72" w:author="Author">
        <w:r w:rsidR="00102270" w:rsidRPr="00F100E1" w:rsidDel="00C055FF">
          <w:rPr>
            <w:szCs w:val="24"/>
            <w:lang w:eastAsia="ja-JP"/>
          </w:rPr>
          <w:delText>repeat the gathering of</w:delText>
        </w:r>
      </w:del>
      <w:del w:id="73" w:author="Bilani, Joumana" w:date="2024-09-13T13:45:00Z" w16du:dateUtc="2024-09-13T11:45:00Z">
        <w:r w:rsidR="00102270" w:rsidDel="00102270">
          <w:rPr>
            <w:szCs w:val="24"/>
            <w:lang w:eastAsia="ja-JP"/>
          </w:rPr>
          <w:delText xml:space="preserve"> </w:delText>
        </w:r>
      </w:del>
      <w:ins w:id="74" w:author="Author">
        <w:r>
          <w:rPr>
            <w:szCs w:val="24"/>
            <w:lang w:eastAsia="ja-JP"/>
          </w:rPr>
          <w:t>reconvene</w:t>
        </w:r>
      </w:ins>
      <w:ins w:id="75" w:author="Bilani, Joumana" w:date="2024-09-13T13:45:00Z" w16du:dateUtc="2024-09-13T11:45:00Z">
        <w:r w:rsidR="00102270">
          <w:rPr>
            <w:szCs w:val="24"/>
            <w:lang w:eastAsia="ja-JP"/>
          </w:rPr>
          <w:t xml:space="preserve"> </w:t>
        </w:r>
      </w:ins>
      <w:r w:rsidRPr="00F100E1">
        <w:rPr>
          <w:szCs w:val="24"/>
          <w:lang w:eastAsia="ja-JP"/>
        </w:rPr>
        <w:t xml:space="preserve">private-sector executives, </w:t>
      </w:r>
      <w:del w:id="76" w:author="Author">
        <w:r w:rsidRPr="00F100E1" w:rsidDel="007A55F3">
          <w:rPr>
            <w:szCs w:val="24"/>
            <w:lang w:eastAsia="ja-JP"/>
          </w:rPr>
          <w:delText xml:space="preserve">along </w:delText>
        </w:r>
      </w:del>
      <w:ins w:id="77" w:author="Author">
        <w:r>
          <w:rPr>
            <w:szCs w:val="24"/>
            <w:lang w:eastAsia="ja-JP"/>
          </w:rPr>
          <w:t xml:space="preserve">similar to </w:t>
        </w:r>
      </w:ins>
      <w:r w:rsidRPr="00F100E1">
        <w:rPr>
          <w:szCs w:val="24"/>
          <w:lang w:eastAsia="ja-JP"/>
        </w:rPr>
        <w:t xml:space="preserve">the </w:t>
      </w:r>
      <w:del w:id="78" w:author="Author">
        <w:r w:rsidRPr="00F100E1" w:rsidDel="00427A87">
          <w:rPr>
            <w:szCs w:val="24"/>
            <w:lang w:eastAsia="ja-JP"/>
          </w:rPr>
          <w:delText xml:space="preserve">lines of </w:delText>
        </w:r>
      </w:del>
      <w:r w:rsidRPr="00F100E1">
        <w:rPr>
          <w:szCs w:val="24"/>
          <w:lang w:eastAsia="ja-JP"/>
        </w:rPr>
        <w:t xml:space="preserve">GSS, but </w:t>
      </w:r>
      <w:del w:id="79" w:author="Author">
        <w:r w:rsidRPr="00F100E1" w:rsidDel="00427A87">
          <w:rPr>
            <w:szCs w:val="24"/>
            <w:lang w:eastAsia="ja-JP"/>
          </w:rPr>
          <w:delText xml:space="preserve">limited to </w:delText>
        </w:r>
      </w:del>
      <w:ins w:id="80" w:author="Author">
        <w:r>
          <w:rPr>
            <w:szCs w:val="24"/>
            <w:lang w:eastAsia="ja-JP"/>
          </w:rPr>
          <w:t xml:space="preserve">exclusively for </w:t>
        </w:r>
      </w:ins>
      <w:r w:rsidRPr="00F100E1">
        <w:rPr>
          <w:szCs w:val="24"/>
          <w:lang w:eastAsia="ja-JP"/>
        </w:rPr>
        <w:t xml:space="preserve">the private sector, with the objective of strengthening the role of ITU-T by </w:t>
      </w:r>
      <w:del w:id="81" w:author="Author">
        <w:r w:rsidRPr="00F100E1" w:rsidDel="004A41E5">
          <w:rPr>
            <w:szCs w:val="24"/>
            <w:lang w:eastAsia="ja-JP"/>
          </w:rPr>
          <w:delText xml:space="preserve">taking appropriate measures to respond to the needs of such executives in terms of their identified </w:delText>
        </w:r>
      </w:del>
      <w:ins w:id="82" w:author="Author">
        <w:r>
          <w:rPr>
            <w:szCs w:val="24"/>
            <w:lang w:eastAsia="ja-JP"/>
          </w:rPr>
          <w:t xml:space="preserve">addressing the specific </w:t>
        </w:r>
      </w:ins>
      <w:r w:rsidRPr="00F100E1">
        <w:rPr>
          <w:szCs w:val="24"/>
          <w:lang w:eastAsia="ja-JP"/>
        </w:rPr>
        <w:t xml:space="preserve">requirements and </w:t>
      </w:r>
      <w:del w:id="83" w:author="Bilani, Joumana" w:date="2024-09-13T14:11:00Z" w16du:dateUtc="2024-09-13T12:11:00Z">
        <w:r w:rsidR="00ED4DA3" w:rsidDel="00ED4DA3">
          <w:rPr>
            <w:szCs w:val="24"/>
            <w:lang w:eastAsia="ja-JP"/>
          </w:rPr>
          <w:delText xml:space="preserve">priorities </w:delText>
        </w:r>
      </w:del>
      <w:ins w:id="84" w:author="Bilani, Joumana" w:date="2024-09-13T14:11:00Z" w16du:dateUtc="2024-09-13T12:11:00Z">
        <w:r w:rsidR="00ED4DA3" w:rsidRPr="00F100E1">
          <w:rPr>
            <w:szCs w:val="24"/>
            <w:lang w:eastAsia="ja-JP"/>
          </w:rPr>
          <w:t xml:space="preserve">practices </w:t>
        </w:r>
      </w:ins>
      <w:ins w:id="85" w:author="Author">
        <w:r>
          <w:rPr>
            <w:szCs w:val="24"/>
            <w:lang w:eastAsia="ja-JP"/>
          </w:rPr>
          <w:t xml:space="preserve">identified by these executives </w:t>
        </w:r>
      </w:ins>
      <w:r w:rsidRPr="00F100E1">
        <w:rPr>
          <w:szCs w:val="24"/>
          <w:lang w:eastAsia="ja-JP"/>
        </w:rPr>
        <w:t>for standardization activities</w:t>
      </w:r>
      <w:del w:id="86" w:author="Author">
        <w:r w:rsidRPr="00F100E1" w:rsidDel="00CC7C37">
          <w:rPr>
            <w:szCs w:val="24"/>
            <w:lang w:eastAsia="ja-JP"/>
          </w:rPr>
          <w:delText xml:space="preserve"> with</w:delText>
        </w:r>
        <w:r w:rsidRPr="00F100E1" w:rsidDel="00B778FD">
          <w:rPr>
            <w:szCs w:val="24"/>
            <w:lang w:eastAsia="ja-JP"/>
          </w:rPr>
          <w:delText>in</w:delText>
        </w:r>
      </w:del>
      <w:del w:id="87" w:author="Bilani, Joumana" w:date="2024-09-13T14:11:00Z" w16du:dateUtc="2024-09-13T12:11:00Z">
        <w:r w:rsidRPr="00F100E1" w:rsidDel="00ED4DA3">
          <w:rPr>
            <w:szCs w:val="24"/>
            <w:lang w:eastAsia="ja-JP"/>
          </w:rPr>
          <w:delText xml:space="preserve"> </w:delText>
        </w:r>
        <w:r w:rsidR="00ED4DA3" w:rsidRPr="00380B40" w:rsidDel="00ED4DA3">
          <w:delText>ITU</w:delText>
        </w:r>
        <w:r w:rsidR="00ED4DA3" w:rsidRPr="00380B40" w:rsidDel="00ED4DA3">
          <w:noBreakHyphen/>
          <w:delText>T</w:delText>
        </w:r>
      </w:del>
      <w:r w:rsidRPr="00F100E1">
        <w:rPr>
          <w:szCs w:val="24"/>
          <w:lang w:eastAsia="ja-JP"/>
        </w:rPr>
        <w:t xml:space="preserve">, also </w:t>
      </w:r>
      <w:del w:id="88" w:author="Author">
        <w:r w:rsidRPr="00F100E1" w:rsidDel="00CC7C37">
          <w:rPr>
            <w:szCs w:val="24"/>
            <w:lang w:eastAsia="ja-JP"/>
          </w:rPr>
          <w:delText xml:space="preserve">taking into consideration </w:delText>
        </w:r>
      </w:del>
      <w:ins w:id="89" w:author="Author">
        <w:r>
          <w:rPr>
            <w:szCs w:val="24"/>
            <w:lang w:eastAsia="ja-JP"/>
          </w:rPr>
          <w:t xml:space="preserve">considering </w:t>
        </w:r>
      </w:ins>
      <w:r w:rsidRPr="00F100E1">
        <w:rPr>
          <w:szCs w:val="24"/>
          <w:lang w:eastAsia="ja-JP"/>
        </w:rPr>
        <w:t>the needs and concerns of developing countries;</w:t>
      </w:r>
    </w:p>
    <w:p w14:paraId="63FD05CC" w14:textId="77777777" w:rsidR="00D676C7" w:rsidRPr="00F100E1" w:rsidRDefault="00D676C7" w:rsidP="00D676C7">
      <w:pPr>
        <w:jc w:val="both"/>
        <w:rPr>
          <w:ins w:id="90" w:author="Author"/>
          <w:szCs w:val="24"/>
          <w:lang w:eastAsia="ja-JP"/>
        </w:rPr>
      </w:pPr>
      <w:r w:rsidRPr="00F100E1">
        <w:rPr>
          <w:i/>
          <w:iCs/>
          <w:szCs w:val="24"/>
          <w:lang w:eastAsia="ja-JP"/>
        </w:rPr>
        <w:t>c)</w:t>
      </w:r>
      <w:r w:rsidRPr="00F100E1">
        <w:rPr>
          <w:i/>
          <w:iCs/>
          <w:szCs w:val="24"/>
          <w:lang w:eastAsia="ja-JP"/>
        </w:rPr>
        <w:tab/>
      </w:r>
      <w:r w:rsidRPr="00F100E1">
        <w:rPr>
          <w:szCs w:val="24"/>
          <w:lang w:eastAsia="ja-JP"/>
        </w:rPr>
        <w:t>that ITU-T should also encourage cooperation with other relevant SDOs,</w:t>
      </w:r>
    </w:p>
    <w:p w14:paraId="7982D649" w14:textId="77777777" w:rsidR="00D676C7" w:rsidRPr="00F100E1" w:rsidRDefault="00D676C7" w:rsidP="00102270">
      <w:pPr>
        <w:pStyle w:val="Call"/>
        <w:rPr>
          <w:lang w:eastAsia="ja-JP"/>
        </w:rPr>
      </w:pPr>
      <w:ins w:id="91" w:author="Author">
        <w:r w:rsidRPr="00F100E1">
          <w:rPr>
            <w:lang w:eastAsia="ja-JP"/>
          </w:rPr>
          <w:t xml:space="preserve">recognizing </w:t>
        </w:r>
        <w:r>
          <w:rPr>
            <w:lang w:eastAsia="ja-JP"/>
          </w:rPr>
          <w:t>further</w:t>
        </w:r>
      </w:ins>
    </w:p>
    <w:p w14:paraId="2B63A4D5" w14:textId="77777777" w:rsidR="00D676C7" w:rsidRPr="00F100E1" w:rsidRDefault="00D676C7" w:rsidP="00D676C7">
      <w:pPr>
        <w:jc w:val="both"/>
        <w:rPr>
          <w:ins w:id="92" w:author="Author"/>
          <w:szCs w:val="24"/>
          <w:lang w:eastAsia="ja-JP"/>
        </w:rPr>
      </w:pPr>
      <w:ins w:id="93" w:author="Author">
        <w:r w:rsidRPr="00F100E1">
          <w:rPr>
            <w:i/>
            <w:iCs/>
            <w:szCs w:val="24"/>
            <w:lang w:eastAsia="ja-JP"/>
          </w:rPr>
          <w:t>a)</w:t>
        </w:r>
        <w:r w:rsidRPr="00F100E1">
          <w:rPr>
            <w:i/>
            <w:iCs/>
            <w:szCs w:val="24"/>
            <w:lang w:eastAsia="ja-JP"/>
          </w:rPr>
          <w:tab/>
        </w:r>
        <w:r w:rsidRPr="00F100E1">
          <w:rPr>
            <w:szCs w:val="24"/>
            <w:lang w:eastAsia="ja-JP"/>
          </w:rPr>
          <w:t xml:space="preserve">that in 2023 TSAG also approved an industry engagement Action Plan to attract intensive industry participation from both developed and developing countries in order to take account of the latest technical trends and market </w:t>
        </w:r>
        <w:proofErr w:type="gramStart"/>
        <w:r w:rsidRPr="00F100E1">
          <w:rPr>
            <w:szCs w:val="24"/>
            <w:lang w:eastAsia="ja-JP"/>
          </w:rPr>
          <w:t>needs;</w:t>
        </w:r>
        <w:proofErr w:type="gramEnd"/>
      </w:ins>
    </w:p>
    <w:p w14:paraId="28B75207" w14:textId="77777777" w:rsidR="00D676C7" w:rsidRDefault="00D676C7" w:rsidP="00D676C7">
      <w:pPr>
        <w:jc w:val="both"/>
        <w:rPr>
          <w:ins w:id="94" w:author="Author"/>
          <w:szCs w:val="24"/>
          <w:lang w:eastAsia="ja-JP"/>
        </w:rPr>
      </w:pPr>
      <w:ins w:id="95" w:author="Author">
        <w:r w:rsidRPr="00611E09">
          <w:rPr>
            <w:i/>
            <w:iCs/>
            <w:szCs w:val="24"/>
            <w:lang w:eastAsia="ja-JP"/>
          </w:rPr>
          <w:t>b)</w:t>
        </w:r>
        <w:r w:rsidRPr="00F100E1">
          <w:rPr>
            <w:szCs w:val="24"/>
            <w:lang w:eastAsia="ja-JP"/>
          </w:rPr>
          <w:tab/>
          <w:t>that TSAG also agreed to organize a workshop with three principal goals aligned with the Action Plan:</w:t>
        </w:r>
        <w:del w:id="96" w:author="Author">
          <w:r w:rsidRPr="00F100E1" w:rsidDel="00FB16E1">
            <w:rPr>
              <w:szCs w:val="24"/>
              <w:lang w:eastAsia="ja-JP"/>
            </w:rPr>
            <w:delText xml:space="preserve"> </w:delText>
          </w:r>
        </w:del>
      </w:ins>
    </w:p>
    <w:p w14:paraId="1BD2976F" w14:textId="6DC8FA03" w:rsidR="00D676C7" w:rsidRDefault="00611E09" w:rsidP="00611E09">
      <w:pPr>
        <w:pStyle w:val="enumlev1"/>
        <w:rPr>
          <w:ins w:id="97" w:author="Author"/>
        </w:rPr>
      </w:pPr>
      <w:ins w:id="98" w:author="Bilani, Joumana" w:date="2024-09-13T13:46:00Z" w16du:dateUtc="2024-09-13T11:46:00Z">
        <w:r>
          <w:t>-</w:t>
        </w:r>
        <w:r>
          <w:tab/>
        </w:r>
      </w:ins>
      <w:ins w:id="99" w:author="Author">
        <w:r w:rsidR="00D676C7" w:rsidRPr="00541561">
          <w:t xml:space="preserve">to attract industry decision-makers to discuss, </w:t>
        </w:r>
        <w:r w:rsidR="00D676C7" w:rsidRPr="00541561">
          <w:rPr>
            <w:i/>
            <w:iCs/>
          </w:rPr>
          <w:t>inter alia</w:t>
        </w:r>
        <w:r w:rsidR="00D676C7" w:rsidRPr="00541561">
          <w:t>, how ITU-T can provide value in the overall standardization landscape;</w:t>
        </w:r>
        <w:del w:id="100" w:author="Author">
          <w:r w:rsidR="00D676C7" w:rsidRPr="00541561" w:rsidDel="00BD0B41">
            <w:delText xml:space="preserve">  </w:delText>
          </w:r>
        </w:del>
      </w:ins>
    </w:p>
    <w:p w14:paraId="79083C56" w14:textId="22D30694" w:rsidR="00D676C7" w:rsidRDefault="00611E09" w:rsidP="00611E09">
      <w:pPr>
        <w:pStyle w:val="enumlev1"/>
        <w:rPr>
          <w:ins w:id="101" w:author="Author"/>
        </w:rPr>
      </w:pPr>
      <w:ins w:id="102" w:author="Bilani, Joumana" w:date="2024-09-13T13:46:00Z" w16du:dateUtc="2024-09-13T11:46:00Z">
        <w:r>
          <w:t>-</w:t>
        </w:r>
        <w:r>
          <w:tab/>
        </w:r>
      </w:ins>
      <w:ins w:id="103" w:author="Author">
        <w:r w:rsidR="00D676C7" w:rsidRPr="00541561">
          <w:t xml:space="preserve">to contribute to the dialogue among all parties; and </w:t>
        </w:r>
      </w:ins>
    </w:p>
    <w:p w14:paraId="4BFFA63A" w14:textId="47EFE189" w:rsidR="00D676C7" w:rsidRPr="00541561" w:rsidRDefault="00611E09" w:rsidP="00611E09">
      <w:pPr>
        <w:pStyle w:val="enumlev1"/>
        <w:rPr>
          <w:ins w:id="104" w:author="Author"/>
        </w:rPr>
      </w:pPr>
      <w:ins w:id="105" w:author="Bilani, Joumana" w:date="2024-09-13T13:47:00Z" w16du:dateUtc="2024-09-13T11:47:00Z">
        <w:r>
          <w:t>-</w:t>
        </w:r>
        <w:r>
          <w:tab/>
        </w:r>
      </w:ins>
      <w:ins w:id="106" w:author="Author">
        <w:r w:rsidR="00D676C7" w:rsidRPr="00541561">
          <w:t xml:space="preserve">provide valuable feedback on the Action </w:t>
        </w:r>
        <w:proofErr w:type="gramStart"/>
        <w:r w:rsidR="00D676C7" w:rsidRPr="00541561">
          <w:t>Plan;</w:t>
        </w:r>
        <w:proofErr w:type="gramEnd"/>
      </w:ins>
    </w:p>
    <w:p w14:paraId="2998E9FF" w14:textId="77777777" w:rsidR="00D676C7" w:rsidRPr="00F100E1" w:rsidRDefault="00D676C7" w:rsidP="00D676C7">
      <w:pPr>
        <w:jc w:val="both"/>
        <w:rPr>
          <w:szCs w:val="24"/>
          <w:lang w:eastAsia="ja-JP"/>
        </w:rPr>
      </w:pPr>
      <w:ins w:id="107" w:author="Author">
        <w:r w:rsidRPr="00F100E1">
          <w:rPr>
            <w:i/>
            <w:iCs/>
            <w:szCs w:val="24"/>
            <w:lang w:eastAsia="ja-JP"/>
          </w:rPr>
          <w:t>c)</w:t>
        </w:r>
        <w:r w:rsidRPr="00F100E1">
          <w:rPr>
            <w:szCs w:val="24"/>
            <w:lang w:eastAsia="ja-JP"/>
          </w:rPr>
          <w:tab/>
          <w:t xml:space="preserve">that </w:t>
        </w:r>
        <w:r>
          <w:rPr>
            <w:szCs w:val="24"/>
            <w:lang w:eastAsia="ja-JP"/>
          </w:rPr>
          <w:t>the first</w:t>
        </w:r>
        <w:r w:rsidRPr="00F100E1">
          <w:rPr>
            <w:szCs w:val="24"/>
            <w:lang w:eastAsia="ja-JP"/>
          </w:rPr>
          <w:t xml:space="preserve"> Industry Engagement Workshop was held in April </w:t>
        </w:r>
        <w:proofErr w:type="gramStart"/>
        <w:r w:rsidRPr="00F100E1">
          <w:rPr>
            <w:szCs w:val="24"/>
            <w:lang w:eastAsia="ja-JP"/>
          </w:rPr>
          <w:t>2024;</w:t>
        </w:r>
      </w:ins>
      <w:proofErr w:type="gramEnd"/>
    </w:p>
    <w:p w14:paraId="6A5596D4" w14:textId="61EB3FBB" w:rsidR="00D676C7" w:rsidRPr="00F100E1" w:rsidRDefault="00D676C7" w:rsidP="00D676C7">
      <w:pPr>
        <w:jc w:val="both"/>
        <w:rPr>
          <w:szCs w:val="24"/>
          <w:lang w:eastAsia="ja-JP"/>
        </w:rPr>
      </w:pPr>
      <w:ins w:id="108" w:author="Author">
        <w:r w:rsidRPr="00F100E1">
          <w:rPr>
            <w:i/>
            <w:iCs/>
            <w:szCs w:val="24"/>
            <w:lang w:eastAsia="ja-JP"/>
          </w:rPr>
          <w:t>d)</w:t>
        </w:r>
        <w:r w:rsidRPr="00F100E1">
          <w:rPr>
            <w:i/>
            <w:iCs/>
            <w:szCs w:val="24"/>
            <w:lang w:eastAsia="ja-JP"/>
          </w:rPr>
          <w:tab/>
        </w:r>
        <w:r w:rsidRPr="00F100E1">
          <w:rPr>
            <w:szCs w:val="24"/>
            <w:lang w:eastAsia="ja-JP"/>
          </w:rPr>
          <w:t>that an additional goal of the Workshop was to identify value propositions to enhance participation and retention of industry as Sector Members and Associates (including SMEs) in ITU</w:t>
        </w:r>
      </w:ins>
      <w:ins w:id="109" w:author="Bilani, Joumana" w:date="2024-09-13T13:47:00Z" w16du:dateUtc="2024-09-13T11:47:00Z">
        <w:r w:rsidR="00611E09">
          <w:rPr>
            <w:szCs w:val="24"/>
            <w:lang w:eastAsia="ja-JP"/>
          </w:rPr>
          <w:noBreakHyphen/>
        </w:r>
      </w:ins>
      <w:ins w:id="110" w:author="Author">
        <w:r w:rsidRPr="00F100E1">
          <w:rPr>
            <w:szCs w:val="24"/>
            <w:lang w:eastAsia="ja-JP"/>
          </w:rPr>
          <w:t>T,</w:t>
        </w:r>
      </w:ins>
    </w:p>
    <w:p w14:paraId="70882FE2" w14:textId="5102557F" w:rsidR="00D676C7" w:rsidRPr="00F100E1" w:rsidRDefault="00D676C7" w:rsidP="00611E09">
      <w:pPr>
        <w:pStyle w:val="Call"/>
        <w:rPr>
          <w:lang w:eastAsia="ja-JP"/>
        </w:rPr>
      </w:pPr>
      <w:r w:rsidRPr="00F100E1">
        <w:rPr>
          <w:lang w:eastAsia="ja-JP"/>
        </w:rPr>
        <w:t>noting</w:t>
      </w:r>
    </w:p>
    <w:p w14:paraId="33A1EE62" w14:textId="334260F2" w:rsidR="00D676C7" w:rsidRPr="00F100E1" w:rsidRDefault="00D676C7" w:rsidP="00D676C7">
      <w:pPr>
        <w:jc w:val="both"/>
        <w:rPr>
          <w:szCs w:val="24"/>
          <w:lang w:eastAsia="ja-JP"/>
        </w:rPr>
      </w:pPr>
      <w:r w:rsidRPr="00F100E1">
        <w:rPr>
          <w:i/>
          <w:iCs/>
          <w:szCs w:val="24"/>
          <w:lang w:eastAsia="ja-JP"/>
        </w:rPr>
        <w:t>a)</w:t>
      </w:r>
      <w:r w:rsidRPr="00F100E1">
        <w:rPr>
          <w:i/>
          <w:iCs/>
          <w:szCs w:val="24"/>
          <w:lang w:eastAsia="ja-JP"/>
        </w:rPr>
        <w:tab/>
      </w:r>
      <w:r w:rsidRPr="00F100E1">
        <w:rPr>
          <w:szCs w:val="24"/>
          <w:lang w:eastAsia="ja-JP"/>
        </w:rPr>
        <w:t>that</w:t>
      </w:r>
      <w:del w:id="111" w:author="Author">
        <w:r w:rsidRPr="00F100E1" w:rsidDel="00D9550C">
          <w:rPr>
            <w:szCs w:val="24"/>
            <w:lang w:eastAsia="ja-JP"/>
          </w:rPr>
          <w:delText>,</w:delText>
        </w:r>
        <w:r w:rsidRPr="00F100E1" w:rsidDel="00081E24">
          <w:rPr>
            <w:szCs w:val="24"/>
            <w:lang w:eastAsia="ja-JP"/>
          </w:rPr>
          <w:delText xml:space="preserve"> </w:delText>
        </w:r>
        <w:r w:rsidRPr="00F100E1" w:rsidDel="00421C6F">
          <w:rPr>
            <w:szCs w:val="24"/>
            <w:lang w:eastAsia="ja-JP"/>
          </w:rPr>
          <w:delText>in order</w:delText>
        </w:r>
      </w:del>
      <w:r w:rsidR="00611E09">
        <w:rPr>
          <w:szCs w:val="24"/>
          <w:lang w:eastAsia="ja-JP"/>
        </w:rPr>
        <w:t xml:space="preserve"> </w:t>
      </w:r>
      <w:r w:rsidRPr="00F100E1">
        <w:rPr>
          <w:szCs w:val="24"/>
          <w:lang w:eastAsia="ja-JP"/>
        </w:rPr>
        <w:t xml:space="preserve">to encourage industry participation in ITU-T, standards-making </w:t>
      </w:r>
      <w:del w:id="112" w:author="Author">
        <w:r w:rsidRPr="00F100E1" w:rsidDel="00421C6F">
          <w:rPr>
            <w:szCs w:val="24"/>
            <w:lang w:eastAsia="ja-JP"/>
          </w:rPr>
          <w:delText xml:space="preserve">in ITU-T </w:delText>
        </w:r>
      </w:del>
      <w:r w:rsidRPr="00F100E1">
        <w:rPr>
          <w:szCs w:val="24"/>
          <w:lang w:eastAsia="ja-JP"/>
        </w:rPr>
        <w:t xml:space="preserve">should </w:t>
      </w:r>
      <w:del w:id="113" w:author="Author">
        <w:r w:rsidRPr="00F100E1" w:rsidDel="001D7362">
          <w:rPr>
            <w:szCs w:val="24"/>
            <w:lang w:eastAsia="ja-JP"/>
          </w:rPr>
          <w:delText xml:space="preserve">respond </w:delText>
        </w:r>
      </w:del>
      <w:r w:rsidRPr="00F100E1">
        <w:rPr>
          <w:szCs w:val="24"/>
          <w:lang w:eastAsia="ja-JP"/>
        </w:rPr>
        <w:t xml:space="preserve">appropriately </w:t>
      </w:r>
      <w:ins w:id="114" w:author="Author">
        <w:r>
          <w:rPr>
            <w:szCs w:val="24"/>
            <w:lang w:eastAsia="ja-JP"/>
          </w:rPr>
          <w:t xml:space="preserve">respond </w:t>
        </w:r>
      </w:ins>
      <w:r w:rsidRPr="00F100E1">
        <w:rPr>
          <w:szCs w:val="24"/>
          <w:lang w:eastAsia="ja-JP"/>
        </w:rPr>
        <w:t xml:space="preserve">to the needs of the </w:t>
      </w:r>
      <w:del w:id="115" w:author="Author">
        <w:r w:rsidRPr="00F100E1" w:rsidDel="001D7362">
          <w:rPr>
            <w:szCs w:val="24"/>
            <w:lang w:eastAsia="ja-JP"/>
          </w:rPr>
          <w:delText xml:space="preserve">information and communication technology </w:delText>
        </w:r>
      </w:del>
      <w:r w:rsidRPr="00F100E1">
        <w:rPr>
          <w:szCs w:val="24"/>
          <w:lang w:eastAsia="ja-JP"/>
        </w:rPr>
        <w:t>industry in a coordinated way;</w:t>
      </w:r>
    </w:p>
    <w:p w14:paraId="6642F40D" w14:textId="1A1EBF85" w:rsidR="00D676C7" w:rsidRPr="00F100E1" w:rsidDel="009D6F99" w:rsidRDefault="00D676C7" w:rsidP="00D676C7">
      <w:pPr>
        <w:jc w:val="both"/>
        <w:rPr>
          <w:del w:id="116" w:author="Author"/>
          <w:szCs w:val="24"/>
          <w:lang w:eastAsia="ja-JP"/>
        </w:rPr>
      </w:pPr>
      <w:del w:id="117" w:author="Author">
        <w:r w:rsidRPr="00F100E1" w:rsidDel="009D6F99">
          <w:rPr>
            <w:i/>
            <w:iCs/>
            <w:szCs w:val="24"/>
            <w:lang w:eastAsia="ja-JP"/>
          </w:rPr>
          <w:delText>b)</w:delText>
        </w:r>
        <w:r w:rsidRPr="00F100E1" w:rsidDel="009D6F99">
          <w:rPr>
            <w:i/>
            <w:iCs/>
            <w:szCs w:val="24"/>
            <w:lang w:eastAsia="ja-JP"/>
          </w:rPr>
          <w:tab/>
        </w:r>
        <w:r w:rsidRPr="00F100E1" w:rsidDel="009D6F99">
          <w:rPr>
            <w:szCs w:val="24"/>
            <w:lang w:eastAsia="ja-JP"/>
          </w:rPr>
          <w:delText xml:space="preserve">that an essential part of the work </w:delText>
        </w:r>
      </w:del>
      <w:del w:id="118" w:author="Bilani, Joumana" w:date="2024-09-13T14:12:00Z" w16du:dateUtc="2024-09-13T12:12:00Z">
        <w:r w:rsidR="00ED4DA3" w:rsidDel="00ED4DA3">
          <w:rPr>
            <w:szCs w:val="24"/>
            <w:lang w:eastAsia="ja-JP"/>
          </w:rPr>
          <w:delText>in</w:delText>
        </w:r>
        <w:r w:rsidRPr="00F100E1" w:rsidDel="00ED4DA3">
          <w:rPr>
            <w:szCs w:val="24"/>
            <w:lang w:eastAsia="ja-JP"/>
          </w:rPr>
          <w:delText xml:space="preserve"> </w:delText>
        </w:r>
      </w:del>
      <w:del w:id="119" w:author="Author">
        <w:r w:rsidRPr="00F100E1" w:rsidDel="009D6F99">
          <w:rPr>
            <w:szCs w:val="24"/>
            <w:lang w:eastAsia="ja-JP"/>
          </w:rPr>
          <w:delText>the development of technical standards (ITU-T Recommendations) is done by representatives of the information and communication technology industry;</w:delText>
        </w:r>
      </w:del>
    </w:p>
    <w:p w14:paraId="31997762" w14:textId="3C6DE2BD" w:rsidR="00D676C7" w:rsidRDefault="00611E09" w:rsidP="00D676C7">
      <w:pPr>
        <w:jc w:val="both"/>
        <w:rPr>
          <w:ins w:id="120" w:author="Bilani, Joumana" w:date="2024-09-13T13:48:00Z" w16du:dateUtc="2024-09-13T11:48:00Z"/>
          <w:szCs w:val="24"/>
          <w:lang w:eastAsia="ja-JP"/>
        </w:rPr>
      </w:pPr>
      <w:del w:id="121" w:author="Author">
        <w:r w:rsidRPr="002C23B4" w:rsidDel="007C2CD3">
          <w:rPr>
            <w:i/>
            <w:iCs/>
            <w:szCs w:val="24"/>
            <w:lang w:eastAsia="ja-JP"/>
          </w:rPr>
          <w:lastRenderedPageBreak/>
          <w:delText>c</w:delText>
        </w:r>
      </w:del>
      <w:ins w:id="122" w:author="Author">
        <w:r w:rsidR="00D676C7">
          <w:rPr>
            <w:i/>
            <w:iCs/>
            <w:szCs w:val="24"/>
            <w:lang w:eastAsia="ja-JP"/>
          </w:rPr>
          <w:t>b</w:t>
        </w:r>
      </w:ins>
      <w:r w:rsidR="00D676C7" w:rsidRPr="002C23B4">
        <w:rPr>
          <w:i/>
          <w:iCs/>
          <w:szCs w:val="24"/>
          <w:lang w:eastAsia="ja-JP"/>
        </w:rPr>
        <w:t>)</w:t>
      </w:r>
      <w:r w:rsidR="00D676C7">
        <w:rPr>
          <w:szCs w:val="24"/>
          <w:lang w:eastAsia="ja-JP"/>
        </w:rPr>
        <w:tab/>
      </w:r>
      <w:r w:rsidR="00D676C7" w:rsidRPr="00F100E1">
        <w:rPr>
          <w:szCs w:val="24"/>
          <w:lang w:eastAsia="ja-JP"/>
        </w:rPr>
        <w:t xml:space="preserve">that Recommendations proposed in response to </w:t>
      </w:r>
      <w:del w:id="123" w:author="Author">
        <w:r w:rsidR="00D676C7" w:rsidRPr="00F100E1" w:rsidDel="00CE42F9">
          <w:rPr>
            <w:szCs w:val="24"/>
            <w:lang w:eastAsia="ja-JP"/>
          </w:rPr>
          <w:delText xml:space="preserve">those </w:delText>
        </w:r>
      </w:del>
      <w:ins w:id="124" w:author="Author">
        <w:r w:rsidR="00D676C7">
          <w:rPr>
            <w:szCs w:val="24"/>
            <w:lang w:eastAsia="ja-JP"/>
          </w:rPr>
          <w:t>these</w:t>
        </w:r>
        <w:r w:rsidR="00D676C7" w:rsidRPr="00F100E1">
          <w:rPr>
            <w:szCs w:val="24"/>
            <w:lang w:eastAsia="ja-JP"/>
          </w:rPr>
          <w:t xml:space="preserve"> </w:t>
        </w:r>
      </w:ins>
      <w:r w:rsidR="00D676C7" w:rsidRPr="00F100E1">
        <w:rPr>
          <w:szCs w:val="24"/>
          <w:lang w:eastAsia="ja-JP"/>
        </w:rPr>
        <w:t xml:space="preserve">coordinated needs will </w:t>
      </w:r>
      <w:del w:id="125" w:author="Author">
        <w:r w:rsidR="00D676C7" w:rsidRPr="00F100E1" w:rsidDel="0048178D">
          <w:rPr>
            <w:szCs w:val="24"/>
            <w:lang w:eastAsia="ja-JP"/>
          </w:rPr>
          <w:delText xml:space="preserve">increase </w:delText>
        </w:r>
      </w:del>
      <w:ins w:id="126" w:author="Author">
        <w:r w:rsidR="00D676C7">
          <w:rPr>
            <w:szCs w:val="24"/>
            <w:lang w:eastAsia="ja-JP"/>
          </w:rPr>
          <w:t>enhance</w:t>
        </w:r>
        <w:r w:rsidR="00D676C7" w:rsidRPr="00F100E1">
          <w:rPr>
            <w:szCs w:val="24"/>
            <w:lang w:eastAsia="ja-JP"/>
          </w:rPr>
          <w:t xml:space="preserve"> </w:t>
        </w:r>
      </w:ins>
      <w:del w:id="127" w:author="Bilani, Joumana" w:date="2024-09-13T14:14:00Z" w16du:dateUtc="2024-09-13T12:14:00Z">
        <w:r w:rsidR="00ED4DA3" w:rsidRPr="00380B40" w:rsidDel="00ED4DA3">
          <w:delText>ITU's</w:delText>
        </w:r>
        <w:r w:rsidR="00ED4DA3" w:rsidRPr="00F100E1" w:rsidDel="00ED4DA3">
          <w:rPr>
            <w:szCs w:val="24"/>
            <w:lang w:eastAsia="ja-JP"/>
          </w:rPr>
          <w:delText xml:space="preserve"> </w:delText>
        </w:r>
      </w:del>
      <w:ins w:id="128" w:author="Bilani, Joumana" w:date="2024-09-13T14:14:00Z" w16du:dateUtc="2024-09-13T12:14:00Z">
        <w:r w:rsidR="00ED4DA3" w:rsidRPr="00D71910">
          <w:rPr>
            <w:szCs w:val="24"/>
            <w:lang w:eastAsia="ja-JP"/>
          </w:rPr>
          <w:t xml:space="preserve">ITU-T’s </w:t>
        </w:r>
      </w:ins>
      <w:r w:rsidR="00F00E38" w:rsidRPr="00D71910">
        <w:rPr>
          <w:szCs w:val="24"/>
          <w:lang w:eastAsia="ja-JP"/>
        </w:rPr>
        <w:t xml:space="preserve">credibility </w:t>
      </w:r>
      <w:del w:id="129" w:author="Author">
        <w:r w:rsidR="00D676C7" w:rsidRPr="00F100E1" w:rsidDel="00CF30DF">
          <w:rPr>
            <w:szCs w:val="24"/>
            <w:lang w:eastAsia="ja-JP"/>
          </w:rPr>
          <w:delText xml:space="preserve">and will respond </w:delText>
        </w:r>
      </w:del>
      <w:ins w:id="130" w:author="Author">
        <w:r w:rsidR="00D676C7">
          <w:rPr>
            <w:szCs w:val="24"/>
            <w:lang w:eastAsia="ja-JP"/>
          </w:rPr>
          <w:t xml:space="preserve">effectively addressing </w:t>
        </w:r>
      </w:ins>
      <w:del w:id="131" w:author="Author">
        <w:r w:rsidR="00D676C7" w:rsidRPr="00F100E1" w:rsidDel="00A87F2B">
          <w:rPr>
            <w:szCs w:val="24"/>
            <w:lang w:eastAsia="ja-JP"/>
          </w:rPr>
          <w:delText xml:space="preserve">to </w:delText>
        </w:r>
      </w:del>
      <w:r w:rsidR="00D676C7" w:rsidRPr="00F100E1">
        <w:rPr>
          <w:szCs w:val="24"/>
          <w:lang w:eastAsia="ja-JP"/>
        </w:rPr>
        <w:t xml:space="preserve">the </w:t>
      </w:r>
      <w:del w:id="132" w:author="Author">
        <w:r w:rsidR="00D676C7" w:rsidRPr="00F100E1" w:rsidDel="00A87F2B">
          <w:rPr>
            <w:szCs w:val="24"/>
            <w:lang w:eastAsia="ja-JP"/>
          </w:rPr>
          <w:delText xml:space="preserve">needs </w:delText>
        </w:r>
      </w:del>
      <w:ins w:id="133" w:author="Author">
        <w:r w:rsidR="00D676C7">
          <w:rPr>
            <w:szCs w:val="24"/>
            <w:lang w:eastAsia="ja-JP"/>
          </w:rPr>
          <w:t>requirements</w:t>
        </w:r>
        <w:r w:rsidR="00D676C7" w:rsidRPr="00F100E1">
          <w:rPr>
            <w:szCs w:val="24"/>
            <w:lang w:eastAsia="ja-JP"/>
          </w:rPr>
          <w:t xml:space="preserve"> </w:t>
        </w:r>
      </w:ins>
      <w:r w:rsidR="00D676C7" w:rsidRPr="00F100E1">
        <w:rPr>
          <w:szCs w:val="24"/>
          <w:lang w:eastAsia="ja-JP"/>
        </w:rPr>
        <w:t xml:space="preserve">of countries </w:t>
      </w:r>
      <w:del w:id="134" w:author="Author">
        <w:r w:rsidR="00D676C7" w:rsidRPr="00F100E1" w:rsidDel="009B0E24">
          <w:rPr>
            <w:szCs w:val="24"/>
            <w:lang w:eastAsia="ja-JP"/>
          </w:rPr>
          <w:delText xml:space="preserve">by deploying </w:delText>
        </w:r>
      </w:del>
      <w:ins w:id="135" w:author="Author">
        <w:r w:rsidR="00D676C7">
          <w:rPr>
            <w:szCs w:val="24"/>
            <w:lang w:eastAsia="ja-JP"/>
          </w:rPr>
          <w:t xml:space="preserve">through the deployment of </w:t>
        </w:r>
      </w:ins>
      <w:r w:rsidR="00D676C7" w:rsidRPr="00F100E1">
        <w:rPr>
          <w:szCs w:val="24"/>
          <w:lang w:eastAsia="ja-JP"/>
        </w:rPr>
        <w:t>optimized technical solutions</w:t>
      </w:r>
      <w:ins w:id="136" w:author="Author">
        <w:r w:rsidR="00D676C7">
          <w:rPr>
            <w:szCs w:val="24"/>
            <w:lang w:eastAsia="ja-JP"/>
          </w:rPr>
          <w:t>,</w:t>
        </w:r>
      </w:ins>
      <w:r w:rsidR="00D676C7" w:rsidRPr="00F100E1">
        <w:rPr>
          <w:szCs w:val="24"/>
          <w:lang w:eastAsia="ja-JP"/>
        </w:rPr>
        <w:t xml:space="preserve"> </w:t>
      </w:r>
      <w:del w:id="137" w:author="Author">
        <w:r w:rsidR="00D676C7" w:rsidRPr="00F100E1" w:rsidDel="00B22A91">
          <w:rPr>
            <w:szCs w:val="24"/>
            <w:lang w:eastAsia="ja-JP"/>
          </w:rPr>
          <w:delText xml:space="preserve">and </w:delText>
        </w:r>
      </w:del>
      <w:ins w:id="138" w:author="Author">
        <w:r w:rsidR="00D676C7">
          <w:rPr>
            <w:szCs w:val="24"/>
            <w:lang w:eastAsia="ja-JP"/>
          </w:rPr>
          <w:t xml:space="preserve">as well as </w:t>
        </w:r>
      </w:ins>
      <w:r w:rsidR="00D676C7" w:rsidRPr="00F100E1">
        <w:rPr>
          <w:szCs w:val="24"/>
          <w:lang w:eastAsia="ja-JP"/>
        </w:rPr>
        <w:t xml:space="preserve">reducing the proliferation of </w:t>
      </w:r>
      <w:del w:id="139" w:author="Author">
        <w:r w:rsidR="00D676C7" w:rsidRPr="00F100E1" w:rsidDel="003C2104">
          <w:rPr>
            <w:szCs w:val="24"/>
            <w:lang w:eastAsia="ja-JP"/>
          </w:rPr>
          <w:delText xml:space="preserve">such solutions, </w:delText>
        </w:r>
      </w:del>
      <w:ins w:id="140" w:author="Author">
        <w:r w:rsidR="00D676C7">
          <w:rPr>
            <w:szCs w:val="24"/>
            <w:lang w:eastAsia="ja-JP"/>
          </w:rPr>
          <w:t xml:space="preserve">uncoordinated recommendations </w:t>
        </w:r>
      </w:ins>
      <w:r w:rsidR="00D676C7" w:rsidRPr="00F100E1">
        <w:rPr>
          <w:szCs w:val="24"/>
          <w:lang w:eastAsia="ja-JP"/>
        </w:rPr>
        <w:t xml:space="preserve">which will </w:t>
      </w:r>
      <w:del w:id="141" w:author="Author">
        <w:r w:rsidR="00D676C7" w:rsidRPr="00F100E1" w:rsidDel="00D53664">
          <w:rPr>
            <w:szCs w:val="24"/>
            <w:lang w:eastAsia="ja-JP"/>
          </w:rPr>
          <w:delText xml:space="preserve">also have </w:delText>
        </w:r>
      </w:del>
      <w:ins w:id="142" w:author="Author">
        <w:r w:rsidR="00D676C7">
          <w:rPr>
            <w:szCs w:val="24"/>
            <w:lang w:eastAsia="ja-JP"/>
          </w:rPr>
          <w:t xml:space="preserve">offer </w:t>
        </w:r>
      </w:ins>
      <w:r w:rsidR="00D676C7" w:rsidRPr="00F100E1">
        <w:rPr>
          <w:szCs w:val="24"/>
          <w:lang w:eastAsia="ja-JP"/>
        </w:rPr>
        <w:t xml:space="preserve">economic </w:t>
      </w:r>
      <w:del w:id="143" w:author="Author">
        <w:r w:rsidR="00D676C7" w:rsidRPr="00F100E1" w:rsidDel="00CB0800">
          <w:rPr>
            <w:szCs w:val="24"/>
            <w:lang w:eastAsia="ja-JP"/>
          </w:rPr>
          <w:delText xml:space="preserve">advantages </w:delText>
        </w:r>
      </w:del>
      <w:ins w:id="144" w:author="Author">
        <w:r w:rsidR="00D676C7">
          <w:rPr>
            <w:szCs w:val="24"/>
            <w:lang w:eastAsia="ja-JP"/>
          </w:rPr>
          <w:t>benefits, particularly</w:t>
        </w:r>
        <w:r w:rsidR="00D676C7" w:rsidRPr="00F100E1">
          <w:rPr>
            <w:szCs w:val="24"/>
            <w:lang w:eastAsia="ja-JP"/>
          </w:rPr>
          <w:t xml:space="preserve"> </w:t>
        </w:r>
      </w:ins>
      <w:r w:rsidR="00D676C7" w:rsidRPr="00F100E1">
        <w:rPr>
          <w:szCs w:val="24"/>
          <w:lang w:eastAsia="ja-JP"/>
        </w:rPr>
        <w:t>for developing countries</w:t>
      </w:r>
      <w:del w:id="145" w:author="Author">
        <w:r w:rsidR="00D676C7" w:rsidRPr="00F100E1" w:rsidDel="00F81183">
          <w:rPr>
            <w:szCs w:val="24"/>
            <w:lang w:eastAsia="ja-JP"/>
          </w:rPr>
          <w:delText>;</w:delText>
        </w:r>
      </w:del>
      <w:ins w:id="146" w:author="Author">
        <w:r w:rsidR="00D676C7" w:rsidRPr="00F100E1">
          <w:rPr>
            <w:szCs w:val="24"/>
            <w:lang w:eastAsia="ja-JP"/>
          </w:rPr>
          <w:t>,</w:t>
        </w:r>
      </w:ins>
    </w:p>
    <w:p w14:paraId="6785AA37" w14:textId="77777777" w:rsidR="00D676C7" w:rsidDel="00105549" w:rsidRDefault="00D676C7" w:rsidP="00D676C7">
      <w:pPr>
        <w:jc w:val="both"/>
        <w:rPr>
          <w:del w:id="147" w:author="Author"/>
          <w:szCs w:val="24"/>
          <w:lang w:eastAsia="ja-JP"/>
        </w:rPr>
      </w:pPr>
      <w:ins w:id="148" w:author="Author">
        <w:r w:rsidRPr="00611E09">
          <w:rPr>
            <w:i/>
            <w:iCs/>
            <w:szCs w:val="24"/>
            <w:lang w:eastAsia="ja-JP"/>
          </w:rPr>
          <w:t>c)</w:t>
        </w:r>
        <w:r>
          <w:rPr>
            <w:szCs w:val="24"/>
            <w:lang w:eastAsia="ja-JP"/>
          </w:rPr>
          <w:tab/>
        </w:r>
        <w:r w:rsidRPr="003A563B">
          <w:rPr>
            <w:szCs w:val="24"/>
            <w:lang w:eastAsia="ja-JP"/>
          </w:rPr>
          <w:t>that representatives of the telecommunications/ICTs industry play an essential role in the development of technical standards (ITU</w:t>
        </w:r>
        <w:r>
          <w:rPr>
            <w:szCs w:val="24"/>
            <w:lang w:eastAsia="ja-JP"/>
          </w:rPr>
          <w:t>-</w:t>
        </w:r>
        <w:r w:rsidRPr="003A563B">
          <w:rPr>
            <w:szCs w:val="24"/>
            <w:lang w:eastAsia="ja-JP"/>
          </w:rPr>
          <w:t>T Recommendations);</w:t>
        </w:r>
      </w:ins>
    </w:p>
    <w:p w14:paraId="0DDFE1FD" w14:textId="77777777" w:rsidR="00D676C7" w:rsidRDefault="00D676C7" w:rsidP="00D676C7">
      <w:pPr>
        <w:jc w:val="both"/>
        <w:rPr>
          <w:szCs w:val="24"/>
          <w:lang w:eastAsia="ja-JP"/>
        </w:rPr>
      </w:pPr>
      <w:ins w:id="149" w:author="Author">
        <w:r w:rsidRPr="00611E09">
          <w:rPr>
            <w:i/>
            <w:iCs/>
            <w:szCs w:val="24"/>
            <w:lang w:eastAsia="ja-JP"/>
          </w:rPr>
          <w:t>d)</w:t>
        </w:r>
        <w:r>
          <w:rPr>
            <w:szCs w:val="24"/>
            <w:lang w:eastAsia="ja-JP"/>
          </w:rPr>
          <w:tab/>
        </w:r>
        <w:r w:rsidRPr="00385E14">
          <w:rPr>
            <w:szCs w:val="24"/>
            <w:lang w:eastAsia="ja-JP"/>
          </w:rPr>
          <w:t xml:space="preserve">that new and emerging telecommunications/ICTs are essential for the industry and all ITU-T </w:t>
        </w:r>
        <w:proofErr w:type="gramStart"/>
        <w:r w:rsidRPr="00385E14">
          <w:rPr>
            <w:szCs w:val="24"/>
            <w:lang w:eastAsia="ja-JP"/>
          </w:rPr>
          <w:t>stakeholders;</w:t>
        </w:r>
      </w:ins>
      <w:proofErr w:type="gramEnd"/>
    </w:p>
    <w:p w14:paraId="60ED70DD" w14:textId="757CE503" w:rsidR="00D676C7" w:rsidRDefault="00611E09" w:rsidP="00D676C7">
      <w:pPr>
        <w:jc w:val="both"/>
        <w:rPr>
          <w:szCs w:val="24"/>
          <w:lang w:eastAsia="ja-JP"/>
        </w:rPr>
      </w:pPr>
      <w:del w:id="150" w:author="Author">
        <w:r w:rsidRPr="006E4106" w:rsidDel="00E64773">
          <w:rPr>
            <w:i/>
            <w:iCs/>
            <w:szCs w:val="24"/>
            <w:lang w:eastAsia="ja-JP"/>
          </w:rPr>
          <w:delText>d</w:delText>
        </w:r>
      </w:del>
      <w:ins w:id="151" w:author="Author">
        <w:r w:rsidR="00D676C7">
          <w:rPr>
            <w:i/>
            <w:iCs/>
            <w:szCs w:val="24"/>
            <w:lang w:eastAsia="ja-JP"/>
          </w:rPr>
          <w:t>e</w:t>
        </w:r>
      </w:ins>
      <w:r w:rsidR="00D676C7" w:rsidRPr="006E4106">
        <w:rPr>
          <w:i/>
          <w:iCs/>
          <w:szCs w:val="24"/>
          <w:lang w:eastAsia="ja-JP"/>
        </w:rPr>
        <w:t>)</w:t>
      </w:r>
      <w:r w:rsidR="00D676C7">
        <w:rPr>
          <w:szCs w:val="24"/>
          <w:lang w:eastAsia="ja-JP"/>
        </w:rPr>
        <w:tab/>
      </w:r>
      <w:r w:rsidR="00D676C7" w:rsidRPr="00954600">
        <w:rPr>
          <w:szCs w:val="24"/>
          <w:lang w:eastAsia="ja-JP"/>
        </w:rPr>
        <w:t>that</w:t>
      </w:r>
      <w:ins w:id="152" w:author="Author">
        <w:r w:rsidR="00D676C7">
          <w:rPr>
            <w:szCs w:val="24"/>
            <w:lang w:eastAsia="ja-JP"/>
          </w:rPr>
          <w:t xml:space="preserve">, as per Resolution 22 </w:t>
        </w:r>
        <w:r w:rsidR="00D676C7" w:rsidRPr="00BD3340">
          <w:rPr>
            <w:szCs w:val="24"/>
            <w:lang w:eastAsia="ja-JP"/>
          </w:rPr>
          <w:t>(Rev. Geneva, 2022),</w:t>
        </w:r>
      </w:ins>
      <w:r w:rsidR="00D676C7" w:rsidRPr="00954600">
        <w:rPr>
          <w:szCs w:val="24"/>
          <w:lang w:eastAsia="ja-JP"/>
        </w:rPr>
        <w:t xml:space="preserve"> TSAG has recognized </w:t>
      </w:r>
      <w:del w:id="153" w:author="Author">
        <w:r w:rsidR="00D676C7" w:rsidRPr="00954600" w:rsidDel="00BD3340">
          <w:rPr>
            <w:szCs w:val="24"/>
            <w:lang w:eastAsia="ja-JP"/>
          </w:rPr>
          <w:delText xml:space="preserve">the need for a strategy function in ITU-T and </w:delText>
        </w:r>
      </w:del>
      <w:r w:rsidR="00D676C7" w:rsidRPr="00954600">
        <w:rPr>
          <w:szCs w:val="24"/>
          <w:lang w:eastAsia="ja-JP"/>
        </w:rPr>
        <w:t>that the input of industr</w:t>
      </w:r>
      <w:r w:rsidR="00D676C7">
        <w:rPr>
          <w:szCs w:val="24"/>
          <w:lang w:eastAsia="ja-JP"/>
        </w:rPr>
        <w:t xml:space="preserve">y </w:t>
      </w:r>
      <w:del w:id="154" w:author="Author">
        <w:r w:rsidR="00D676C7" w:rsidRPr="00954600" w:rsidDel="00F90BB7">
          <w:rPr>
            <w:szCs w:val="24"/>
            <w:lang w:eastAsia="ja-JP"/>
          </w:rPr>
          <w:delText xml:space="preserve">into that strategy </w:delText>
        </w:r>
      </w:del>
      <w:r w:rsidR="00D676C7" w:rsidRPr="00954600">
        <w:rPr>
          <w:szCs w:val="24"/>
          <w:lang w:eastAsia="ja-JP"/>
        </w:rPr>
        <w:t xml:space="preserve">is highly </w:t>
      </w:r>
      <w:proofErr w:type="gramStart"/>
      <w:r w:rsidR="00D676C7" w:rsidRPr="00954600">
        <w:rPr>
          <w:szCs w:val="24"/>
          <w:lang w:eastAsia="ja-JP"/>
        </w:rPr>
        <w:t>desired;</w:t>
      </w:r>
      <w:proofErr w:type="gramEnd"/>
    </w:p>
    <w:p w14:paraId="100FB2D8" w14:textId="011686A8" w:rsidR="00D676C7" w:rsidRPr="00F100E1" w:rsidRDefault="00611E09" w:rsidP="00D676C7">
      <w:pPr>
        <w:jc w:val="both"/>
        <w:rPr>
          <w:szCs w:val="24"/>
          <w:lang w:eastAsia="ja-JP"/>
        </w:rPr>
      </w:pPr>
      <w:del w:id="155" w:author="Author">
        <w:r w:rsidDel="00F90BB7">
          <w:rPr>
            <w:i/>
            <w:iCs/>
            <w:szCs w:val="24"/>
            <w:lang w:eastAsia="ja-JP"/>
          </w:rPr>
          <w:delText>e</w:delText>
        </w:r>
      </w:del>
      <w:ins w:id="156" w:author="Author">
        <w:r w:rsidR="00D676C7">
          <w:rPr>
            <w:i/>
            <w:iCs/>
            <w:szCs w:val="24"/>
            <w:lang w:eastAsia="ja-JP"/>
          </w:rPr>
          <w:t>f</w:t>
        </w:r>
      </w:ins>
      <w:r w:rsidR="00D676C7" w:rsidRPr="00F100E1">
        <w:rPr>
          <w:i/>
          <w:iCs/>
          <w:szCs w:val="24"/>
          <w:lang w:eastAsia="ja-JP"/>
        </w:rPr>
        <w:t>)</w:t>
      </w:r>
      <w:r w:rsidR="00D676C7" w:rsidRPr="00F100E1">
        <w:rPr>
          <w:i/>
          <w:iCs/>
          <w:szCs w:val="24"/>
          <w:lang w:eastAsia="ja-JP"/>
        </w:rPr>
        <w:tab/>
      </w:r>
      <w:r w:rsidR="00D676C7" w:rsidRPr="00F100E1">
        <w:rPr>
          <w:szCs w:val="24"/>
          <w:lang w:eastAsia="ja-JP"/>
        </w:rPr>
        <w:t xml:space="preserve">that TSB also organizes </w:t>
      </w:r>
      <w:proofErr w:type="spellStart"/>
      <w:r w:rsidR="00D676C7" w:rsidRPr="00F100E1">
        <w:rPr>
          <w:i/>
          <w:iCs/>
          <w:szCs w:val="24"/>
          <w:lang w:eastAsia="ja-JP"/>
        </w:rPr>
        <w:t>CxO</w:t>
      </w:r>
      <w:proofErr w:type="spellEnd"/>
      <w:r w:rsidR="00D676C7" w:rsidRPr="00F100E1">
        <w:rPr>
          <w:szCs w:val="24"/>
          <w:lang w:eastAsia="ja-JP"/>
        </w:rPr>
        <w:t xml:space="preserve"> meetings (executive meetings),</w:t>
      </w:r>
      <w:r w:rsidR="00D676C7" w:rsidRPr="00F100E1">
        <w:rPr>
          <w:i/>
          <w:iCs/>
          <w:szCs w:val="24"/>
          <w:lang w:eastAsia="ja-JP"/>
        </w:rPr>
        <w:tab/>
      </w:r>
    </w:p>
    <w:p w14:paraId="454CB2CE" w14:textId="693DCFF8" w:rsidR="00D676C7" w:rsidRPr="00F100E1" w:rsidRDefault="00D676C7" w:rsidP="00611E09">
      <w:pPr>
        <w:pStyle w:val="Call"/>
        <w:rPr>
          <w:lang w:eastAsia="ja-JP"/>
        </w:rPr>
      </w:pPr>
      <w:r w:rsidRPr="00F100E1">
        <w:rPr>
          <w:lang w:eastAsia="ja-JP"/>
        </w:rPr>
        <w:t>resolves to instruct the Director of the Telecommunication Standardization Bureau</w:t>
      </w:r>
    </w:p>
    <w:p w14:paraId="2A74545E" w14:textId="199C7359" w:rsidR="00D676C7" w:rsidRDefault="00D676C7" w:rsidP="00D676C7">
      <w:pPr>
        <w:jc w:val="both"/>
        <w:rPr>
          <w:szCs w:val="24"/>
          <w:lang w:eastAsia="ja-JP"/>
        </w:rPr>
      </w:pPr>
      <w:r w:rsidRPr="00F100E1">
        <w:rPr>
          <w:szCs w:val="24"/>
          <w:lang w:eastAsia="ja-JP"/>
        </w:rPr>
        <w:t>1</w:t>
      </w:r>
      <w:r w:rsidRPr="00F100E1">
        <w:rPr>
          <w:szCs w:val="24"/>
          <w:lang w:eastAsia="ja-JP"/>
        </w:rPr>
        <w:tab/>
        <w:t xml:space="preserve">to continue to organize </w:t>
      </w:r>
      <w:ins w:id="157" w:author="Author">
        <w:r>
          <w:rPr>
            <w:szCs w:val="24"/>
            <w:lang w:eastAsia="ja-JP"/>
          </w:rPr>
          <w:t xml:space="preserve">and expand </w:t>
        </w:r>
      </w:ins>
      <w:r w:rsidRPr="00F100E1">
        <w:rPr>
          <w:szCs w:val="24"/>
          <w:lang w:eastAsia="ja-JP"/>
        </w:rPr>
        <w:t>meetings for industry executives</w:t>
      </w:r>
      <w:r w:rsidR="00CA0B6C">
        <w:rPr>
          <w:szCs w:val="24"/>
          <w:lang w:eastAsia="ja-JP"/>
        </w:rPr>
        <w:t>,</w:t>
      </w:r>
      <w:ins w:id="158" w:author="Author">
        <w:r>
          <w:rPr>
            <w:szCs w:val="24"/>
            <w:lang w:eastAsia="ja-JP"/>
          </w:rPr>
          <w:t xml:space="preserve"> CTO and/or </w:t>
        </w:r>
        <w:proofErr w:type="spellStart"/>
        <w:r>
          <w:rPr>
            <w:szCs w:val="24"/>
            <w:lang w:eastAsia="ja-JP"/>
          </w:rPr>
          <w:t>CxO</w:t>
        </w:r>
        <w:proofErr w:type="spellEnd"/>
        <w:r>
          <w:rPr>
            <w:szCs w:val="24"/>
            <w:lang w:eastAsia="ja-JP"/>
          </w:rPr>
          <w:t xml:space="preserve"> group meetings,</w:t>
        </w:r>
      </w:ins>
      <w:r w:rsidRPr="00F100E1">
        <w:rPr>
          <w:szCs w:val="24"/>
          <w:lang w:eastAsia="ja-JP"/>
        </w:rPr>
        <w:t xml:space="preserve"> e.g.,</w:t>
      </w:r>
      <w:r w:rsidR="00CA0B6C">
        <w:rPr>
          <w:szCs w:val="24"/>
          <w:lang w:eastAsia="ja-JP"/>
        </w:rPr>
        <w:t> </w:t>
      </w:r>
      <w:ins w:id="159" w:author="Author">
        <w:r>
          <w:rPr>
            <w:szCs w:val="24"/>
            <w:lang w:eastAsia="ja-JP"/>
          </w:rPr>
          <w:t xml:space="preserve">that </w:t>
        </w:r>
        <w:r w:rsidRPr="009B5010">
          <w:rPr>
            <w:szCs w:val="24"/>
            <w:lang w:eastAsia="ja-JP"/>
          </w:rPr>
          <w:t xml:space="preserve">represent a diverse stakeholder view other than the current </w:t>
        </w:r>
      </w:ins>
      <w:r w:rsidRPr="00F100E1">
        <w:rPr>
          <w:szCs w:val="24"/>
          <w:lang w:eastAsia="ja-JP"/>
        </w:rPr>
        <w:t xml:space="preserve">CTO </w:t>
      </w:r>
      <w:ins w:id="160" w:author="Author">
        <w:r>
          <w:rPr>
            <w:szCs w:val="24"/>
            <w:lang w:eastAsia="ja-JP"/>
          </w:rPr>
          <w:t xml:space="preserve">and/or </w:t>
        </w:r>
        <w:proofErr w:type="spellStart"/>
        <w:r>
          <w:rPr>
            <w:szCs w:val="24"/>
            <w:lang w:eastAsia="ja-JP"/>
          </w:rPr>
          <w:t>CxO</w:t>
        </w:r>
        <w:proofErr w:type="spellEnd"/>
        <w:r>
          <w:rPr>
            <w:szCs w:val="24"/>
            <w:lang w:eastAsia="ja-JP"/>
          </w:rPr>
          <w:t xml:space="preserve"> </w:t>
        </w:r>
      </w:ins>
      <w:r w:rsidRPr="00F100E1">
        <w:rPr>
          <w:szCs w:val="24"/>
          <w:lang w:eastAsia="ja-JP"/>
        </w:rPr>
        <w:t>group meetings, in order to assist in identifying and coordinating standardization priorities and subjects</w:t>
      </w:r>
      <w:ins w:id="161" w:author="Author">
        <w:r>
          <w:rPr>
            <w:szCs w:val="24"/>
            <w:lang w:eastAsia="ja-JP"/>
          </w:rPr>
          <w:t xml:space="preserve">, while ensuring participation at the industry executive </w:t>
        </w:r>
        <w:proofErr w:type="gramStart"/>
        <w:r>
          <w:rPr>
            <w:szCs w:val="24"/>
            <w:lang w:eastAsia="ja-JP"/>
          </w:rPr>
          <w:t>level</w:t>
        </w:r>
      </w:ins>
      <w:r w:rsidRPr="00F100E1">
        <w:rPr>
          <w:szCs w:val="24"/>
          <w:lang w:eastAsia="ja-JP"/>
        </w:rPr>
        <w:t>;</w:t>
      </w:r>
      <w:proofErr w:type="gramEnd"/>
      <w:r w:rsidRPr="00F100E1">
        <w:rPr>
          <w:szCs w:val="24"/>
          <w:lang w:eastAsia="ja-JP"/>
        </w:rPr>
        <w:t xml:space="preserve"> </w:t>
      </w:r>
    </w:p>
    <w:p w14:paraId="4BD55138" w14:textId="77777777" w:rsidR="00D676C7" w:rsidRPr="00F100E1" w:rsidRDefault="00D676C7" w:rsidP="00D676C7">
      <w:pPr>
        <w:jc w:val="both"/>
        <w:rPr>
          <w:szCs w:val="24"/>
          <w:lang w:eastAsia="ja-JP"/>
        </w:rPr>
      </w:pPr>
      <w:r w:rsidRPr="00F100E1">
        <w:rPr>
          <w:szCs w:val="24"/>
          <w:lang w:eastAsia="ja-JP"/>
        </w:rPr>
        <w:t>2</w:t>
      </w:r>
      <w:r w:rsidRPr="00F100E1">
        <w:rPr>
          <w:szCs w:val="24"/>
          <w:lang w:eastAsia="ja-JP"/>
        </w:rPr>
        <w:tab/>
        <w:t xml:space="preserve">to </w:t>
      </w:r>
      <w:del w:id="162" w:author="Author">
        <w:r w:rsidRPr="00F100E1" w:rsidDel="00C470FD">
          <w:rPr>
            <w:szCs w:val="24"/>
            <w:lang w:eastAsia="ja-JP"/>
          </w:rPr>
          <w:delText>bring</w:delText>
        </w:r>
      </w:del>
      <w:r>
        <w:rPr>
          <w:szCs w:val="24"/>
          <w:lang w:eastAsia="ja-JP"/>
        </w:rPr>
        <w:t xml:space="preserve"> </w:t>
      </w:r>
      <w:ins w:id="163" w:author="Author">
        <w:r>
          <w:rPr>
            <w:szCs w:val="24"/>
            <w:lang w:eastAsia="ja-JP"/>
          </w:rPr>
          <w:t>address</w:t>
        </w:r>
      </w:ins>
      <w:r>
        <w:rPr>
          <w:szCs w:val="24"/>
          <w:lang w:eastAsia="ja-JP"/>
        </w:rPr>
        <w:t xml:space="preserve"> </w:t>
      </w:r>
      <w:r w:rsidRPr="00F100E1">
        <w:rPr>
          <w:szCs w:val="24"/>
          <w:lang w:eastAsia="ja-JP"/>
        </w:rPr>
        <w:t xml:space="preserve">the needs of developing countries to those meetings by consulting them prior to the meetings and to encourage the participation of local industry </w:t>
      </w:r>
      <w:proofErr w:type="gramStart"/>
      <w:r w:rsidRPr="00F100E1">
        <w:rPr>
          <w:szCs w:val="24"/>
          <w:lang w:eastAsia="ja-JP"/>
        </w:rPr>
        <w:t>representatives;</w:t>
      </w:r>
      <w:proofErr w:type="gramEnd"/>
    </w:p>
    <w:p w14:paraId="5199BE97" w14:textId="07761968" w:rsidR="00D676C7" w:rsidRDefault="00D676C7" w:rsidP="00D676C7">
      <w:pPr>
        <w:jc w:val="both"/>
        <w:rPr>
          <w:ins w:id="164" w:author="Author"/>
          <w:szCs w:val="24"/>
          <w:lang w:eastAsia="ja-JP"/>
        </w:rPr>
      </w:pPr>
      <w:del w:id="165" w:author="Author">
        <w:r w:rsidRPr="00F100E1" w:rsidDel="00D9368C">
          <w:rPr>
            <w:szCs w:val="24"/>
            <w:lang w:eastAsia="ja-JP"/>
          </w:rPr>
          <w:delText>3</w:delText>
        </w:r>
        <w:r w:rsidRPr="00F100E1" w:rsidDel="00D9368C">
          <w:rPr>
            <w:szCs w:val="24"/>
            <w:lang w:eastAsia="ja-JP"/>
          </w:rPr>
          <w:tab/>
        </w:r>
      </w:del>
      <w:del w:id="166" w:author="Bilani, Joumana" w:date="2024-09-13T14:19:00Z" w16du:dateUtc="2024-09-13T12:19:00Z">
        <w:r w:rsidR="00433B47" w:rsidRPr="00380B40" w:rsidDel="00433B47">
          <w:delText xml:space="preserve">to encourage participation in the CTO group of a wide </w:delText>
        </w:r>
        <w:r w:rsidR="00433B47" w:rsidRPr="00380B40" w:rsidDel="00433B47">
          <w:rPr>
            <w:szCs w:val="24"/>
            <w:lang w:eastAsia="en-AU"/>
          </w:rPr>
          <w:delText>representation of industry, from the ITU</w:delText>
        </w:r>
        <w:r w:rsidR="00433B47" w:rsidRPr="00380B40" w:rsidDel="00433B47">
          <w:rPr>
            <w:szCs w:val="24"/>
            <w:lang w:eastAsia="en-AU"/>
          </w:rPr>
          <w:noBreakHyphen/>
          <w:delText>T Sector Members from all regions</w:delText>
        </w:r>
        <w:r w:rsidR="00433B47" w:rsidDel="00433B47">
          <w:rPr>
            <w:szCs w:val="24"/>
            <w:lang w:eastAsia="en-AU"/>
          </w:rPr>
          <w:delText>;</w:delText>
        </w:r>
      </w:del>
    </w:p>
    <w:p w14:paraId="12317A41" w14:textId="77777777" w:rsidR="00D676C7" w:rsidRDefault="00D676C7" w:rsidP="00D676C7">
      <w:pPr>
        <w:jc w:val="both"/>
        <w:rPr>
          <w:ins w:id="167" w:author="Bilani, Joumana" w:date="2024-09-13T13:50:00Z" w16du:dateUtc="2024-09-13T11:50:00Z"/>
          <w:szCs w:val="24"/>
          <w:lang w:eastAsia="ja-JP"/>
        </w:rPr>
      </w:pPr>
      <w:ins w:id="168" w:author="Author">
        <w:r>
          <w:rPr>
            <w:szCs w:val="24"/>
            <w:lang w:eastAsia="ja-JP"/>
          </w:rPr>
          <w:t>3</w:t>
        </w:r>
        <w:r w:rsidRPr="00F100E1">
          <w:rPr>
            <w:szCs w:val="24"/>
            <w:lang w:eastAsia="ja-JP"/>
          </w:rPr>
          <w:tab/>
          <w:t xml:space="preserve">to continue to organize workshops and similar events where Member States and ITU-T Sector Members are able to discuss the future of ITU-T and consider the Sector’s overall structure and functioning and set goals for the </w:t>
        </w:r>
        <w:proofErr w:type="gramStart"/>
        <w:r w:rsidRPr="00F100E1">
          <w:rPr>
            <w:szCs w:val="24"/>
            <w:lang w:eastAsia="ja-JP"/>
          </w:rPr>
          <w:t>Sector;</w:t>
        </w:r>
      </w:ins>
      <w:proofErr w:type="gramEnd"/>
    </w:p>
    <w:p w14:paraId="0F2BC976" w14:textId="4F7923D8" w:rsidR="00D676C7" w:rsidRDefault="00D676C7" w:rsidP="00D676C7">
      <w:pPr>
        <w:jc w:val="both"/>
        <w:rPr>
          <w:ins w:id="169" w:author="Author"/>
          <w:szCs w:val="24"/>
          <w:lang w:eastAsia="ja-JP"/>
        </w:rPr>
      </w:pPr>
      <w:ins w:id="170" w:author="Author">
        <w:r>
          <w:rPr>
            <w:szCs w:val="24"/>
            <w:lang w:eastAsia="ja-JP"/>
          </w:rPr>
          <w:t>4</w:t>
        </w:r>
        <w:r w:rsidRPr="00F100E1">
          <w:rPr>
            <w:szCs w:val="24"/>
            <w:lang w:eastAsia="ja-JP"/>
          </w:rPr>
          <w:tab/>
          <w:t>to engage industry</w:t>
        </w:r>
        <w:r>
          <w:rPr>
            <w:szCs w:val="24"/>
            <w:lang w:eastAsia="ja-JP"/>
          </w:rPr>
          <w:t xml:space="preserve"> including small, medium and large organizations from all regions</w:t>
        </w:r>
        <w:r w:rsidRPr="00F100E1">
          <w:rPr>
            <w:szCs w:val="24"/>
            <w:lang w:eastAsia="ja-JP"/>
          </w:rPr>
          <w:t>, including those representatives from developing countries, in the maximum extent possible in the activities of ITU-T in line with relevant provisions of the Constitution, Convention and relevant Plenipotentiar</w:t>
        </w:r>
        <w:r>
          <w:rPr>
            <w:szCs w:val="24"/>
            <w:lang w:eastAsia="ja-JP"/>
          </w:rPr>
          <w:t xml:space="preserve">y </w:t>
        </w:r>
        <w:proofErr w:type="gramStart"/>
        <w:r>
          <w:rPr>
            <w:szCs w:val="24"/>
            <w:lang w:eastAsia="ja-JP"/>
          </w:rPr>
          <w:t>Resolutions;</w:t>
        </w:r>
        <w:proofErr w:type="gramEnd"/>
      </w:ins>
    </w:p>
    <w:p w14:paraId="1DDC7009" w14:textId="77777777" w:rsidR="00D676C7" w:rsidRDefault="00D676C7" w:rsidP="00D676C7">
      <w:pPr>
        <w:jc w:val="both"/>
        <w:rPr>
          <w:szCs w:val="24"/>
          <w:lang w:eastAsia="ja-JP"/>
        </w:rPr>
      </w:pPr>
      <w:ins w:id="171" w:author="Author">
        <w:r>
          <w:rPr>
            <w:szCs w:val="24"/>
            <w:lang w:eastAsia="ja-JP"/>
          </w:rPr>
          <w:t>5</w:t>
        </w:r>
        <w:r>
          <w:rPr>
            <w:szCs w:val="24"/>
            <w:lang w:eastAsia="ja-JP"/>
          </w:rPr>
          <w:tab/>
        </w:r>
        <w:r w:rsidRPr="00590373">
          <w:rPr>
            <w:szCs w:val="24"/>
            <w:lang w:eastAsia="ja-JP"/>
          </w:rPr>
          <w:t xml:space="preserve">to organize the CTO and/or </w:t>
        </w:r>
        <w:proofErr w:type="spellStart"/>
        <w:r w:rsidRPr="00590373">
          <w:rPr>
            <w:szCs w:val="24"/>
            <w:lang w:eastAsia="ja-JP"/>
          </w:rPr>
          <w:t>CxO</w:t>
        </w:r>
        <w:proofErr w:type="spellEnd"/>
        <w:r w:rsidRPr="00590373">
          <w:rPr>
            <w:szCs w:val="24"/>
            <w:lang w:eastAsia="ja-JP"/>
          </w:rPr>
          <w:t xml:space="preserve"> group meetings in diverse and suitable locations, considering the relevance of worldwide centres of expertise in new and emerging telecommunications/ICTs, which are ITU-T </w:t>
        </w:r>
        <w:proofErr w:type="gramStart"/>
        <w:r w:rsidRPr="00590373">
          <w:rPr>
            <w:szCs w:val="24"/>
            <w:lang w:eastAsia="ja-JP"/>
          </w:rPr>
          <w:t>priorities</w:t>
        </w:r>
        <w:r>
          <w:rPr>
            <w:szCs w:val="24"/>
            <w:lang w:eastAsia="ja-JP"/>
          </w:rPr>
          <w:t>;</w:t>
        </w:r>
      </w:ins>
      <w:proofErr w:type="gramEnd"/>
    </w:p>
    <w:p w14:paraId="2CC2DDA4" w14:textId="60D8AD92" w:rsidR="00D676C7" w:rsidRDefault="00611E09" w:rsidP="00D676C7">
      <w:pPr>
        <w:jc w:val="both"/>
        <w:rPr>
          <w:ins w:id="172" w:author="Author"/>
          <w:szCs w:val="24"/>
          <w:lang w:eastAsia="ja-JP"/>
        </w:rPr>
      </w:pPr>
      <w:del w:id="173" w:author="Author">
        <w:r w:rsidRPr="00F100E1" w:rsidDel="001B3E70">
          <w:rPr>
            <w:szCs w:val="24"/>
            <w:lang w:eastAsia="ja-JP"/>
          </w:rPr>
          <w:delText>4</w:delText>
        </w:r>
      </w:del>
      <w:ins w:id="174" w:author="Author">
        <w:r w:rsidR="00D676C7">
          <w:rPr>
            <w:szCs w:val="24"/>
            <w:lang w:eastAsia="ja-JP"/>
          </w:rPr>
          <w:t>6</w:t>
        </w:r>
      </w:ins>
      <w:r w:rsidR="00D676C7" w:rsidRPr="00F100E1">
        <w:rPr>
          <w:szCs w:val="24"/>
          <w:lang w:eastAsia="ja-JP"/>
        </w:rPr>
        <w:tab/>
        <w:t xml:space="preserve">to develop effective mechanisms to </w:t>
      </w:r>
      <w:del w:id="175" w:author="Author">
        <w:r w:rsidRPr="00F100E1" w:rsidDel="002A1EC3">
          <w:rPr>
            <w:szCs w:val="24"/>
            <w:lang w:eastAsia="ja-JP"/>
          </w:rPr>
          <w:delText xml:space="preserve">organize </w:delText>
        </w:r>
      </w:del>
      <w:ins w:id="176" w:author="Author">
        <w:r w:rsidR="00D676C7">
          <w:rPr>
            <w:szCs w:val="24"/>
            <w:lang w:eastAsia="ja-JP"/>
          </w:rPr>
          <w:t xml:space="preserve">facilitate industry </w:t>
        </w:r>
      </w:ins>
      <w:r w:rsidR="00D676C7" w:rsidRPr="00F100E1">
        <w:rPr>
          <w:szCs w:val="24"/>
          <w:lang w:eastAsia="ja-JP"/>
        </w:rPr>
        <w:t xml:space="preserve">participation </w:t>
      </w:r>
      <w:del w:id="177" w:author="Author">
        <w:r w:rsidR="00D676C7" w:rsidRPr="00F100E1" w:rsidDel="00A62E6A">
          <w:rPr>
            <w:szCs w:val="24"/>
            <w:lang w:eastAsia="ja-JP"/>
          </w:rPr>
          <w:delText xml:space="preserve">by industry </w:delText>
        </w:r>
      </w:del>
      <w:r w:rsidR="00D676C7" w:rsidRPr="00F100E1">
        <w:rPr>
          <w:szCs w:val="24"/>
          <w:lang w:eastAsia="ja-JP"/>
        </w:rPr>
        <w:t xml:space="preserve">representatives in </w:t>
      </w:r>
      <w:del w:id="178" w:author="Author">
        <w:r w:rsidR="00D676C7" w:rsidRPr="00F100E1" w:rsidDel="00A62E6A">
          <w:rPr>
            <w:szCs w:val="24"/>
            <w:lang w:eastAsia="ja-JP"/>
          </w:rPr>
          <w:delText xml:space="preserve">those </w:delText>
        </w:r>
      </w:del>
      <w:ins w:id="179" w:author="Author">
        <w:r w:rsidR="00D676C7">
          <w:rPr>
            <w:szCs w:val="24"/>
            <w:lang w:eastAsia="ja-JP"/>
          </w:rPr>
          <w:t>these</w:t>
        </w:r>
        <w:r w:rsidR="00D676C7" w:rsidRPr="00F100E1">
          <w:rPr>
            <w:szCs w:val="24"/>
            <w:lang w:eastAsia="ja-JP"/>
          </w:rPr>
          <w:t xml:space="preserve"> </w:t>
        </w:r>
      </w:ins>
      <w:r w:rsidR="00D676C7" w:rsidRPr="00F100E1">
        <w:rPr>
          <w:szCs w:val="24"/>
          <w:lang w:eastAsia="ja-JP"/>
        </w:rPr>
        <w:t>meetings</w:t>
      </w:r>
      <w:ins w:id="180" w:author="Author">
        <w:r w:rsidR="00D676C7">
          <w:rPr>
            <w:szCs w:val="24"/>
            <w:lang w:eastAsia="ja-JP"/>
          </w:rPr>
          <w:t>,</w:t>
        </w:r>
      </w:ins>
      <w:r w:rsidR="00D676C7" w:rsidRPr="00F100E1">
        <w:rPr>
          <w:szCs w:val="24"/>
          <w:lang w:eastAsia="ja-JP"/>
        </w:rPr>
        <w:t xml:space="preserve"> </w:t>
      </w:r>
      <w:del w:id="181" w:author="Author">
        <w:r w:rsidR="00D676C7" w:rsidRPr="00F100E1" w:rsidDel="00363E5D">
          <w:rPr>
            <w:szCs w:val="24"/>
            <w:lang w:eastAsia="ja-JP"/>
          </w:rPr>
          <w:delText xml:space="preserve">(for example, having </w:delText>
        </w:r>
      </w:del>
      <w:ins w:id="182" w:author="Author">
        <w:r w:rsidR="00D676C7">
          <w:rPr>
            <w:szCs w:val="24"/>
            <w:lang w:eastAsia="ja-JP"/>
          </w:rPr>
          <w:t xml:space="preserve">motivating </w:t>
        </w:r>
      </w:ins>
      <w:r w:rsidR="00D676C7" w:rsidRPr="00F100E1">
        <w:rPr>
          <w:szCs w:val="24"/>
          <w:lang w:eastAsia="ja-JP"/>
        </w:rPr>
        <w:t xml:space="preserve">a stable composition and </w:t>
      </w:r>
      <w:ins w:id="183" w:author="Author">
        <w:r w:rsidR="00D676C7">
          <w:rPr>
            <w:szCs w:val="24"/>
            <w:lang w:eastAsia="ja-JP"/>
          </w:rPr>
          <w:t xml:space="preserve">ensuring </w:t>
        </w:r>
      </w:ins>
      <w:r w:rsidR="00D676C7" w:rsidRPr="00F100E1">
        <w:rPr>
          <w:szCs w:val="24"/>
          <w:lang w:eastAsia="ja-JP"/>
        </w:rPr>
        <w:t xml:space="preserve">regular participation </w:t>
      </w:r>
      <w:del w:id="184" w:author="Author">
        <w:r w:rsidR="00D676C7" w:rsidRPr="00F100E1" w:rsidDel="002258B5">
          <w:rPr>
            <w:szCs w:val="24"/>
            <w:lang w:eastAsia="ja-JP"/>
          </w:rPr>
          <w:delText xml:space="preserve">in the group </w:delText>
        </w:r>
      </w:del>
      <w:r w:rsidR="00D676C7" w:rsidRPr="00F100E1">
        <w:rPr>
          <w:szCs w:val="24"/>
          <w:lang w:eastAsia="ja-JP"/>
        </w:rPr>
        <w:t xml:space="preserve">by </w:t>
      </w:r>
      <w:del w:id="185" w:author="Author">
        <w:r w:rsidR="00D676C7" w:rsidRPr="00F100E1" w:rsidDel="002258B5">
          <w:rPr>
            <w:szCs w:val="24"/>
            <w:lang w:eastAsia="ja-JP"/>
          </w:rPr>
          <w:delText xml:space="preserve">the </w:delText>
        </w:r>
      </w:del>
      <w:r w:rsidR="00D676C7" w:rsidRPr="00F100E1">
        <w:rPr>
          <w:szCs w:val="24"/>
          <w:lang w:eastAsia="ja-JP"/>
        </w:rPr>
        <w:t>CTO</w:t>
      </w:r>
      <w:ins w:id="186" w:author="Author">
        <w:r w:rsidR="00D676C7">
          <w:rPr>
            <w:szCs w:val="24"/>
            <w:lang w:eastAsia="ja-JP"/>
          </w:rPr>
          <w:t>s</w:t>
        </w:r>
      </w:ins>
      <w:r w:rsidR="00D676C7" w:rsidRPr="00F100E1">
        <w:rPr>
          <w:szCs w:val="24"/>
          <w:lang w:eastAsia="ja-JP"/>
        </w:rPr>
        <w:t xml:space="preserve"> or </w:t>
      </w:r>
      <w:ins w:id="187" w:author="Author">
        <w:r w:rsidR="00D676C7">
          <w:rPr>
            <w:szCs w:val="24"/>
            <w:lang w:eastAsia="ja-JP"/>
          </w:rPr>
          <w:t xml:space="preserve">their </w:t>
        </w:r>
      </w:ins>
      <w:r w:rsidR="00D676C7" w:rsidRPr="00F100E1">
        <w:rPr>
          <w:szCs w:val="24"/>
          <w:lang w:eastAsia="ja-JP"/>
        </w:rPr>
        <w:t>alternate</w:t>
      </w:r>
      <w:del w:id="188" w:author="Author">
        <w:r w:rsidR="00D676C7" w:rsidRPr="00F100E1" w:rsidDel="0072365C">
          <w:rPr>
            <w:szCs w:val="24"/>
            <w:lang w:eastAsia="ja-JP"/>
          </w:rPr>
          <w:delText>)</w:delText>
        </w:r>
      </w:del>
      <w:r w:rsidR="00D676C7" w:rsidRPr="00F100E1">
        <w:rPr>
          <w:szCs w:val="24"/>
          <w:lang w:eastAsia="ja-JP"/>
        </w:rPr>
        <w:t>;</w:t>
      </w:r>
    </w:p>
    <w:p w14:paraId="4ABDA449" w14:textId="77777777" w:rsidR="00D676C7" w:rsidRPr="00F100E1" w:rsidRDefault="00D676C7" w:rsidP="00D676C7">
      <w:pPr>
        <w:jc w:val="both"/>
        <w:rPr>
          <w:szCs w:val="24"/>
          <w:lang w:eastAsia="ja-JP"/>
        </w:rPr>
      </w:pPr>
      <w:ins w:id="189" w:author="Author">
        <w:r>
          <w:rPr>
            <w:szCs w:val="24"/>
            <w:lang w:eastAsia="ja-JP"/>
          </w:rPr>
          <w:t>7</w:t>
        </w:r>
        <w:r>
          <w:rPr>
            <w:szCs w:val="24"/>
            <w:lang w:eastAsia="ja-JP"/>
          </w:rPr>
          <w:tab/>
        </w:r>
        <w:r w:rsidRPr="00D62921">
          <w:rPr>
            <w:szCs w:val="24"/>
            <w:lang w:eastAsia="ja-JP"/>
          </w:rPr>
          <w:t xml:space="preserve">to ensure that the agendas for CTO and/or </w:t>
        </w:r>
        <w:proofErr w:type="spellStart"/>
        <w:r w:rsidRPr="00D62921">
          <w:rPr>
            <w:szCs w:val="24"/>
            <w:lang w:eastAsia="ja-JP"/>
          </w:rPr>
          <w:t>CxO</w:t>
        </w:r>
        <w:proofErr w:type="spellEnd"/>
        <w:r w:rsidRPr="00D62921">
          <w:rPr>
            <w:szCs w:val="24"/>
            <w:lang w:eastAsia="ja-JP"/>
          </w:rPr>
          <w:t xml:space="preserve"> group meetings are aligned with the overall strategic objectives of the ITU-T, and the ongoing work of TSAG per Resolution </w:t>
        </w:r>
        <w:proofErr w:type="gramStart"/>
        <w:r w:rsidRPr="00D62921">
          <w:rPr>
            <w:szCs w:val="24"/>
            <w:lang w:eastAsia="ja-JP"/>
          </w:rPr>
          <w:t>22;</w:t>
        </w:r>
      </w:ins>
      <w:proofErr w:type="gramEnd"/>
    </w:p>
    <w:p w14:paraId="685457D6" w14:textId="2A1630ED" w:rsidR="00D676C7" w:rsidRDefault="00611E09" w:rsidP="00D676C7">
      <w:pPr>
        <w:jc w:val="both"/>
        <w:rPr>
          <w:ins w:id="190" w:author="Author"/>
          <w:szCs w:val="24"/>
          <w:lang w:eastAsia="ja-JP"/>
        </w:rPr>
      </w:pPr>
      <w:del w:id="191" w:author="Author">
        <w:r w:rsidRPr="00F100E1" w:rsidDel="00A9433B">
          <w:rPr>
            <w:szCs w:val="24"/>
            <w:lang w:eastAsia="ja-JP"/>
          </w:rPr>
          <w:delText>5</w:delText>
        </w:r>
      </w:del>
      <w:ins w:id="192" w:author="Author">
        <w:r w:rsidR="00D676C7">
          <w:rPr>
            <w:szCs w:val="24"/>
            <w:lang w:eastAsia="ja-JP"/>
          </w:rPr>
          <w:t>8</w:t>
        </w:r>
      </w:ins>
      <w:r w:rsidR="00D676C7" w:rsidRPr="00F100E1">
        <w:rPr>
          <w:szCs w:val="24"/>
          <w:lang w:eastAsia="ja-JP"/>
        </w:rPr>
        <w:tab/>
        <w:t xml:space="preserve">to continue to include the conclusions of the CTO </w:t>
      </w:r>
      <w:ins w:id="193" w:author="Author">
        <w:r w:rsidR="00D676C7">
          <w:rPr>
            <w:szCs w:val="24"/>
            <w:lang w:eastAsia="ja-JP"/>
          </w:rPr>
          <w:t xml:space="preserve">and/or </w:t>
        </w:r>
        <w:proofErr w:type="spellStart"/>
        <w:r w:rsidR="00D676C7">
          <w:rPr>
            <w:szCs w:val="24"/>
            <w:lang w:eastAsia="ja-JP"/>
          </w:rPr>
          <w:t>CxO</w:t>
        </w:r>
        <w:proofErr w:type="spellEnd"/>
        <w:r w:rsidR="00D676C7">
          <w:rPr>
            <w:szCs w:val="24"/>
            <w:lang w:eastAsia="ja-JP"/>
          </w:rPr>
          <w:t xml:space="preserve"> </w:t>
        </w:r>
      </w:ins>
      <w:r w:rsidR="00D676C7" w:rsidRPr="00F100E1">
        <w:rPr>
          <w:szCs w:val="24"/>
          <w:lang w:eastAsia="ja-JP"/>
        </w:rPr>
        <w:t xml:space="preserve">group meetings in an official </w:t>
      </w:r>
      <w:r w:rsidR="00433B47" w:rsidRPr="00380B40">
        <w:t>ITU</w:t>
      </w:r>
      <w:r w:rsidR="00433B47" w:rsidRPr="00380B40">
        <w:noBreakHyphen/>
        <w:t xml:space="preserve">T </w:t>
      </w:r>
      <w:proofErr w:type="gramStart"/>
      <w:r w:rsidR="00433B47" w:rsidRPr="00380B40">
        <w:t>communiqué</w:t>
      </w:r>
      <w:r w:rsidR="00D676C7" w:rsidRPr="00F100E1">
        <w:rPr>
          <w:szCs w:val="24"/>
          <w:lang w:eastAsia="ja-JP"/>
        </w:rPr>
        <w:t>;</w:t>
      </w:r>
      <w:proofErr w:type="gramEnd"/>
    </w:p>
    <w:p w14:paraId="06BAAC59" w14:textId="77777777" w:rsidR="00D676C7" w:rsidRPr="00F100E1" w:rsidRDefault="00D676C7" w:rsidP="00D676C7">
      <w:pPr>
        <w:jc w:val="both"/>
        <w:rPr>
          <w:szCs w:val="24"/>
          <w:lang w:eastAsia="ja-JP"/>
        </w:rPr>
      </w:pPr>
      <w:ins w:id="194" w:author="Author">
        <w:r>
          <w:rPr>
            <w:szCs w:val="24"/>
            <w:lang w:eastAsia="ja-JP"/>
          </w:rPr>
          <w:t>9</w:t>
        </w:r>
        <w:r>
          <w:rPr>
            <w:szCs w:val="24"/>
            <w:lang w:eastAsia="ja-JP"/>
          </w:rPr>
          <w:tab/>
        </w:r>
        <w:r w:rsidRPr="0063426D">
          <w:rPr>
            <w:szCs w:val="24"/>
            <w:lang w:eastAsia="ja-JP"/>
          </w:rPr>
          <w:t xml:space="preserve">to include the conclusions of the CTO and/or </w:t>
        </w:r>
        <w:proofErr w:type="spellStart"/>
        <w:r w:rsidRPr="0063426D">
          <w:rPr>
            <w:szCs w:val="24"/>
            <w:lang w:eastAsia="ja-JP"/>
          </w:rPr>
          <w:t>CxO</w:t>
        </w:r>
        <w:proofErr w:type="spellEnd"/>
        <w:r w:rsidRPr="0063426D">
          <w:rPr>
            <w:szCs w:val="24"/>
            <w:lang w:eastAsia="ja-JP"/>
          </w:rPr>
          <w:t xml:space="preserve"> group meetings in a report to TSAG, considering each topic, its progression/evolution in the lifecycle and how it was addressed by the previous CTO and/or </w:t>
        </w:r>
        <w:proofErr w:type="spellStart"/>
        <w:r w:rsidRPr="0063426D">
          <w:rPr>
            <w:szCs w:val="24"/>
            <w:lang w:eastAsia="ja-JP"/>
          </w:rPr>
          <w:t>CxO</w:t>
        </w:r>
        <w:proofErr w:type="spellEnd"/>
        <w:r w:rsidRPr="0063426D">
          <w:rPr>
            <w:szCs w:val="24"/>
            <w:lang w:eastAsia="ja-JP"/>
          </w:rPr>
          <w:t xml:space="preserve"> group </w:t>
        </w:r>
        <w:proofErr w:type="gramStart"/>
        <w:r w:rsidRPr="0063426D">
          <w:rPr>
            <w:szCs w:val="24"/>
            <w:lang w:eastAsia="ja-JP"/>
          </w:rPr>
          <w:t>meetings;</w:t>
        </w:r>
      </w:ins>
      <w:proofErr w:type="gramEnd"/>
    </w:p>
    <w:p w14:paraId="4272929F" w14:textId="191F410A" w:rsidR="00D676C7" w:rsidRDefault="00611E09" w:rsidP="00D676C7">
      <w:pPr>
        <w:jc w:val="both"/>
        <w:rPr>
          <w:szCs w:val="24"/>
          <w:lang w:eastAsia="ja-JP"/>
        </w:rPr>
      </w:pPr>
      <w:del w:id="195" w:author="Author">
        <w:r w:rsidRPr="00F100E1" w:rsidDel="00DE64BE">
          <w:rPr>
            <w:szCs w:val="24"/>
            <w:lang w:eastAsia="ja-JP"/>
          </w:rPr>
          <w:delText>6</w:delText>
        </w:r>
      </w:del>
      <w:ins w:id="196" w:author="Author">
        <w:r w:rsidR="00D676C7">
          <w:rPr>
            <w:szCs w:val="24"/>
            <w:lang w:eastAsia="ja-JP"/>
          </w:rPr>
          <w:t>10</w:t>
        </w:r>
      </w:ins>
      <w:r w:rsidR="00D676C7" w:rsidRPr="00F100E1">
        <w:rPr>
          <w:szCs w:val="24"/>
          <w:lang w:eastAsia="ja-JP"/>
        </w:rPr>
        <w:tab/>
        <w:t>to take the conclusions of the CTO</w:t>
      </w:r>
      <w:ins w:id="197" w:author="Author">
        <w:r w:rsidR="00D676C7">
          <w:rPr>
            <w:szCs w:val="24"/>
            <w:lang w:eastAsia="ja-JP"/>
          </w:rPr>
          <w:t xml:space="preserve"> and/or </w:t>
        </w:r>
        <w:proofErr w:type="spellStart"/>
        <w:r w:rsidR="00D676C7">
          <w:rPr>
            <w:szCs w:val="24"/>
            <w:lang w:eastAsia="ja-JP"/>
          </w:rPr>
          <w:t>CxO</w:t>
        </w:r>
      </w:ins>
      <w:proofErr w:type="spellEnd"/>
      <w:r w:rsidR="00D676C7" w:rsidRPr="00F100E1">
        <w:rPr>
          <w:szCs w:val="24"/>
          <w:lang w:eastAsia="ja-JP"/>
        </w:rPr>
        <w:t xml:space="preserve"> group </w:t>
      </w:r>
      <w:ins w:id="198" w:author="Author">
        <w:r w:rsidR="00D676C7">
          <w:rPr>
            <w:szCs w:val="24"/>
            <w:lang w:eastAsia="ja-JP"/>
          </w:rPr>
          <w:t xml:space="preserve">meetings </w:t>
        </w:r>
      </w:ins>
      <w:r w:rsidR="00D676C7" w:rsidRPr="00F100E1">
        <w:rPr>
          <w:szCs w:val="24"/>
          <w:lang w:eastAsia="ja-JP"/>
        </w:rPr>
        <w:t>into account in ITU-T work</w:t>
      </w:r>
      <w:r w:rsidR="00433B47">
        <w:rPr>
          <w:szCs w:val="24"/>
          <w:lang w:eastAsia="ja-JP"/>
        </w:rPr>
        <w:t>,</w:t>
      </w:r>
      <w:del w:id="199" w:author="Bilani, Joumana" w:date="2024-09-13T14:20:00Z" w16du:dateUtc="2024-09-13T12:20:00Z">
        <w:r w:rsidR="00433B47" w:rsidDel="00433B47">
          <w:rPr>
            <w:szCs w:val="24"/>
            <w:lang w:eastAsia="ja-JP"/>
          </w:rPr>
          <w:delText xml:space="preserve"> </w:delText>
        </w:r>
        <w:r w:rsidR="00433B47" w:rsidRPr="00380B40" w:rsidDel="00433B47">
          <w:delText>especially in the strategy function of TSAG and in the ITU</w:delText>
        </w:r>
        <w:r w:rsidR="00433B47" w:rsidRPr="00380B40" w:rsidDel="00433B47">
          <w:noBreakHyphen/>
          <w:delText>T study groups as appropriate</w:delText>
        </w:r>
      </w:del>
      <w:r>
        <w:rPr>
          <w:szCs w:val="24"/>
          <w:lang w:eastAsia="ja-JP"/>
        </w:rPr>
        <w:t>;</w:t>
      </w:r>
    </w:p>
    <w:p w14:paraId="406FB1C2" w14:textId="53E18FEA" w:rsidR="00D676C7" w:rsidRDefault="00611E09" w:rsidP="00D676C7">
      <w:pPr>
        <w:jc w:val="both"/>
        <w:rPr>
          <w:szCs w:val="24"/>
          <w:lang w:eastAsia="ja-JP"/>
        </w:rPr>
      </w:pPr>
      <w:del w:id="200" w:author="Author">
        <w:r w:rsidDel="00DE64BE">
          <w:rPr>
            <w:szCs w:val="24"/>
            <w:lang w:eastAsia="ja-JP"/>
          </w:rPr>
          <w:delText>7</w:delText>
        </w:r>
      </w:del>
      <w:ins w:id="201" w:author="Author">
        <w:r w:rsidR="00D676C7">
          <w:rPr>
            <w:szCs w:val="24"/>
            <w:lang w:eastAsia="ja-JP"/>
          </w:rPr>
          <w:t>11</w:t>
        </w:r>
      </w:ins>
      <w:r w:rsidR="00D676C7" w:rsidRPr="00F100E1">
        <w:rPr>
          <w:szCs w:val="24"/>
          <w:lang w:eastAsia="ja-JP"/>
        </w:rPr>
        <w:tab/>
        <w:t xml:space="preserve">to produce a regular report to TSAG on the follow-up of the CTO </w:t>
      </w:r>
      <w:ins w:id="202" w:author="Author">
        <w:r w:rsidR="00D676C7">
          <w:rPr>
            <w:szCs w:val="24"/>
            <w:lang w:eastAsia="ja-JP"/>
          </w:rPr>
          <w:t xml:space="preserve">and/or </w:t>
        </w:r>
        <w:proofErr w:type="spellStart"/>
        <w:r w:rsidR="00D676C7">
          <w:rPr>
            <w:szCs w:val="24"/>
            <w:lang w:eastAsia="ja-JP"/>
          </w:rPr>
          <w:t>CxO</w:t>
        </w:r>
        <w:proofErr w:type="spellEnd"/>
        <w:r w:rsidR="00D676C7">
          <w:rPr>
            <w:szCs w:val="24"/>
            <w:lang w:eastAsia="ja-JP"/>
          </w:rPr>
          <w:t xml:space="preserve"> group meetings’ </w:t>
        </w:r>
      </w:ins>
      <w:proofErr w:type="gramStart"/>
      <w:r w:rsidR="00D676C7" w:rsidRPr="00F100E1">
        <w:rPr>
          <w:szCs w:val="24"/>
          <w:lang w:eastAsia="ja-JP"/>
        </w:rPr>
        <w:t>conclusions;</w:t>
      </w:r>
      <w:proofErr w:type="gramEnd"/>
    </w:p>
    <w:p w14:paraId="18032AB5" w14:textId="3B632225" w:rsidR="00D676C7" w:rsidRDefault="00611E09" w:rsidP="00D676C7">
      <w:pPr>
        <w:jc w:val="both"/>
        <w:rPr>
          <w:ins w:id="203" w:author="Bilani, Joumana" w:date="2024-09-13T13:52:00Z" w16du:dateUtc="2024-09-13T11:52:00Z"/>
          <w:szCs w:val="24"/>
          <w:lang w:eastAsia="ja-JP"/>
        </w:rPr>
      </w:pPr>
      <w:del w:id="204" w:author="Author">
        <w:r w:rsidDel="003E74FB">
          <w:rPr>
            <w:szCs w:val="24"/>
            <w:lang w:eastAsia="ja-JP"/>
          </w:rPr>
          <w:lastRenderedPageBreak/>
          <w:delText>8</w:delText>
        </w:r>
      </w:del>
      <w:ins w:id="205" w:author="Author">
        <w:r w:rsidR="00D676C7">
          <w:rPr>
            <w:szCs w:val="24"/>
            <w:lang w:eastAsia="ja-JP"/>
          </w:rPr>
          <w:t>12</w:t>
        </w:r>
      </w:ins>
      <w:r w:rsidR="00D676C7">
        <w:rPr>
          <w:szCs w:val="24"/>
          <w:lang w:eastAsia="ja-JP"/>
        </w:rPr>
        <w:tab/>
        <w:t xml:space="preserve">to produce </w:t>
      </w:r>
      <w:r w:rsidR="00D676C7" w:rsidRPr="00F100E1">
        <w:rPr>
          <w:szCs w:val="24"/>
          <w:lang w:eastAsia="ja-JP"/>
        </w:rPr>
        <w:t>a report to the next WTSA, assessing the outcomes of the CTO</w:t>
      </w:r>
      <w:ins w:id="206" w:author="Author">
        <w:r w:rsidR="00D676C7">
          <w:rPr>
            <w:szCs w:val="24"/>
            <w:lang w:eastAsia="ja-JP"/>
          </w:rPr>
          <w:t xml:space="preserve"> and/or </w:t>
        </w:r>
        <w:proofErr w:type="spellStart"/>
        <w:r w:rsidR="00D676C7">
          <w:rPr>
            <w:szCs w:val="24"/>
            <w:lang w:eastAsia="ja-JP"/>
          </w:rPr>
          <w:t>CxO</w:t>
        </w:r>
      </w:ins>
      <w:proofErr w:type="spellEnd"/>
      <w:r w:rsidR="00D676C7" w:rsidRPr="00F100E1">
        <w:rPr>
          <w:szCs w:val="24"/>
          <w:lang w:eastAsia="ja-JP"/>
        </w:rPr>
        <w:t xml:space="preserve"> group </w:t>
      </w:r>
      <w:ins w:id="207" w:author="Author">
        <w:r w:rsidR="00D676C7">
          <w:rPr>
            <w:szCs w:val="24"/>
            <w:lang w:eastAsia="ja-JP"/>
          </w:rPr>
          <w:t xml:space="preserve">meetings </w:t>
        </w:r>
      </w:ins>
      <w:r w:rsidR="00D676C7" w:rsidRPr="00F100E1">
        <w:rPr>
          <w:szCs w:val="24"/>
          <w:lang w:eastAsia="ja-JP"/>
        </w:rPr>
        <w:t>over the period and examining the need to continue or enhance its activities</w:t>
      </w:r>
      <w:r w:rsidR="00D676C7">
        <w:rPr>
          <w:szCs w:val="24"/>
          <w:lang w:eastAsia="ja-JP"/>
        </w:rPr>
        <w:t>,</w:t>
      </w:r>
    </w:p>
    <w:p w14:paraId="6A79B1CA" w14:textId="62BFF0A1" w:rsidR="00D676C7" w:rsidRDefault="00D676C7" w:rsidP="00611E09">
      <w:pPr>
        <w:pStyle w:val="Call"/>
        <w:rPr>
          <w:ins w:id="208" w:author="Bilani, Joumana" w:date="2024-09-13T13:53:00Z" w16du:dateUtc="2024-09-13T11:53:00Z"/>
          <w:lang w:eastAsia="ja-JP"/>
        </w:rPr>
      </w:pPr>
      <w:ins w:id="209" w:author="Author">
        <w:r w:rsidRPr="00F100E1">
          <w:rPr>
            <w:lang w:eastAsia="ja-JP"/>
          </w:rPr>
          <w:t>resolves to instruct TSAG</w:t>
        </w:r>
      </w:ins>
    </w:p>
    <w:p w14:paraId="59A68AA4" w14:textId="77777777" w:rsidR="00D676C7" w:rsidRDefault="00D676C7" w:rsidP="00D676C7">
      <w:pPr>
        <w:jc w:val="both"/>
        <w:rPr>
          <w:ins w:id="210" w:author="Bilani, Joumana" w:date="2024-09-13T13:53:00Z" w16du:dateUtc="2024-09-13T11:53:00Z"/>
          <w:szCs w:val="24"/>
          <w:lang w:eastAsia="ja-JP"/>
        </w:rPr>
      </w:pPr>
      <w:ins w:id="211" w:author="Author">
        <w:r w:rsidRPr="00F100E1">
          <w:rPr>
            <w:szCs w:val="24"/>
            <w:lang w:eastAsia="ja-JP"/>
          </w:rPr>
          <w:t>1</w:t>
        </w:r>
        <w:r w:rsidRPr="00F100E1">
          <w:rPr>
            <w:szCs w:val="24"/>
            <w:lang w:eastAsia="ja-JP"/>
          </w:rPr>
          <w:tab/>
          <w:t>to continue to evaluate the CTO/</w:t>
        </w:r>
        <w:proofErr w:type="spellStart"/>
        <w:r w:rsidRPr="00F100E1">
          <w:rPr>
            <w:szCs w:val="24"/>
            <w:lang w:eastAsia="ja-JP"/>
          </w:rPr>
          <w:t>CxO</w:t>
        </w:r>
        <w:proofErr w:type="spellEnd"/>
        <w:r w:rsidRPr="00F100E1">
          <w:rPr>
            <w:szCs w:val="24"/>
            <w:lang w:eastAsia="ja-JP"/>
          </w:rPr>
          <w:t xml:space="preserve"> </w:t>
        </w:r>
        <w:proofErr w:type="gramStart"/>
        <w:r w:rsidRPr="00F100E1">
          <w:rPr>
            <w:szCs w:val="24"/>
            <w:lang w:eastAsia="ja-JP"/>
          </w:rPr>
          <w:t>process;</w:t>
        </w:r>
      </w:ins>
      <w:proofErr w:type="gramEnd"/>
    </w:p>
    <w:p w14:paraId="6521A3DF" w14:textId="21692AB2" w:rsidR="00D676C7" w:rsidRPr="00F100E1" w:rsidRDefault="00D676C7" w:rsidP="00D676C7">
      <w:pPr>
        <w:jc w:val="both"/>
        <w:rPr>
          <w:ins w:id="212" w:author="Author"/>
          <w:szCs w:val="24"/>
          <w:lang w:eastAsia="ja-JP"/>
        </w:rPr>
      </w:pPr>
      <w:ins w:id="213" w:author="Author">
        <w:r w:rsidRPr="00F100E1">
          <w:rPr>
            <w:szCs w:val="24"/>
            <w:lang w:eastAsia="ja-JP"/>
          </w:rPr>
          <w:t>2</w:t>
        </w:r>
        <w:r w:rsidRPr="00F100E1">
          <w:rPr>
            <w:szCs w:val="24"/>
            <w:lang w:eastAsia="ja-JP"/>
          </w:rPr>
          <w:tab/>
          <w:t xml:space="preserve">to consider how future workshops could be organized, their preferred timeframe as well as their </w:t>
        </w:r>
        <w:proofErr w:type="gramStart"/>
        <w:r w:rsidRPr="00F100E1">
          <w:rPr>
            <w:szCs w:val="24"/>
            <w:lang w:eastAsia="ja-JP"/>
          </w:rPr>
          <w:t>objectives</w:t>
        </w:r>
      </w:ins>
      <w:ins w:id="214" w:author="Bilani, Joumana" w:date="2024-09-13T13:52:00Z" w16du:dateUtc="2024-09-13T11:52:00Z">
        <w:r w:rsidR="00611E09">
          <w:rPr>
            <w:szCs w:val="24"/>
            <w:lang w:eastAsia="ja-JP"/>
          </w:rPr>
          <w:t>;</w:t>
        </w:r>
      </w:ins>
      <w:proofErr w:type="gramEnd"/>
    </w:p>
    <w:p w14:paraId="56988A3C" w14:textId="744FD9DC" w:rsidR="00D676C7" w:rsidRDefault="00D676C7" w:rsidP="00D676C7">
      <w:pPr>
        <w:jc w:val="both"/>
        <w:rPr>
          <w:szCs w:val="24"/>
          <w:lang w:eastAsia="ja-JP"/>
        </w:rPr>
      </w:pPr>
      <w:ins w:id="215" w:author="Author">
        <w:r w:rsidRPr="00F100E1">
          <w:rPr>
            <w:szCs w:val="24"/>
            <w:lang w:eastAsia="ja-JP"/>
          </w:rPr>
          <w:t>3</w:t>
        </w:r>
        <w:r w:rsidRPr="00F100E1">
          <w:rPr>
            <w:szCs w:val="24"/>
            <w:lang w:eastAsia="ja-JP"/>
          </w:rPr>
          <w:tab/>
          <w:t>to evaluate the results of the industry engagement workshops and similar events on an ongoing basis</w:t>
        </w:r>
      </w:ins>
      <w:ins w:id="216" w:author="Bilani, Joumana" w:date="2024-09-13T13:52:00Z" w16du:dateUtc="2024-09-13T11:52:00Z">
        <w:r w:rsidR="00611E09">
          <w:rPr>
            <w:szCs w:val="24"/>
            <w:lang w:eastAsia="ja-JP"/>
          </w:rPr>
          <w:t>,</w:t>
        </w:r>
      </w:ins>
    </w:p>
    <w:p w14:paraId="4573280C" w14:textId="77777777" w:rsidR="00D676C7" w:rsidRPr="00F100E1" w:rsidRDefault="00D676C7" w:rsidP="00611E09">
      <w:pPr>
        <w:pStyle w:val="Call"/>
        <w:rPr>
          <w:lang w:eastAsia="ja-JP"/>
        </w:rPr>
      </w:pPr>
      <w:r w:rsidRPr="00F100E1">
        <w:rPr>
          <w:lang w:eastAsia="ja-JP"/>
        </w:rPr>
        <w:t>encourages Sector Members</w:t>
      </w:r>
      <w:ins w:id="217" w:author="Author">
        <w:r w:rsidRPr="00F100E1">
          <w:rPr>
            <w:lang w:eastAsia="ja-JP"/>
          </w:rPr>
          <w:t>, Associates (including SMEs)</w:t>
        </w:r>
      </w:ins>
      <w:r w:rsidRPr="00F100E1">
        <w:rPr>
          <w:lang w:eastAsia="ja-JP"/>
        </w:rPr>
        <w:t xml:space="preserve"> from </w:t>
      </w:r>
      <w:ins w:id="218" w:author="Author">
        <w:r w:rsidRPr="00F100E1">
          <w:rPr>
            <w:lang w:eastAsia="ja-JP"/>
          </w:rPr>
          <w:t xml:space="preserve">developed and </w:t>
        </w:r>
      </w:ins>
      <w:r w:rsidRPr="00F100E1">
        <w:rPr>
          <w:lang w:eastAsia="ja-JP"/>
        </w:rPr>
        <w:t>developing countries</w:t>
      </w:r>
      <w:ins w:id="219" w:author="Author">
        <w:r w:rsidRPr="00F100E1">
          <w:rPr>
            <w:lang w:eastAsia="ja-JP"/>
          </w:rPr>
          <w:t>, as appropriate</w:t>
        </w:r>
      </w:ins>
    </w:p>
    <w:p w14:paraId="6DD41DC9" w14:textId="77777777" w:rsidR="00D676C7" w:rsidRPr="00F100E1" w:rsidRDefault="00D676C7" w:rsidP="00D676C7">
      <w:pPr>
        <w:jc w:val="both"/>
        <w:rPr>
          <w:ins w:id="220" w:author="Author"/>
          <w:szCs w:val="24"/>
          <w:lang w:eastAsia="ja-JP"/>
        </w:rPr>
      </w:pPr>
      <w:ins w:id="221" w:author="Author">
        <w:r w:rsidRPr="00F100E1">
          <w:rPr>
            <w:szCs w:val="24"/>
            <w:lang w:eastAsia="ja-JP"/>
          </w:rPr>
          <w:t>1</w:t>
        </w:r>
        <w:r w:rsidRPr="00F100E1">
          <w:rPr>
            <w:i/>
            <w:iCs/>
            <w:szCs w:val="24"/>
            <w:lang w:eastAsia="ja-JP"/>
          </w:rPr>
          <w:tab/>
        </w:r>
      </w:ins>
      <w:r w:rsidRPr="00F100E1">
        <w:rPr>
          <w:szCs w:val="24"/>
          <w:lang w:eastAsia="ja-JP"/>
        </w:rPr>
        <w:t>to participate at the level of their executives in the CTO</w:t>
      </w:r>
      <w:ins w:id="222" w:author="Author">
        <w:r w:rsidRPr="00F100E1">
          <w:rPr>
            <w:szCs w:val="24"/>
            <w:lang w:eastAsia="ja-JP"/>
          </w:rPr>
          <w:t>/</w:t>
        </w:r>
        <w:proofErr w:type="spellStart"/>
        <w:r w:rsidRPr="00F100E1">
          <w:rPr>
            <w:szCs w:val="24"/>
            <w:lang w:eastAsia="ja-JP"/>
          </w:rPr>
          <w:t>CxO</w:t>
        </w:r>
      </w:ins>
      <w:proofErr w:type="spellEnd"/>
      <w:r w:rsidRPr="00F100E1">
        <w:rPr>
          <w:szCs w:val="24"/>
          <w:lang w:eastAsia="ja-JP"/>
        </w:rPr>
        <w:t xml:space="preserve"> meetings, and to raise proposals </w:t>
      </w:r>
      <w:proofErr w:type="gramStart"/>
      <w:r w:rsidRPr="00F100E1">
        <w:rPr>
          <w:szCs w:val="24"/>
          <w:lang w:eastAsia="ja-JP"/>
        </w:rPr>
        <w:t>in regard to</w:t>
      </w:r>
      <w:proofErr w:type="gramEnd"/>
      <w:r w:rsidRPr="00F100E1">
        <w:rPr>
          <w:szCs w:val="24"/>
          <w:lang w:eastAsia="ja-JP"/>
        </w:rPr>
        <w:t xml:space="preserve"> their priority standardization areas as well as standardization </w:t>
      </w:r>
      <w:del w:id="223" w:author="Author">
        <w:r w:rsidRPr="00F100E1" w:rsidDel="00442BDF">
          <w:rPr>
            <w:szCs w:val="24"/>
            <w:lang w:eastAsia="ja-JP"/>
          </w:rPr>
          <w:delText>priorities and</w:delText>
        </w:r>
      </w:del>
      <w:r w:rsidRPr="00F100E1">
        <w:rPr>
          <w:szCs w:val="24"/>
          <w:lang w:eastAsia="ja-JP"/>
        </w:rPr>
        <w:t xml:space="preserve"> needs </w:t>
      </w:r>
      <w:ins w:id="224" w:author="Author">
        <w:r w:rsidRPr="00F100E1">
          <w:rPr>
            <w:szCs w:val="24"/>
            <w:lang w:eastAsia="ja-JP"/>
          </w:rPr>
          <w:t xml:space="preserve">and interests </w:t>
        </w:r>
      </w:ins>
      <w:del w:id="225" w:author="Author">
        <w:r w:rsidRPr="00F100E1" w:rsidDel="00442BDF">
          <w:rPr>
            <w:szCs w:val="24"/>
            <w:lang w:eastAsia="ja-JP"/>
          </w:rPr>
          <w:delText>of developing countries.</w:delText>
        </w:r>
      </w:del>
      <w:ins w:id="226" w:author="Author">
        <w:r w:rsidRPr="00F100E1">
          <w:rPr>
            <w:szCs w:val="24"/>
            <w:lang w:eastAsia="ja-JP"/>
          </w:rPr>
          <w:t>;</w:t>
        </w:r>
      </w:ins>
    </w:p>
    <w:p w14:paraId="56369547" w14:textId="7D87A885" w:rsidR="00611E09" w:rsidRPr="00380B40" w:rsidRDefault="00D676C7" w:rsidP="00D676C7">
      <w:ins w:id="227" w:author="Author">
        <w:r w:rsidRPr="00F100E1">
          <w:rPr>
            <w:szCs w:val="24"/>
            <w:lang w:eastAsia="ja-JP"/>
          </w:rPr>
          <w:t>2</w:t>
        </w:r>
        <w:r w:rsidRPr="00F100E1">
          <w:rPr>
            <w:i/>
            <w:iCs/>
            <w:szCs w:val="24"/>
            <w:lang w:eastAsia="ja-JP"/>
          </w:rPr>
          <w:tab/>
        </w:r>
        <w:r w:rsidRPr="00F100E1">
          <w:rPr>
            <w:szCs w:val="24"/>
            <w:lang w:eastAsia="ja-JP"/>
          </w:rPr>
          <w:t>to engage actively in the implementation of the Industry Engagement Action Plan, including the organization and participation in future workshops and similar events.</w:t>
        </w:r>
      </w:ins>
    </w:p>
    <w:p w14:paraId="0709B005" w14:textId="77777777" w:rsidR="000B659B" w:rsidRDefault="000B659B">
      <w:pPr>
        <w:pStyle w:val="Reasons"/>
      </w:pPr>
    </w:p>
    <w:sectPr w:rsidR="000B659B">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86A0" w14:textId="77777777" w:rsidR="00416E90" w:rsidRDefault="00416E90">
      <w:r>
        <w:separator/>
      </w:r>
    </w:p>
  </w:endnote>
  <w:endnote w:type="continuationSeparator" w:id="0">
    <w:p w14:paraId="09EC2233" w14:textId="77777777" w:rsidR="00416E90" w:rsidRDefault="00416E90">
      <w:r>
        <w:continuationSeparator/>
      </w:r>
    </w:p>
  </w:endnote>
  <w:endnote w:type="continuationNotice" w:id="1">
    <w:p w14:paraId="758B7051" w14:textId="77777777" w:rsidR="00416E90" w:rsidRDefault="00416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4E78" w14:textId="77777777" w:rsidR="009D4900" w:rsidRDefault="009D4900">
    <w:pPr>
      <w:framePr w:wrap="around" w:vAnchor="text" w:hAnchor="margin" w:xAlign="right" w:y="1"/>
    </w:pPr>
    <w:r>
      <w:fldChar w:fldCharType="begin"/>
    </w:r>
    <w:r>
      <w:instrText xml:space="preserve">PAGE  </w:instrText>
    </w:r>
    <w:r>
      <w:fldChar w:fldCharType="end"/>
    </w:r>
  </w:p>
  <w:p w14:paraId="06C7334E" w14:textId="1B06E8A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71910">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088D"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F264"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E4DC" w14:textId="77777777" w:rsidR="00416E90" w:rsidRDefault="00416E90">
      <w:r>
        <w:rPr>
          <w:b/>
        </w:rPr>
        <w:t>_______________</w:t>
      </w:r>
    </w:p>
  </w:footnote>
  <w:footnote w:type="continuationSeparator" w:id="0">
    <w:p w14:paraId="331AC05F" w14:textId="77777777" w:rsidR="00416E90" w:rsidRDefault="00416E90">
      <w:r>
        <w:continuationSeparator/>
      </w:r>
    </w:p>
  </w:footnote>
  <w:footnote w:id="1">
    <w:p w14:paraId="574BAF7F" w14:textId="77777777" w:rsidR="007E51D4" w:rsidRPr="00FD162E" w:rsidRDefault="007E51D4" w:rsidP="007E51D4">
      <w:pPr>
        <w:pStyle w:val="FootnoteText"/>
        <w:rPr>
          <w:lang w:val="en-US"/>
        </w:rPr>
      </w:pPr>
      <w:r w:rsidRPr="00BB5E7C">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 w:id="2">
    <w:p w14:paraId="652D3E22" w14:textId="77777777" w:rsidR="00D676C7" w:rsidRPr="00BE7BC8" w:rsidRDefault="00D676C7" w:rsidP="00D676C7">
      <w:pPr>
        <w:pStyle w:val="FootnoteText"/>
        <w:rPr>
          <w:ins w:id="45" w:author="Author"/>
          <w:lang w:val="en-US"/>
        </w:rPr>
      </w:pPr>
      <w:ins w:id="46" w:author="Author">
        <w:r>
          <w:rPr>
            <w:rStyle w:val="FootnoteReference"/>
          </w:rPr>
          <w:footnoteRef/>
        </w:r>
        <w:r>
          <w:t xml:space="preserve"> </w:t>
        </w:r>
        <w:r w:rsidRPr="00BE7BC8">
          <w:rPr>
            <w:lang w:val="en-US"/>
          </w:rPr>
          <w:t xml:space="preserve">CTO refers to Chief Technology Officer, </w:t>
        </w:r>
        <w:proofErr w:type="spellStart"/>
        <w:r w:rsidRPr="00BE7BC8">
          <w:rPr>
            <w:lang w:val="en-US"/>
          </w:rPr>
          <w:t>CxO</w:t>
        </w:r>
        <w:proofErr w:type="spellEnd"/>
        <w:r w:rsidRPr="00BE7BC8">
          <w:rPr>
            <w:lang w:val="en-US"/>
          </w:rPr>
          <w:t xml:space="preserve"> where the character </w:t>
        </w:r>
        <w:r>
          <w:rPr>
            <w:lang w:val="en-US"/>
          </w:rPr>
          <w:t>“x” refers to Chief Officer, e.g. CEO refers to Chief Executive Officer, CFO refers to Chief Financial Officer, etc.</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698C"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2970"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72205BFE" w14:textId="77777777" w:rsidR="00A52D1A" w:rsidRPr="00A52D1A" w:rsidRDefault="00E83B2D" w:rsidP="00A52D1A">
    <w:pPr>
      <w:pStyle w:val="Header"/>
    </w:pPr>
    <w:r w:rsidRPr="00443064">
      <w:t>39(Add.13)-E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C311"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761958"/>
    <w:multiLevelType w:val="hybridMultilevel"/>
    <w:tmpl w:val="697C38E2"/>
    <w:lvl w:ilvl="0" w:tplc="F5E4C7AE">
      <w:start w:val="1"/>
      <w:numFmt w:val="bullet"/>
      <w:lvlText w:val=""/>
      <w:lvlJc w:val="left"/>
      <w:pPr>
        <w:ind w:left="6390" w:hanging="360"/>
      </w:pPr>
      <w:rPr>
        <w:rFonts w:ascii="Symbol" w:hAnsi="Symbol" w:hint="default"/>
        <w:color w:val="auto"/>
      </w:rPr>
    </w:lvl>
    <w:lvl w:ilvl="1" w:tplc="04090003">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7DA454E"/>
    <w:multiLevelType w:val="hybridMultilevel"/>
    <w:tmpl w:val="F028F29C"/>
    <w:lvl w:ilvl="0" w:tplc="BEBEFE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791552">
    <w:abstractNumId w:val="8"/>
  </w:num>
  <w:num w:numId="2" w16cid:durableId="88784313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5386894">
    <w:abstractNumId w:val="9"/>
  </w:num>
  <w:num w:numId="4" w16cid:durableId="1818955355">
    <w:abstractNumId w:val="7"/>
  </w:num>
  <w:num w:numId="5" w16cid:durableId="2131197920">
    <w:abstractNumId w:val="6"/>
  </w:num>
  <w:num w:numId="6" w16cid:durableId="1932078352">
    <w:abstractNumId w:val="5"/>
  </w:num>
  <w:num w:numId="7" w16cid:durableId="1272476097">
    <w:abstractNumId w:val="4"/>
  </w:num>
  <w:num w:numId="8" w16cid:durableId="227805799">
    <w:abstractNumId w:val="3"/>
  </w:num>
  <w:num w:numId="9" w16cid:durableId="102459508">
    <w:abstractNumId w:val="2"/>
  </w:num>
  <w:num w:numId="10" w16cid:durableId="923225692">
    <w:abstractNumId w:val="1"/>
  </w:num>
  <w:num w:numId="11" w16cid:durableId="1061639829">
    <w:abstractNumId w:val="0"/>
  </w:num>
  <w:num w:numId="12" w16cid:durableId="797071747">
    <w:abstractNumId w:val="13"/>
  </w:num>
  <w:num w:numId="13" w16cid:durableId="754132912">
    <w:abstractNumId w:val="11"/>
  </w:num>
  <w:num w:numId="14" w16cid:durableId="372728127">
    <w:abstractNumId w:val="14"/>
  </w:num>
  <w:num w:numId="15" w16cid:durableId="19373231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3FF1"/>
    <w:rsid w:val="0006471F"/>
    <w:rsid w:val="000668CC"/>
    <w:rsid w:val="00067C99"/>
    <w:rsid w:val="00077239"/>
    <w:rsid w:val="000807E9"/>
    <w:rsid w:val="00086491"/>
    <w:rsid w:val="00091346"/>
    <w:rsid w:val="0009706C"/>
    <w:rsid w:val="000A07D5"/>
    <w:rsid w:val="000A4F50"/>
    <w:rsid w:val="000B659B"/>
    <w:rsid w:val="000C346C"/>
    <w:rsid w:val="000D0578"/>
    <w:rsid w:val="000D5970"/>
    <w:rsid w:val="000D708A"/>
    <w:rsid w:val="000E28E2"/>
    <w:rsid w:val="000F57C3"/>
    <w:rsid w:val="000F73FF"/>
    <w:rsid w:val="00102270"/>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574"/>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2DFD"/>
    <w:rsid w:val="002C6531"/>
    <w:rsid w:val="002D151C"/>
    <w:rsid w:val="002D58BE"/>
    <w:rsid w:val="002E3AEE"/>
    <w:rsid w:val="002E561F"/>
    <w:rsid w:val="002F2D0C"/>
    <w:rsid w:val="00314AE2"/>
    <w:rsid w:val="00316B80"/>
    <w:rsid w:val="003251EA"/>
    <w:rsid w:val="00336B4E"/>
    <w:rsid w:val="0034635C"/>
    <w:rsid w:val="00377BD3"/>
    <w:rsid w:val="00384088"/>
    <w:rsid w:val="003879F0"/>
    <w:rsid w:val="0039169B"/>
    <w:rsid w:val="00392CDA"/>
    <w:rsid w:val="00394470"/>
    <w:rsid w:val="003A7F8C"/>
    <w:rsid w:val="003B09A1"/>
    <w:rsid w:val="003B532E"/>
    <w:rsid w:val="003C33B7"/>
    <w:rsid w:val="003D0F8B"/>
    <w:rsid w:val="003E473C"/>
    <w:rsid w:val="003F020A"/>
    <w:rsid w:val="0041348E"/>
    <w:rsid w:val="004142ED"/>
    <w:rsid w:val="00416E90"/>
    <w:rsid w:val="00420EDB"/>
    <w:rsid w:val="00433B47"/>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11E09"/>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E51BA"/>
    <w:rsid w:val="007E51D4"/>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2D7D"/>
    <w:rsid w:val="00934EA2"/>
    <w:rsid w:val="00940614"/>
    <w:rsid w:val="009424C2"/>
    <w:rsid w:val="00944A5C"/>
    <w:rsid w:val="00952A66"/>
    <w:rsid w:val="0095691C"/>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505"/>
    <w:rsid w:val="00B067BF"/>
    <w:rsid w:val="00B1550B"/>
    <w:rsid w:val="00B305D7"/>
    <w:rsid w:val="00B529AD"/>
    <w:rsid w:val="00B6324B"/>
    <w:rsid w:val="00B639E9"/>
    <w:rsid w:val="00B6617E"/>
    <w:rsid w:val="00B66385"/>
    <w:rsid w:val="00B66C2B"/>
    <w:rsid w:val="00B73770"/>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0B6C"/>
    <w:rsid w:val="00CA1A47"/>
    <w:rsid w:val="00CC247A"/>
    <w:rsid w:val="00CC2B5E"/>
    <w:rsid w:val="00CD70EF"/>
    <w:rsid w:val="00CD7B45"/>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676C7"/>
    <w:rsid w:val="00D71910"/>
    <w:rsid w:val="00D74898"/>
    <w:rsid w:val="00D801ED"/>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4DA3"/>
    <w:rsid w:val="00F00DDC"/>
    <w:rsid w:val="00F00E38"/>
    <w:rsid w:val="00F01223"/>
    <w:rsid w:val="00F02766"/>
    <w:rsid w:val="00F05BD4"/>
    <w:rsid w:val="00F13090"/>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305D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NUMBERED PARAGRAPH,List Paragraph 1,List Paragraph (numbered (a)),Use Case List Paragraph,ReferencesCxSpLast,lp1,Bullet List,FooterText,List Paragraph1,numbered,Paragraphe de liste1,Bulletr List Paragraph,Bullet 1"/>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CxSpLast Char,lp1 Char,Bullet List Char,FooterText Char,List Paragraph1 Char,numbered Char,Bullet 1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e899c9-a6a9-4581-b9e9-10e0f66d4bfe" targetNamespace="http://schemas.microsoft.com/office/2006/metadata/properties" ma:root="true" ma:fieldsID="d41af5c836d734370eb92e7ee5f83852" ns2:_="" ns3:_="">
    <xsd:import namespace="996b2e75-67fd-4955-a3b0-5ab9934cb50b"/>
    <xsd:import namespace="19e899c9-a6a9-4581-b9e9-10e0f66d4b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e899c9-a6a9-4581-b9e9-10e0f66d4b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9e899c9-a6a9-4581-b9e9-10e0f66d4bfe">DPM</DPM_x0020_Author>
    <DPM_x0020_File_x0020_name xmlns="19e899c9-a6a9-4581-b9e9-10e0f66d4bfe">T22-WTSA.24-C-0039!A13!MSW-E</DPM_x0020_File_x0020_name>
    <DPM_x0020_Version xmlns="19e899c9-a6a9-4581-b9e9-10e0f66d4bfe">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e899c9-a6a9-4581-b9e9-10e0f66d4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899c9-a6a9-4581-b9e9-10e0f66d4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1301</Words>
  <Characters>9440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T22-WTSA.24-C-0039!A13!MSW-E</vt:lpstr>
    </vt:vector>
  </TitlesOfParts>
  <Manager>General Secretariat - Pool</Manager>
  <Company>International Telecommunication Union (ITU)</Company>
  <LinksUpToDate>false</LinksUpToDate>
  <CharactersWithSpaces>10720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T22-WTSA.24-C-0039!A13!MSW-E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17</cp:revision>
  <cp:lastPrinted>2016-06-06T07:49:00Z</cp:lastPrinted>
  <dcterms:created xsi:type="dcterms:W3CDTF">2024-09-13T11:36:00Z</dcterms:created>
  <dcterms:modified xsi:type="dcterms:W3CDTF">2024-09-13T14:41:00Z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