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199EDF2" w14:textId="77777777" w:rsidTr="008077A5">
        <w:trPr>
          <w:cantSplit/>
          <w:trHeight w:val="20"/>
        </w:trPr>
        <w:tc>
          <w:tcPr>
            <w:tcW w:w="1310" w:type="dxa"/>
          </w:tcPr>
          <w:p w14:paraId="57066EAA" w14:textId="77777777" w:rsidR="00314F41" w:rsidRPr="00B344B6" w:rsidRDefault="00863FEE" w:rsidP="009D0810">
            <w:pPr>
              <w:rPr>
                <w:sz w:val="24"/>
                <w:szCs w:val="24"/>
                <w:rtl/>
              </w:rPr>
            </w:pPr>
            <w:r w:rsidRPr="00B344B6">
              <w:rPr>
                <w:noProof/>
              </w:rPr>
              <w:drawing>
                <wp:inline distT="0" distB="0" distL="0" distR="0" wp14:anchorId="3DECB712" wp14:editId="3D37F5B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2CD05357"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F19F371"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319D10CA" w14:textId="77777777" w:rsidR="00314F41" w:rsidRPr="00B344B6" w:rsidRDefault="00314F41" w:rsidP="009D0810">
            <w:pPr>
              <w:rPr>
                <w:rtl/>
                <w:lang w:bidi="ar-EG"/>
              </w:rPr>
            </w:pPr>
            <w:r w:rsidRPr="00B344B6">
              <w:rPr>
                <w:noProof/>
                <w:lang w:eastAsia="zh-CN"/>
              </w:rPr>
              <w:drawing>
                <wp:inline distT="0" distB="0" distL="0" distR="0" wp14:anchorId="26D9846F" wp14:editId="01BA56D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0FFFC22" w14:textId="77777777" w:rsidTr="008077A5">
        <w:trPr>
          <w:cantSplit/>
          <w:trHeight w:val="20"/>
        </w:trPr>
        <w:tc>
          <w:tcPr>
            <w:tcW w:w="6456" w:type="dxa"/>
            <w:gridSpan w:val="2"/>
            <w:tcBorders>
              <w:bottom w:val="single" w:sz="12" w:space="0" w:color="auto"/>
            </w:tcBorders>
          </w:tcPr>
          <w:p w14:paraId="394A5194"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73286D8F" w14:textId="77777777" w:rsidR="00280E04" w:rsidRPr="00B344B6" w:rsidRDefault="00280E04" w:rsidP="003309DA">
            <w:pPr>
              <w:spacing w:before="0" w:line="120" w:lineRule="auto"/>
              <w:rPr>
                <w:lang w:bidi="ar-EG"/>
              </w:rPr>
            </w:pPr>
          </w:p>
        </w:tc>
      </w:tr>
      <w:tr w:rsidR="00280E04" w:rsidRPr="00B344B6" w14:paraId="6519A96D" w14:textId="77777777" w:rsidTr="000B0891">
        <w:trPr>
          <w:cantSplit/>
          <w:trHeight w:val="240"/>
        </w:trPr>
        <w:tc>
          <w:tcPr>
            <w:tcW w:w="6456" w:type="dxa"/>
            <w:gridSpan w:val="2"/>
            <w:tcBorders>
              <w:top w:val="single" w:sz="12" w:space="0" w:color="auto"/>
            </w:tcBorders>
          </w:tcPr>
          <w:p w14:paraId="2778A7DA"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5ACC27A4" w14:textId="77777777" w:rsidR="00280E04" w:rsidRPr="000B0891" w:rsidRDefault="00280E04" w:rsidP="000B0891">
            <w:pPr>
              <w:spacing w:before="0" w:line="240" w:lineRule="exact"/>
              <w:rPr>
                <w:rFonts w:eastAsia="SimSun"/>
                <w:b/>
                <w:bCs/>
              </w:rPr>
            </w:pPr>
          </w:p>
        </w:tc>
      </w:tr>
      <w:tr w:rsidR="00AD538E" w:rsidRPr="00B344B6" w14:paraId="5F9CEBB7" w14:textId="77777777" w:rsidTr="008077A5">
        <w:trPr>
          <w:cantSplit/>
        </w:trPr>
        <w:tc>
          <w:tcPr>
            <w:tcW w:w="6456" w:type="dxa"/>
            <w:gridSpan w:val="2"/>
          </w:tcPr>
          <w:p w14:paraId="24859530" w14:textId="2F22FC4D" w:rsidR="00AD538E" w:rsidRPr="00090971" w:rsidRDefault="00D21D8E" w:rsidP="003309DA">
            <w:pPr>
              <w:pStyle w:val="Committee"/>
              <w:framePr w:hSpace="0" w:wrap="auto" w:hAnchor="text" w:yAlign="inline"/>
              <w:bidi/>
              <w:rPr>
                <w:rtl/>
              </w:rPr>
            </w:pPr>
            <w:r w:rsidRPr="00090971">
              <w:rPr>
                <w:rtl/>
              </w:rPr>
              <w:t>الجلسة العامة</w:t>
            </w:r>
          </w:p>
        </w:tc>
        <w:tc>
          <w:tcPr>
            <w:tcW w:w="3123" w:type="dxa"/>
            <w:gridSpan w:val="2"/>
          </w:tcPr>
          <w:p w14:paraId="33B91D11" w14:textId="07E48644" w:rsidR="00AD538E" w:rsidRPr="00090971" w:rsidRDefault="004E4D88" w:rsidP="003309DA">
            <w:pPr>
              <w:pStyle w:val="Docnumber"/>
              <w:bidi/>
              <w:rPr>
                <w:lang w:val="en-US" w:bidi="ar-EG"/>
              </w:rPr>
            </w:pPr>
            <w:r>
              <w:rPr>
                <w:rFonts w:hint="cs"/>
                <w:rtl/>
              </w:rPr>
              <w:t xml:space="preserve">الإضافة </w:t>
            </w:r>
            <w:r w:rsidR="00D21D8E" w:rsidRPr="00090971">
              <w:t>13</w:t>
            </w:r>
            <w:r w:rsidR="00D21D8E" w:rsidRPr="00090971">
              <w:br/>
            </w:r>
            <w:r>
              <w:rPr>
                <w:rFonts w:hint="cs"/>
                <w:rtl/>
              </w:rPr>
              <w:t xml:space="preserve">للوثيقة </w:t>
            </w:r>
            <w:r w:rsidR="00090971" w:rsidRPr="00090971">
              <w:rPr>
                <w:lang w:val="en-US" w:bidi="ar-EG"/>
              </w:rPr>
              <w:t>39-A</w:t>
            </w:r>
          </w:p>
        </w:tc>
      </w:tr>
      <w:tr w:rsidR="006175E7" w:rsidRPr="00B344B6" w14:paraId="6E273DC1" w14:textId="77777777" w:rsidTr="008077A5">
        <w:trPr>
          <w:cantSplit/>
        </w:trPr>
        <w:tc>
          <w:tcPr>
            <w:tcW w:w="6456" w:type="dxa"/>
            <w:gridSpan w:val="2"/>
          </w:tcPr>
          <w:p w14:paraId="220BC3D1" w14:textId="77777777" w:rsidR="006175E7" w:rsidRPr="00090971" w:rsidRDefault="006175E7" w:rsidP="009D0810">
            <w:pPr>
              <w:spacing w:before="0" w:line="240" w:lineRule="auto"/>
              <w:rPr>
                <w:b/>
                <w:bCs/>
                <w:rtl/>
              </w:rPr>
            </w:pPr>
          </w:p>
        </w:tc>
        <w:tc>
          <w:tcPr>
            <w:tcW w:w="3123" w:type="dxa"/>
            <w:gridSpan w:val="2"/>
          </w:tcPr>
          <w:p w14:paraId="3863F7D3" w14:textId="77777777" w:rsidR="006175E7" w:rsidRPr="00090971" w:rsidRDefault="00EC0AD3" w:rsidP="009D0810">
            <w:pPr>
              <w:pStyle w:val="TopHeader"/>
              <w:bidi/>
              <w:spacing w:before="0"/>
              <w:rPr>
                <w:rFonts w:ascii="Dubai" w:hAnsi="Dubai" w:cs="Dubai"/>
                <w:sz w:val="22"/>
                <w:szCs w:val="22"/>
                <w:rtl/>
              </w:rPr>
            </w:pPr>
            <w:r w:rsidRPr="00090971">
              <w:rPr>
                <w:rFonts w:ascii="Dubai" w:eastAsia="SimSun" w:hAnsi="Dubai" w:cs="Dubai"/>
                <w:sz w:val="22"/>
                <w:szCs w:val="22"/>
              </w:rPr>
              <w:t>13</w:t>
            </w:r>
            <w:r w:rsidRPr="00090971">
              <w:rPr>
                <w:rFonts w:ascii="Dubai" w:eastAsia="SimSun" w:hAnsi="Dubai" w:cs="Dubai"/>
                <w:sz w:val="22"/>
                <w:szCs w:val="22"/>
                <w:rtl/>
              </w:rPr>
              <w:t xml:space="preserve"> سبتمبر </w:t>
            </w:r>
            <w:r w:rsidRPr="00090971">
              <w:rPr>
                <w:rFonts w:ascii="Dubai" w:eastAsia="SimSun" w:hAnsi="Dubai" w:cs="Dubai"/>
                <w:sz w:val="22"/>
                <w:szCs w:val="22"/>
              </w:rPr>
              <w:t>2024</w:t>
            </w:r>
          </w:p>
        </w:tc>
      </w:tr>
      <w:tr w:rsidR="006175E7" w:rsidRPr="00B344B6" w14:paraId="39DF78C9" w14:textId="77777777" w:rsidTr="008077A5">
        <w:trPr>
          <w:cantSplit/>
        </w:trPr>
        <w:tc>
          <w:tcPr>
            <w:tcW w:w="6456" w:type="dxa"/>
            <w:gridSpan w:val="2"/>
          </w:tcPr>
          <w:p w14:paraId="727908BA" w14:textId="77777777" w:rsidR="006175E7" w:rsidRPr="00090971" w:rsidRDefault="006175E7" w:rsidP="009D0810">
            <w:pPr>
              <w:spacing w:before="0" w:line="240" w:lineRule="auto"/>
              <w:rPr>
                <w:b/>
                <w:bCs/>
                <w:rtl/>
              </w:rPr>
            </w:pPr>
          </w:p>
        </w:tc>
        <w:tc>
          <w:tcPr>
            <w:tcW w:w="3123" w:type="dxa"/>
            <w:gridSpan w:val="2"/>
          </w:tcPr>
          <w:p w14:paraId="2850ABE7" w14:textId="77777777" w:rsidR="006175E7" w:rsidRPr="00090971" w:rsidRDefault="00EC0AD3" w:rsidP="009D0810">
            <w:pPr>
              <w:pStyle w:val="TopHeader"/>
              <w:bidi/>
              <w:spacing w:before="0"/>
              <w:rPr>
                <w:rFonts w:ascii="Dubai" w:eastAsia="SimSun" w:hAnsi="Dubai" w:cs="Dubai"/>
                <w:sz w:val="22"/>
                <w:szCs w:val="22"/>
              </w:rPr>
            </w:pPr>
            <w:r w:rsidRPr="00090971">
              <w:rPr>
                <w:rFonts w:ascii="Dubai" w:hAnsi="Dubai" w:cs="Dubai"/>
                <w:sz w:val="22"/>
                <w:szCs w:val="22"/>
                <w:rtl/>
              </w:rPr>
              <w:t>الأصل: بالإنكليزية</w:t>
            </w:r>
          </w:p>
        </w:tc>
      </w:tr>
      <w:tr w:rsidR="006175E7" w:rsidRPr="00B344B6" w14:paraId="4F67B0EE" w14:textId="77777777" w:rsidTr="008077A5">
        <w:trPr>
          <w:cantSplit/>
        </w:trPr>
        <w:tc>
          <w:tcPr>
            <w:tcW w:w="9579" w:type="dxa"/>
            <w:gridSpan w:val="4"/>
          </w:tcPr>
          <w:p w14:paraId="4D2995E1" w14:textId="77777777" w:rsidR="006175E7" w:rsidRPr="009D0810" w:rsidRDefault="006175E7" w:rsidP="000B0891">
            <w:pPr>
              <w:spacing w:before="0" w:line="240" w:lineRule="exact"/>
              <w:rPr>
                <w:rFonts w:eastAsia="SimSun"/>
                <w:b/>
                <w:bCs/>
              </w:rPr>
            </w:pPr>
          </w:p>
        </w:tc>
      </w:tr>
      <w:tr w:rsidR="006175E7" w:rsidRPr="00B344B6" w14:paraId="6375ED7B" w14:textId="77777777" w:rsidTr="008077A5">
        <w:trPr>
          <w:cantSplit/>
        </w:trPr>
        <w:tc>
          <w:tcPr>
            <w:tcW w:w="9579" w:type="dxa"/>
            <w:gridSpan w:val="4"/>
          </w:tcPr>
          <w:p w14:paraId="57FB6C48" w14:textId="77777777" w:rsidR="006175E7" w:rsidRPr="00B344B6" w:rsidRDefault="00D21D8E" w:rsidP="006175E7">
            <w:pPr>
              <w:pStyle w:val="Source"/>
              <w:rPr>
                <w:rtl/>
              </w:rPr>
            </w:pPr>
            <w:r w:rsidRPr="00D21D8E">
              <w:rPr>
                <w:rtl/>
              </w:rPr>
              <w:t>الدول الأعضاء في لجنة البلدان الأمريكية للاتصالات (CITEL)</w:t>
            </w:r>
          </w:p>
        </w:tc>
      </w:tr>
      <w:tr w:rsidR="006175E7" w:rsidRPr="00B344B6" w14:paraId="17842369" w14:textId="77777777" w:rsidTr="008077A5">
        <w:trPr>
          <w:cantSplit/>
        </w:trPr>
        <w:tc>
          <w:tcPr>
            <w:tcW w:w="9579" w:type="dxa"/>
            <w:gridSpan w:val="4"/>
          </w:tcPr>
          <w:p w14:paraId="3E247408" w14:textId="1573D5BF" w:rsidR="006175E7" w:rsidRPr="00D21D8E" w:rsidRDefault="00DC7862" w:rsidP="006175E7">
            <w:pPr>
              <w:pStyle w:val="Title1"/>
              <w:spacing w:before="240"/>
              <w:rPr>
                <w:rtl/>
              </w:rPr>
            </w:pPr>
            <w:r>
              <w:rPr>
                <w:rFonts w:hint="cs"/>
                <w:rtl/>
              </w:rPr>
              <w:t>تعديلات مقترحة على القرار 68</w:t>
            </w:r>
          </w:p>
        </w:tc>
      </w:tr>
      <w:tr w:rsidR="006175E7" w:rsidRPr="00B344B6" w14:paraId="5127354D" w14:textId="77777777" w:rsidTr="008077A5">
        <w:trPr>
          <w:cantSplit/>
          <w:trHeight w:hRule="exact" w:val="240"/>
        </w:trPr>
        <w:tc>
          <w:tcPr>
            <w:tcW w:w="9579" w:type="dxa"/>
            <w:gridSpan w:val="4"/>
          </w:tcPr>
          <w:p w14:paraId="434F3814" w14:textId="77777777" w:rsidR="006175E7" w:rsidRPr="00B344B6" w:rsidRDefault="006175E7" w:rsidP="006175E7">
            <w:pPr>
              <w:pStyle w:val="Title2"/>
              <w:spacing w:before="240"/>
            </w:pPr>
          </w:p>
        </w:tc>
      </w:tr>
      <w:tr w:rsidR="006175E7" w:rsidRPr="00B344B6" w14:paraId="466733F3" w14:textId="77777777" w:rsidTr="008077A5">
        <w:trPr>
          <w:cantSplit/>
          <w:trHeight w:hRule="exact" w:val="240"/>
        </w:trPr>
        <w:tc>
          <w:tcPr>
            <w:tcW w:w="9579" w:type="dxa"/>
            <w:gridSpan w:val="4"/>
          </w:tcPr>
          <w:p w14:paraId="6834A33C" w14:textId="77777777" w:rsidR="006175E7" w:rsidRPr="00B344B6" w:rsidRDefault="006175E7" w:rsidP="006175E7">
            <w:pPr>
              <w:pStyle w:val="Agendaitem"/>
              <w:spacing w:before="0" w:after="0"/>
              <w:rPr>
                <w:rtl/>
              </w:rPr>
            </w:pPr>
          </w:p>
        </w:tc>
      </w:tr>
    </w:tbl>
    <w:p w14:paraId="0040D47D"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641DDAEB" w14:textId="77777777" w:rsidTr="008077A5">
        <w:tc>
          <w:tcPr>
            <w:tcW w:w="1355" w:type="dxa"/>
            <w:shd w:val="clear" w:color="auto" w:fill="FFFFFF"/>
          </w:tcPr>
          <w:p w14:paraId="52245F67"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586CE1C3" w14:textId="75A7381C" w:rsidR="00314F41" w:rsidRPr="005305F0" w:rsidRDefault="00DC7862" w:rsidP="00DC7862">
            <w:pPr>
              <w:pStyle w:val="Abstract"/>
              <w:bidi/>
              <w:spacing w:before="240" w:after="40" w:line="192" w:lineRule="auto"/>
              <w:jc w:val="both"/>
              <w:rPr>
                <w:rFonts w:ascii="Dubai" w:eastAsia="SimSun" w:hAnsi="Dubai" w:cs="Dubai"/>
                <w:spacing w:val="-2"/>
                <w:position w:val="2"/>
                <w:sz w:val="22"/>
                <w:szCs w:val="22"/>
                <w:lang w:eastAsia="zh-CN" w:bidi="ar-EG"/>
              </w:rPr>
            </w:pPr>
            <w:r w:rsidRPr="005305F0">
              <w:rPr>
                <w:rFonts w:ascii="Dubai" w:hAnsi="Dubai" w:cs="Dubai"/>
                <w:spacing w:val="-2"/>
                <w:sz w:val="22"/>
                <w:szCs w:val="22"/>
                <w:rtl/>
                <w:lang w:val="en-GB"/>
              </w:rPr>
              <w:t xml:space="preserve">تقترح لجنة البلدان الأمريكية للاتصالات إدخال تعديلات على القرار 68 للجمعية العالمية لتقييس الاتصالات. </w:t>
            </w:r>
            <w:r w:rsidRPr="005305F0">
              <w:rPr>
                <w:rFonts w:ascii="Dubai" w:hAnsi="Dubai" w:cs="Dubai" w:hint="cs"/>
                <w:spacing w:val="-2"/>
                <w:sz w:val="22"/>
                <w:szCs w:val="22"/>
                <w:rtl/>
                <w:lang w:val="en-GB"/>
              </w:rPr>
              <w:t xml:space="preserve">وقد </w:t>
            </w:r>
            <w:r w:rsidRPr="005305F0">
              <w:rPr>
                <w:rFonts w:ascii="Dubai" w:hAnsi="Dubai" w:cs="Dubai"/>
                <w:spacing w:val="-2"/>
                <w:sz w:val="22"/>
                <w:szCs w:val="22"/>
                <w:rtl/>
                <w:lang w:val="en-GB"/>
              </w:rPr>
              <w:t>نوقشت مسألة الدور المتطور ل</w:t>
            </w:r>
            <w:r w:rsidRPr="005305F0">
              <w:rPr>
                <w:rFonts w:ascii="Dubai" w:hAnsi="Dubai" w:cs="Dubai" w:hint="cs"/>
                <w:spacing w:val="-2"/>
                <w:sz w:val="22"/>
                <w:szCs w:val="22"/>
                <w:rtl/>
                <w:lang w:val="en-GB"/>
              </w:rPr>
              <w:t>دوائر ا</w:t>
            </w:r>
            <w:r w:rsidRPr="005305F0">
              <w:rPr>
                <w:rFonts w:ascii="Dubai" w:hAnsi="Dubai" w:cs="Dubai"/>
                <w:spacing w:val="-2"/>
                <w:sz w:val="22"/>
                <w:szCs w:val="22"/>
                <w:rtl/>
                <w:lang w:val="en-GB"/>
              </w:rPr>
              <w:t xml:space="preserve">لصناعة في أعمال قطاع تقييس الاتصالات </w:t>
            </w:r>
            <w:r w:rsidRPr="005305F0">
              <w:rPr>
                <w:rFonts w:ascii="Dubai" w:hAnsi="Dubai" w:cs="Dubai" w:hint="cs"/>
                <w:spacing w:val="-2"/>
                <w:sz w:val="22"/>
                <w:szCs w:val="22"/>
                <w:rtl/>
                <w:lang w:val="en-GB"/>
              </w:rPr>
              <w:t>بفعالية</w:t>
            </w:r>
            <w:r w:rsidRPr="005305F0">
              <w:rPr>
                <w:rFonts w:ascii="Dubai" w:hAnsi="Dubai" w:cs="Dubai"/>
                <w:spacing w:val="-2"/>
                <w:sz w:val="22"/>
                <w:szCs w:val="22"/>
                <w:rtl/>
                <w:lang w:val="en-GB"/>
              </w:rPr>
              <w:t xml:space="preserve"> منذ الاعتماد الأولي للقرار 68 في الجمعية العالمية لتقييس الاتصالات لعام 2008. ومنذ ذلك الحين، </w:t>
            </w:r>
            <w:r w:rsidR="0071711B" w:rsidRPr="005305F0">
              <w:rPr>
                <w:rFonts w:ascii="Dubai" w:hAnsi="Dubai" w:cs="Dubai" w:hint="cs"/>
                <w:spacing w:val="-2"/>
                <w:sz w:val="22"/>
                <w:szCs w:val="22"/>
                <w:rtl/>
                <w:lang w:val="en-GB"/>
              </w:rPr>
              <w:t>ازدادت</w:t>
            </w:r>
            <w:r w:rsidRPr="005305F0">
              <w:rPr>
                <w:rFonts w:ascii="Dubai" w:hAnsi="Dubai" w:cs="Dubai"/>
                <w:spacing w:val="-2"/>
                <w:sz w:val="22"/>
                <w:szCs w:val="22"/>
                <w:rtl/>
                <w:lang w:val="en-GB"/>
              </w:rPr>
              <w:t xml:space="preserve"> أهمية مشاركة دوائر الصناعة، مما أدى إلى اتخاذ الفريق الاستشاري لتقييس الاتصالات إجراءات في شكل خطة عمل وورشة عمل. </w:t>
            </w:r>
            <w:r w:rsidRPr="005305F0">
              <w:rPr>
                <w:rFonts w:ascii="Dubai" w:hAnsi="Dubai" w:cs="Dubai" w:hint="cs"/>
                <w:spacing w:val="-2"/>
                <w:sz w:val="22"/>
                <w:szCs w:val="22"/>
                <w:rtl/>
                <w:lang w:val="en-GB"/>
              </w:rPr>
              <w:t>و</w:t>
            </w:r>
            <w:r w:rsidRPr="005305F0">
              <w:rPr>
                <w:rFonts w:ascii="Dubai" w:hAnsi="Dubai" w:cs="Dubai"/>
                <w:spacing w:val="-2"/>
                <w:sz w:val="22"/>
                <w:szCs w:val="22"/>
                <w:rtl/>
                <w:lang w:val="en-GB"/>
              </w:rPr>
              <w:t xml:space="preserve">تتماشى هذه المساهمة مع النص المتفق عليه للقرار 68 كجزء من وثائق الفريق الاستشاري لتقييس الاتصالات المقدمة إلى الجمعية </w:t>
            </w:r>
            <w:r w:rsidRPr="005305F0">
              <w:rPr>
                <w:rFonts w:ascii="Dubai" w:hAnsi="Dubai" w:cs="Dubai"/>
                <w:spacing w:val="-2"/>
                <w:sz w:val="22"/>
                <w:szCs w:val="22"/>
                <w:lang w:val="en-GB"/>
              </w:rPr>
              <w:t>WTSA-24</w:t>
            </w:r>
            <w:r w:rsidRPr="005305F0">
              <w:rPr>
                <w:rFonts w:ascii="Dubai" w:hAnsi="Dubai" w:cs="Dubai"/>
                <w:spacing w:val="-2"/>
                <w:sz w:val="22"/>
                <w:szCs w:val="22"/>
                <w:rtl/>
                <w:lang w:val="en-GB"/>
              </w:rPr>
              <w:t>.</w:t>
            </w:r>
          </w:p>
        </w:tc>
      </w:tr>
      <w:tr w:rsidR="00314F41" w:rsidRPr="00B344B6" w14:paraId="5A380F1A" w14:textId="77777777" w:rsidTr="008077A5">
        <w:tc>
          <w:tcPr>
            <w:tcW w:w="1355" w:type="dxa"/>
            <w:shd w:val="clear" w:color="auto" w:fill="FFFFFF"/>
            <w:hideMark/>
          </w:tcPr>
          <w:p w14:paraId="6864447B" w14:textId="77777777" w:rsidR="00314F41" w:rsidRPr="00B344B6" w:rsidRDefault="00314F41" w:rsidP="00FF4E00">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69A41E17" w14:textId="22E55B0C" w:rsidR="00314F41" w:rsidRPr="00B344B6" w:rsidRDefault="00592319" w:rsidP="000F276C">
            <w:pPr>
              <w:spacing w:after="40" w:line="260" w:lineRule="exact"/>
              <w:jc w:val="left"/>
              <w:rPr>
                <w:rFonts w:eastAsia="SimSun"/>
                <w:position w:val="2"/>
                <w:lang w:val="en-GB" w:eastAsia="zh-CN"/>
              </w:rPr>
            </w:pPr>
            <w:r w:rsidRPr="00592319">
              <w:t>Maria Celeste Fuenmayor</w:t>
            </w:r>
            <w:r w:rsidR="00314F41" w:rsidRPr="00B344B6">
              <w:br/>
            </w:r>
            <w:r w:rsidR="00F01563">
              <w:rPr>
                <w:rFonts w:hint="cs"/>
                <w:rtl/>
              </w:rPr>
              <w:t>لجنة البلدان الأمريكية للاتصالات</w:t>
            </w:r>
          </w:p>
        </w:tc>
        <w:tc>
          <w:tcPr>
            <w:tcW w:w="4250" w:type="dxa"/>
            <w:shd w:val="clear" w:color="auto" w:fill="FFFFFF"/>
          </w:tcPr>
          <w:p w14:paraId="5823386A" w14:textId="14F653BE" w:rsidR="00314F41" w:rsidRPr="00B344B6" w:rsidRDefault="00314F41" w:rsidP="00FF4E00">
            <w:pPr>
              <w:spacing w:before="240" w:after="40" w:line="260" w:lineRule="exact"/>
              <w:rPr>
                <w:rFonts w:eastAsia="SimSun"/>
                <w:position w:val="2"/>
                <w:lang w:eastAsia="zh-CN"/>
              </w:rPr>
            </w:pPr>
            <w:r w:rsidRPr="00B344B6">
              <w:rPr>
                <w:rFonts w:eastAsia="SimSun"/>
                <w:position w:val="2"/>
                <w:rtl/>
                <w:lang w:val="fr-FR" w:eastAsia="zh-CN" w:bidi="ar-EG"/>
              </w:rPr>
              <w:t xml:space="preserve">البريد الإلكتروني: </w:t>
            </w:r>
            <w:hyperlink r:id="rId14" w:tgtFrame="_blank" w:history="1">
              <w:r w:rsidR="00592319" w:rsidRPr="00E34AD0">
                <w:rPr>
                  <w:rStyle w:val="Hyperlink"/>
                  <w:lang w:val="fr-CH"/>
                </w:rPr>
                <w:t>mfuenmayor@oas.org</w:t>
              </w:r>
            </w:hyperlink>
          </w:p>
        </w:tc>
      </w:tr>
    </w:tbl>
    <w:p w14:paraId="57084768" w14:textId="77777777" w:rsidR="002F3E46" w:rsidRPr="00B344B6" w:rsidRDefault="002F3E46" w:rsidP="00523D37">
      <w:pPr>
        <w:rPr>
          <w:lang w:bidi="ar-EG"/>
        </w:rPr>
      </w:pPr>
    </w:p>
    <w:p w14:paraId="73A83B24" w14:textId="77777777" w:rsidR="0012545F" w:rsidRPr="00B344B6" w:rsidRDefault="0012545F" w:rsidP="00846E40">
      <w:pPr>
        <w:rPr>
          <w:rtl/>
        </w:rPr>
      </w:pPr>
      <w:r w:rsidRPr="00B344B6">
        <w:rPr>
          <w:rtl/>
        </w:rPr>
        <w:br w:type="page"/>
      </w:r>
    </w:p>
    <w:p w14:paraId="17F1D688" w14:textId="3BB9FA5E" w:rsidR="00EC73DE" w:rsidRDefault="00100BDA" w:rsidP="00592319">
      <w:pPr>
        <w:pStyle w:val="Proposal"/>
        <w:tabs>
          <w:tab w:val="left" w:pos="4287"/>
        </w:tabs>
      </w:pPr>
      <w:r>
        <w:lastRenderedPageBreak/>
        <w:t>MOD</w:t>
      </w:r>
      <w:r>
        <w:tab/>
        <w:t>IAP/39A13/1</w:t>
      </w:r>
    </w:p>
    <w:p w14:paraId="33BFDC06" w14:textId="27AF7619" w:rsidR="0094638C" w:rsidRPr="00FC0F14" w:rsidRDefault="00100BDA" w:rsidP="00592319">
      <w:pPr>
        <w:pStyle w:val="ResNo"/>
        <w:rPr>
          <w:rtl/>
        </w:rPr>
      </w:pPr>
      <w:bookmarkStart w:id="0" w:name="_Toc111642762"/>
      <w:bookmarkStart w:id="1" w:name="_Toc111646830"/>
      <w:r w:rsidRPr="00FC0F14">
        <w:rPr>
          <w:rFonts w:hint="cs"/>
          <w:noProof/>
          <w:rtl/>
        </w:rPr>
        <w:t>القرار</w:t>
      </w:r>
      <w:r w:rsidRPr="00FC0F14">
        <w:rPr>
          <w:noProof/>
          <w:rtl/>
        </w:rPr>
        <w:t xml:space="preserve"> </w:t>
      </w:r>
      <w:r w:rsidRPr="00FC0F14">
        <w:rPr>
          <w:rStyle w:val="href"/>
        </w:rPr>
        <w:t>68</w:t>
      </w:r>
      <w:r w:rsidRPr="00FC0F14">
        <w:rPr>
          <w:rFonts w:hint="cs"/>
          <w:rtl/>
        </w:rPr>
        <w:t xml:space="preserve"> (المراجَع في </w:t>
      </w:r>
      <w:del w:id="2" w:author="GE" w:date="2024-09-18T13:17:00Z">
        <w:r w:rsidRPr="00FC0F14" w:rsidDel="00592319">
          <w:rPr>
            <w:rFonts w:hint="cs"/>
            <w:rtl/>
          </w:rPr>
          <w:delText xml:space="preserve">الحمامات، </w:delText>
        </w:r>
        <w:r w:rsidRPr="00FC0F14" w:rsidDel="00592319">
          <w:delText>2016</w:delText>
        </w:r>
      </w:del>
      <w:ins w:id="3" w:author="GE" w:date="2024-09-18T13:17:00Z">
        <w:r w:rsidR="00592319">
          <w:rPr>
            <w:rFonts w:hint="cs"/>
            <w:rtl/>
          </w:rPr>
          <w:t>نيودلهي، 2024</w:t>
        </w:r>
      </w:ins>
      <w:r w:rsidRPr="00FC0F14">
        <w:rPr>
          <w:rFonts w:hint="cs"/>
          <w:rtl/>
        </w:rPr>
        <w:t>)</w:t>
      </w:r>
      <w:bookmarkEnd w:id="0"/>
      <w:bookmarkEnd w:id="1"/>
    </w:p>
    <w:p w14:paraId="6268A9FE" w14:textId="77777777" w:rsidR="0094638C" w:rsidRPr="00FC0F14" w:rsidRDefault="00100BDA" w:rsidP="00FE6E4B">
      <w:pPr>
        <w:pStyle w:val="Restitle"/>
        <w:rPr>
          <w:rtl/>
        </w:rPr>
      </w:pPr>
      <w:bookmarkStart w:id="4" w:name="_Toc111642763"/>
      <w:bookmarkStart w:id="5" w:name="_Toc111646831"/>
      <w:r w:rsidRPr="00FC0F14">
        <w:rPr>
          <w:rtl/>
        </w:rPr>
        <w:t xml:space="preserve">الدور المتطور </w:t>
      </w:r>
      <w:r w:rsidRPr="00FC0F14">
        <w:rPr>
          <w:rFonts w:hint="eastAsia"/>
          <w:rtl/>
        </w:rPr>
        <w:t>لدوائر</w:t>
      </w:r>
      <w:r w:rsidRPr="00FC0F14">
        <w:rPr>
          <w:rtl/>
        </w:rPr>
        <w:t xml:space="preserve"> </w:t>
      </w:r>
      <w:r w:rsidRPr="00FC0F14">
        <w:rPr>
          <w:rFonts w:hint="eastAsia"/>
          <w:rtl/>
        </w:rPr>
        <w:t>الصناعة</w:t>
      </w:r>
      <w:r w:rsidRPr="00FC0F14">
        <w:rPr>
          <w:rtl/>
        </w:rPr>
        <w:t xml:space="preserve"> في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bookmarkEnd w:id="4"/>
      <w:bookmarkEnd w:id="5"/>
    </w:p>
    <w:p w14:paraId="644E70FA" w14:textId="57496DCE" w:rsidR="0094638C" w:rsidRPr="00FC0F14" w:rsidRDefault="00100BDA" w:rsidP="00FE6E4B">
      <w:pPr>
        <w:pStyle w:val="Resref"/>
        <w:rPr>
          <w:rtl/>
          <w:lang w:bidi="ar-EG"/>
        </w:rPr>
      </w:pPr>
      <w:r w:rsidRPr="00FC0F14">
        <w:rPr>
          <w:rFonts w:hint="cs"/>
          <w:i w:val="0"/>
          <w:rtl/>
        </w:rPr>
        <w:t xml:space="preserve">(جوهانسبرغ، </w:t>
      </w:r>
      <w:r w:rsidRPr="00C639D5">
        <w:t>2008</w:t>
      </w:r>
      <w:r w:rsidRPr="00FC0F14">
        <w:rPr>
          <w:rFonts w:hint="cs"/>
          <w:i w:val="0"/>
          <w:rtl/>
        </w:rPr>
        <w:t xml:space="preserve">؛ دبي، </w:t>
      </w:r>
      <w:r w:rsidRPr="00FC0F14">
        <w:rPr>
          <w:rFonts w:cs="Times New Roman"/>
          <w:i w:val="0"/>
          <w:rtl/>
        </w:rPr>
        <w:t>2012</w:t>
      </w:r>
      <w:r w:rsidRPr="00FC0F14">
        <w:rPr>
          <w:rFonts w:ascii="Traditional Arabic" w:hAnsi="Traditional Arabic"/>
          <w:i w:val="0"/>
          <w:sz w:val="30"/>
          <w:rtl/>
        </w:rPr>
        <w:t>؛ الحمامات</w:t>
      </w:r>
      <w:r w:rsidRPr="00FC0F14">
        <w:rPr>
          <w:rFonts w:ascii="Traditional Arabic" w:hAnsi="Traditional Arabic" w:hint="cs"/>
          <w:i w:val="0"/>
          <w:sz w:val="30"/>
          <w:rtl/>
        </w:rPr>
        <w:t>،</w:t>
      </w:r>
      <w:r w:rsidRPr="00FC0F14">
        <w:rPr>
          <w:rFonts w:ascii="Traditional Arabic" w:hAnsi="Traditional Arabic" w:hint="cs"/>
          <w:i w:val="0"/>
          <w:sz w:val="30"/>
          <w:rtl/>
          <w:lang w:bidi="ar-EG"/>
        </w:rPr>
        <w:t xml:space="preserve"> </w:t>
      </w:r>
      <w:r w:rsidRPr="00592319">
        <w:rPr>
          <w:i w:val="0"/>
          <w:rtl/>
          <w:rPrChange w:id="6" w:author="GE" w:date="2024-09-18T13:18:00Z">
            <w:rPr>
              <w:rFonts w:cs="Times New Roman"/>
              <w:i w:val="0"/>
              <w:rtl/>
            </w:rPr>
          </w:rPrChange>
        </w:rPr>
        <w:t>2016</w:t>
      </w:r>
      <w:ins w:id="7" w:author="GE" w:date="2024-09-18T13:17:00Z">
        <w:r w:rsidR="00592319" w:rsidRPr="00592319">
          <w:rPr>
            <w:rFonts w:hint="eastAsia"/>
            <w:i w:val="0"/>
            <w:rtl/>
            <w:rPrChange w:id="8" w:author="GE" w:date="2024-09-18T13:18:00Z">
              <w:rPr>
                <w:rFonts w:cs="Times New Roman" w:hint="eastAsia"/>
                <w:i w:val="0"/>
                <w:rtl/>
              </w:rPr>
            </w:rPrChange>
          </w:rPr>
          <w:t>؛</w:t>
        </w:r>
        <w:r w:rsidR="00592319" w:rsidRPr="00592319">
          <w:rPr>
            <w:i w:val="0"/>
            <w:rtl/>
            <w:rPrChange w:id="9" w:author="GE" w:date="2024-09-18T13:18:00Z">
              <w:rPr>
                <w:rFonts w:cs="Times New Roman"/>
                <w:i w:val="0"/>
                <w:rtl/>
              </w:rPr>
            </w:rPrChange>
          </w:rPr>
          <w:t xml:space="preserve"> </w:t>
        </w:r>
        <w:r w:rsidR="00592319" w:rsidRPr="00592319">
          <w:rPr>
            <w:rFonts w:hint="eastAsia"/>
            <w:i w:val="0"/>
            <w:rtl/>
            <w:rPrChange w:id="10" w:author="GE" w:date="2024-09-18T13:18:00Z">
              <w:rPr>
                <w:rFonts w:cs="Times New Roman" w:hint="eastAsia"/>
                <w:i w:val="0"/>
                <w:rtl/>
              </w:rPr>
            </w:rPrChange>
          </w:rPr>
          <w:t>نيودلهي،</w:t>
        </w:r>
        <w:r w:rsidR="00592319" w:rsidRPr="00592319">
          <w:rPr>
            <w:i w:val="0"/>
            <w:rtl/>
            <w:rPrChange w:id="11" w:author="GE" w:date="2024-09-18T13:18:00Z">
              <w:rPr>
                <w:rFonts w:cs="Times New Roman"/>
                <w:i w:val="0"/>
                <w:rtl/>
              </w:rPr>
            </w:rPrChange>
          </w:rPr>
          <w:t xml:space="preserve"> 2024</w:t>
        </w:r>
      </w:ins>
      <w:r w:rsidRPr="00FC0F14">
        <w:rPr>
          <w:rFonts w:hint="cs"/>
          <w:i w:val="0"/>
          <w:rtl/>
        </w:rPr>
        <w:t>)</w:t>
      </w:r>
    </w:p>
    <w:p w14:paraId="305122C1" w14:textId="433C247B" w:rsidR="0094638C" w:rsidRPr="00FC0F14" w:rsidRDefault="00100BDA" w:rsidP="00FE6E4B">
      <w:pPr>
        <w:pStyle w:val="Normalaftertitle"/>
        <w:rPr>
          <w:noProof/>
          <w:rtl/>
          <w:lang w:bidi="ar-EG"/>
        </w:rPr>
      </w:pPr>
      <w:r w:rsidRPr="00FC0F14">
        <w:rPr>
          <w:noProof/>
          <w:rtl/>
          <w:lang w:bidi="ar-EG"/>
        </w:rPr>
        <w:t>إن الجمعية العالمية لتقييس الاتصالات (</w:t>
      </w:r>
      <w:del w:id="12" w:author="GE" w:date="2024-09-18T13:18:00Z">
        <w:r w:rsidRPr="00FC0F14" w:rsidDel="00592319">
          <w:rPr>
            <w:rFonts w:hint="cs"/>
            <w:noProof/>
            <w:rtl/>
            <w:lang w:bidi="ar-EG"/>
          </w:rPr>
          <w:delText xml:space="preserve">الحمامات، </w:delText>
        </w:r>
        <w:r w:rsidRPr="00FC0F14" w:rsidDel="00592319">
          <w:rPr>
            <w:noProof/>
            <w:lang w:bidi="ar-EG"/>
          </w:rPr>
          <w:delText>2016</w:delText>
        </w:r>
      </w:del>
      <w:ins w:id="13" w:author="GE" w:date="2024-09-18T13:18:00Z">
        <w:r w:rsidR="00592319">
          <w:rPr>
            <w:rFonts w:hint="cs"/>
            <w:rtl/>
          </w:rPr>
          <w:t>نيودلهي، 2024</w:t>
        </w:r>
      </w:ins>
      <w:r w:rsidRPr="00FC0F14">
        <w:rPr>
          <w:noProof/>
          <w:rtl/>
          <w:lang w:bidi="ar-EG"/>
        </w:rPr>
        <w:t>)،</w:t>
      </w:r>
    </w:p>
    <w:p w14:paraId="33AF0A39" w14:textId="11DBEBAE" w:rsidR="0094638C" w:rsidRPr="00FC0F14" w:rsidRDefault="00100BDA" w:rsidP="00FE6E4B">
      <w:pPr>
        <w:pStyle w:val="Call"/>
        <w:rPr>
          <w:rtl/>
          <w:lang w:val="fr-FR"/>
        </w:rPr>
      </w:pPr>
      <w:del w:id="14" w:author="GE" w:date="2024-09-18T13:18:00Z">
        <w:r w:rsidRPr="00FC0F14" w:rsidDel="00592319">
          <w:rPr>
            <w:rtl/>
            <w:lang w:val="fr-FR"/>
          </w:rPr>
          <w:delText>إذ تدرك</w:delText>
        </w:r>
      </w:del>
      <w:ins w:id="15" w:author="GE" w:date="2024-09-18T13:18:00Z">
        <w:r w:rsidR="00592319">
          <w:rPr>
            <w:rFonts w:hint="cs"/>
            <w:rtl/>
            <w:lang w:val="fr-FR"/>
          </w:rPr>
          <w:t>إذ تضع في اعتبارها</w:t>
        </w:r>
      </w:ins>
    </w:p>
    <w:p w14:paraId="5D280AD1" w14:textId="77777777" w:rsidR="0094638C" w:rsidRPr="00FC0F14" w:rsidRDefault="00100BDA" w:rsidP="00FE6E4B">
      <w:pPr>
        <w:rPr>
          <w:noProof/>
          <w:rtl/>
          <w:lang w:val="fr-FR" w:bidi="ar-EG"/>
        </w:rPr>
      </w:pPr>
      <w:r w:rsidRPr="00FC0F14">
        <w:rPr>
          <w:i/>
          <w:iCs/>
          <w:noProof/>
          <w:rtl/>
          <w:lang w:val="fr-FR" w:bidi="ar-EG"/>
        </w:rPr>
        <w:t xml:space="preserve"> أ )</w:t>
      </w:r>
      <w:r w:rsidRPr="00FC0F14">
        <w:rPr>
          <w:noProof/>
          <w:rtl/>
          <w:lang w:val="fr-FR" w:bidi="ar-EG"/>
        </w:rPr>
        <w:tab/>
        <w:t xml:space="preserve">أن القرار </w:t>
      </w:r>
      <w:r w:rsidRPr="00FC0F14">
        <w:rPr>
          <w:noProof/>
          <w:lang w:bidi="ar-EG"/>
        </w:rPr>
        <w:t>122</w:t>
      </w:r>
      <w:r w:rsidRPr="00FC0F14">
        <w:rPr>
          <w:noProof/>
          <w:rtl/>
          <w:lang w:bidi="ar-EG"/>
        </w:rPr>
        <w:t xml:space="preserve"> (المراجَع في </w:t>
      </w:r>
      <w:r w:rsidRPr="00FC0F14">
        <w:rPr>
          <w:rFonts w:hint="cs"/>
          <w:noProof/>
          <w:rtl/>
          <w:lang w:bidi="ar-EG"/>
        </w:rPr>
        <w:t xml:space="preserve">غوادالاخارا، </w:t>
      </w:r>
      <w:r w:rsidRPr="00FC0F14">
        <w:rPr>
          <w:noProof/>
          <w:lang w:bidi="ar-EG"/>
        </w:rPr>
        <w:t>2010</w:t>
      </w:r>
      <w:r w:rsidRPr="00FC0F14">
        <w:rPr>
          <w:rFonts w:hint="cs"/>
          <w:noProof/>
          <w:rtl/>
          <w:lang w:bidi="ar-EG"/>
        </w:rPr>
        <w:t>)</w:t>
      </w:r>
      <w:r w:rsidRPr="00FC0F14">
        <w:rPr>
          <w:noProof/>
          <w:rtl/>
          <w:lang w:bidi="ar-EG"/>
        </w:rPr>
        <w:t xml:space="preserve"> </w:t>
      </w:r>
      <w:r w:rsidRPr="00FC0F14">
        <w:rPr>
          <w:rFonts w:hint="cs"/>
          <w:noProof/>
          <w:rtl/>
          <w:lang w:val="fr-FR" w:bidi="ar-EG"/>
        </w:rPr>
        <w:t>لمؤتمر المندوبين المفوضين، بشأن</w:t>
      </w:r>
      <w:r w:rsidRPr="00FC0F14">
        <w:rPr>
          <w:noProof/>
          <w:rtl/>
          <w:lang w:val="fr-FR" w:bidi="ar-EG"/>
        </w:rPr>
        <w:t xml:space="preserve"> الدور المتطور للجمعية العالمية لتقييس الاتصالات يدعو كذلك إلى تنظيم الندوة العالمية</w:t>
      </w:r>
      <w:r w:rsidRPr="00FC0F14">
        <w:rPr>
          <w:rFonts w:hint="cs"/>
          <w:noProof/>
          <w:rtl/>
          <w:lang w:val="fr-FR" w:bidi="ar-EG"/>
        </w:rPr>
        <w:t> </w:t>
      </w:r>
      <w:r w:rsidRPr="00FC0F14">
        <w:rPr>
          <w:noProof/>
          <w:rtl/>
          <w:lang w:val="fr-FR" w:bidi="ar-EG"/>
        </w:rPr>
        <w:t>للمعايير؛</w:t>
      </w:r>
    </w:p>
    <w:p w14:paraId="6433D328" w14:textId="56939313" w:rsidR="0094638C" w:rsidRPr="00FC0F14" w:rsidRDefault="00100BDA" w:rsidP="00FE6E4B">
      <w:pPr>
        <w:rPr>
          <w:noProof/>
          <w:spacing w:val="-4"/>
          <w:rtl/>
          <w:lang w:bidi="ar-EG"/>
        </w:rPr>
      </w:pPr>
      <w:r w:rsidRPr="00FC0F14">
        <w:rPr>
          <w:i/>
          <w:iCs/>
          <w:noProof/>
          <w:spacing w:val="-4"/>
          <w:rtl/>
          <w:lang w:val="fr-FR" w:bidi="ar-EG"/>
        </w:rPr>
        <w:t>ب)</w:t>
      </w:r>
      <w:r w:rsidRPr="00FC0F14">
        <w:rPr>
          <w:noProof/>
          <w:spacing w:val="-4"/>
          <w:rtl/>
          <w:lang w:val="fr-FR" w:bidi="ar-EG"/>
        </w:rPr>
        <w:tab/>
        <w:t xml:space="preserve">أهداف القرار </w:t>
      </w:r>
      <w:r w:rsidRPr="00FC0F14">
        <w:rPr>
          <w:noProof/>
          <w:spacing w:val="-4"/>
          <w:lang w:bidi="ar-EG"/>
        </w:rPr>
        <w:t>123</w:t>
      </w:r>
      <w:r w:rsidRPr="00FC0F14">
        <w:rPr>
          <w:noProof/>
          <w:spacing w:val="-4"/>
          <w:rtl/>
          <w:lang w:bidi="ar-EG"/>
        </w:rPr>
        <w:t xml:space="preserve"> (المراجَع</w:t>
      </w:r>
      <w:r w:rsidRPr="00FC0F14">
        <w:rPr>
          <w:rFonts w:hint="cs"/>
          <w:noProof/>
          <w:spacing w:val="-4"/>
          <w:rtl/>
          <w:lang w:bidi="ar-EG"/>
        </w:rPr>
        <w:t xml:space="preserve"> في </w:t>
      </w:r>
      <w:del w:id="16" w:author="GE" w:date="2024-09-18T13:18:00Z">
        <w:r w:rsidRPr="00FC0F14" w:rsidDel="00592319">
          <w:rPr>
            <w:rFonts w:hint="cs"/>
            <w:noProof/>
            <w:rtl/>
            <w:lang w:bidi="ar-EG"/>
          </w:rPr>
          <w:delText xml:space="preserve">بوسان، </w:delText>
        </w:r>
        <w:r w:rsidRPr="00FC0F14" w:rsidDel="00592319">
          <w:rPr>
            <w:noProof/>
            <w:lang w:bidi="ar-EG"/>
          </w:rPr>
          <w:delText>2014</w:delText>
        </w:r>
      </w:del>
      <w:ins w:id="17" w:author="GE" w:date="2024-09-18T13:18:00Z">
        <w:r w:rsidR="00592319">
          <w:rPr>
            <w:rFonts w:hint="cs"/>
            <w:noProof/>
            <w:rtl/>
            <w:lang w:bidi="ar-EG"/>
          </w:rPr>
          <w:t>بوخارست، 2022</w:t>
        </w:r>
      </w:ins>
      <w:r w:rsidRPr="00FC0F14">
        <w:rPr>
          <w:rFonts w:hint="cs"/>
          <w:noProof/>
          <w:spacing w:val="-4"/>
          <w:rtl/>
          <w:lang w:bidi="ar-EG"/>
        </w:rPr>
        <w:t>)</w:t>
      </w:r>
      <w:r w:rsidRPr="00FC0F14">
        <w:rPr>
          <w:noProof/>
          <w:spacing w:val="-4"/>
          <w:rtl/>
          <w:lang w:bidi="ar-EG"/>
        </w:rPr>
        <w:t xml:space="preserve"> </w:t>
      </w:r>
      <w:r w:rsidRPr="00FC0F14">
        <w:rPr>
          <w:rFonts w:hint="cs"/>
          <w:noProof/>
          <w:rtl/>
          <w:lang w:val="fr-FR" w:bidi="ar-EG"/>
        </w:rPr>
        <w:t>لمؤتمر المندوبين المفوضين، بشأن</w:t>
      </w:r>
      <w:r w:rsidRPr="00FC0F14">
        <w:rPr>
          <w:noProof/>
          <w:rtl/>
          <w:lang w:val="fr-FR" w:bidi="ar-EG"/>
        </w:rPr>
        <w:t xml:space="preserve"> </w:t>
      </w:r>
      <w:r w:rsidRPr="00FC0F14">
        <w:rPr>
          <w:caps/>
          <w:noProof/>
          <w:spacing w:val="-4"/>
          <w:rtl/>
          <w:lang w:bidi="ar-EG"/>
        </w:rPr>
        <w:t>سد الفجوة في ميدان التقييس بين البلدان المتقدمة والبلدان</w:t>
      </w:r>
      <w:r w:rsidRPr="00FC0F14">
        <w:rPr>
          <w:rFonts w:hint="cs"/>
          <w:noProof/>
          <w:rtl/>
          <w:lang w:val="fr-FR" w:bidi="ar-EG"/>
        </w:rPr>
        <w:t> </w:t>
      </w:r>
      <w:r w:rsidRPr="00FC0F14">
        <w:rPr>
          <w:caps/>
          <w:noProof/>
          <w:spacing w:val="-4"/>
          <w:rtl/>
          <w:lang w:bidi="ar-EG"/>
        </w:rPr>
        <w:t>النامية</w:t>
      </w:r>
      <w:r>
        <w:rPr>
          <w:rStyle w:val="FootnoteReference"/>
          <w:noProof/>
          <w:spacing w:val="-4"/>
          <w:rtl/>
          <w:lang w:bidi="ar-EG"/>
        </w:rPr>
        <w:footnoteReference w:customMarkFollows="1" w:id="1"/>
        <w:t>1</w:t>
      </w:r>
      <w:r w:rsidRPr="00FC0F14">
        <w:rPr>
          <w:noProof/>
          <w:spacing w:val="-4"/>
          <w:rtl/>
          <w:lang w:bidi="ar-EG"/>
        </w:rPr>
        <w:t>؛</w:t>
      </w:r>
    </w:p>
    <w:p w14:paraId="75C59A60" w14:textId="73449710" w:rsidR="00592319" w:rsidRDefault="00592319" w:rsidP="00592319">
      <w:pPr>
        <w:rPr>
          <w:ins w:id="18" w:author="GE" w:date="2024-09-18T13:20:00Z"/>
          <w:noProof/>
          <w:rtl/>
          <w:lang w:bidi="ar-EG"/>
        </w:rPr>
      </w:pPr>
      <w:ins w:id="19" w:author="GE" w:date="2024-09-18T13:20:00Z">
        <w:r>
          <w:rPr>
            <w:rFonts w:hint="cs"/>
            <w:i/>
            <w:iCs/>
            <w:noProof/>
            <w:rtl/>
            <w:lang w:bidi="ar-EG"/>
          </w:rPr>
          <w:t>ج)</w:t>
        </w:r>
        <w:r>
          <w:rPr>
            <w:i/>
            <w:iCs/>
            <w:noProof/>
            <w:rtl/>
            <w:lang w:bidi="ar-EG"/>
          </w:rPr>
          <w:tab/>
        </w:r>
        <w:r>
          <w:rPr>
            <w:rFonts w:hint="cs"/>
            <w:noProof/>
            <w:rtl/>
            <w:lang w:bidi="ar-EG"/>
          </w:rPr>
          <w:t xml:space="preserve">القرار 170 (المراجَع في بوسان، 2014) </w:t>
        </w:r>
      </w:ins>
      <w:ins w:id="20" w:author="Arabic-RN" w:date="2024-09-18T15:33:00Z">
        <w:r w:rsidR="00F01563">
          <w:rPr>
            <w:rFonts w:hint="cs"/>
            <w:color w:val="000000"/>
            <w:rtl/>
          </w:rPr>
          <w:t xml:space="preserve">بشأن </w:t>
        </w:r>
        <w:r w:rsidR="00F01563">
          <w:rPr>
            <w:color w:val="000000"/>
            <w:rtl/>
          </w:rPr>
          <w:t>قبول أعضاء القطاع من البلدان النامية للمشاركة في أعمال قطاعي الاتصالات الراديوية وتقييس الاتصالات في الاتحاد</w:t>
        </w:r>
      </w:ins>
      <w:ins w:id="21" w:author="Alnatoor, Ehsan" w:date="2024-09-19T10:37:00Z">
        <w:r w:rsidR="002359E6">
          <w:rPr>
            <w:rFonts w:hint="cs"/>
            <w:color w:val="000000"/>
            <w:rtl/>
          </w:rPr>
          <w:t>؛</w:t>
        </w:r>
      </w:ins>
    </w:p>
    <w:p w14:paraId="0B552B11" w14:textId="372A98D1" w:rsidR="00592319" w:rsidRDefault="00592319" w:rsidP="00592319">
      <w:pPr>
        <w:rPr>
          <w:ins w:id="22" w:author="GE" w:date="2024-09-18T13:21:00Z"/>
          <w:noProof/>
          <w:rtl/>
          <w:lang w:bidi="ar-EG"/>
        </w:rPr>
      </w:pPr>
      <w:ins w:id="23" w:author="GE" w:date="2024-09-18T13:20:00Z">
        <w:r w:rsidRPr="00592319">
          <w:rPr>
            <w:rFonts w:hint="eastAsia"/>
            <w:i/>
            <w:iCs/>
            <w:noProof/>
            <w:rtl/>
            <w:lang w:bidi="ar-EG"/>
            <w:rPrChange w:id="24" w:author="GE" w:date="2024-09-18T13:21:00Z">
              <w:rPr>
                <w:rFonts w:hint="eastAsia"/>
                <w:noProof/>
                <w:rtl/>
                <w:lang w:bidi="ar-EG"/>
              </w:rPr>
            </w:rPrChange>
          </w:rPr>
          <w:t>د </w:t>
        </w:r>
        <w:r w:rsidRPr="00592319">
          <w:rPr>
            <w:i/>
            <w:iCs/>
            <w:noProof/>
            <w:rtl/>
            <w:lang w:bidi="ar-EG"/>
            <w:rPrChange w:id="25" w:author="GE" w:date="2024-09-18T13:21:00Z">
              <w:rPr>
                <w:noProof/>
                <w:rtl/>
                <w:lang w:bidi="ar-EG"/>
              </w:rPr>
            </w:rPrChange>
          </w:rPr>
          <w:t>)</w:t>
        </w:r>
        <w:r>
          <w:rPr>
            <w:noProof/>
            <w:rtl/>
            <w:lang w:bidi="ar-EG"/>
          </w:rPr>
          <w:tab/>
        </w:r>
        <w:r>
          <w:rPr>
            <w:rFonts w:hint="cs"/>
            <w:noProof/>
            <w:rtl/>
            <w:lang w:bidi="ar-EG"/>
          </w:rPr>
          <w:t xml:space="preserve">أن القرار 209 (المراجَع في بوخارست، 2022) </w:t>
        </w:r>
      </w:ins>
      <w:ins w:id="26" w:author="Arabic-RN" w:date="2024-09-18T15:35:00Z">
        <w:r w:rsidR="00F01563" w:rsidRPr="00F01563">
          <w:rPr>
            <w:noProof/>
            <w:rtl/>
            <w:lang w:bidi="ar-EG"/>
          </w:rPr>
          <w:t>‏يحدد الشروط والالتزامات المالية للشركات الصغيرة والمتوسطة في</w:t>
        </w:r>
      </w:ins>
      <w:ins w:id="27" w:author="Arabic_AA" w:date="2024-09-19T11:54:00Z">
        <w:r w:rsidR="002D5378">
          <w:rPr>
            <w:rFonts w:hint="cs"/>
            <w:noProof/>
            <w:rtl/>
            <w:lang w:bidi="ar-EG"/>
          </w:rPr>
          <w:t> </w:t>
        </w:r>
      </w:ins>
      <w:ins w:id="28" w:author="Arabic-RN" w:date="2024-09-18T15:35:00Z">
        <w:r w:rsidR="00F01563">
          <w:rPr>
            <w:rFonts w:hint="cs"/>
            <w:noProof/>
            <w:rtl/>
            <w:lang w:bidi="ar-EG"/>
          </w:rPr>
          <w:t>عمل</w:t>
        </w:r>
        <w:r w:rsidR="00F01563" w:rsidRPr="00F01563">
          <w:rPr>
            <w:noProof/>
            <w:rtl/>
            <w:lang w:bidi="ar-EG"/>
          </w:rPr>
          <w:t xml:space="preserve"> الاتحاد، والتي تخضع للاستعراض المستمر من جانب مجلس الاتحاد؛</w:t>
        </w:r>
        <w:r w:rsidR="00F01563" w:rsidRPr="00F01563">
          <w:rPr>
            <w:noProof/>
            <w:cs/>
            <w:lang w:bidi="ar-EG"/>
          </w:rPr>
          <w:t>‎</w:t>
        </w:r>
      </w:ins>
    </w:p>
    <w:p w14:paraId="01826520" w14:textId="02B9CF2F" w:rsidR="00592319" w:rsidRDefault="00592319" w:rsidP="00592319">
      <w:pPr>
        <w:rPr>
          <w:ins w:id="29" w:author="GE" w:date="2024-09-18T13:20:00Z"/>
          <w:noProof/>
          <w:rtl/>
          <w:lang w:bidi="ar-EG"/>
        </w:rPr>
      </w:pPr>
      <w:ins w:id="30" w:author="GE" w:date="2024-09-18T13:21:00Z">
        <w:r w:rsidRPr="002359E6">
          <w:rPr>
            <w:rFonts w:hint="eastAsia"/>
            <w:i/>
            <w:iCs/>
            <w:noProof/>
            <w:rtl/>
            <w:lang w:bidi="ar-EG"/>
            <w:rPrChange w:id="31" w:author="Alnatoor, Ehsan" w:date="2024-09-19T10:37:00Z">
              <w:rPr>
                <w:rFonts w:hint="eastAsia"/>
                <w:noProof/>
                <w:rtl/>
                <w:lang w:bidi="ar-EG"/>
              </w:rPr>
            </w:rPrChange>
          </w:rPr>
          <w:t>هـ </w:t>
        </w:r>
        <w:r w:rsidRPr="002359E6">
          <w:rPr>
            <w:i/>
            <w:iCs/>
            <w:noProof/>
            <w:rtl/>
            <w:lang w:bidi="ar-EG"/>
            <w:rPrChange w:id="32" w:author="Alnatoor, Ehsan" w:date="2024-09-19T10:37:00Z">
              <w:rPr>
                <w:noProof/>
                <w:rtl/>
                <w:lang w:bidi="ar-EG"/>
              </w:rPr>
            </w:rPrChange>
          </w:rPr>
          <w:t>)</w:t>
        </w:r>
        <w:r>
          <w:rPr>
            <w:noProof/>
            <w:rtl/>
            <w:lang w:bidi="ar-EG"/>
          </w:rPr>
          <w:tab/>
        </w:r>
        <w:r>
          <w:rPr>
            <w:rFonts w:hint="cs"/>
            <w:noProof/>
            <w:rtl/>
            <w:lang w:bidi="ar-EG"/>
          </w:rPr>
          <w:t>القرار 22 (المراجَع في جنيف، 2022)؛</w:t>
        </w:r>
      </w:ins>
    </w:p>
    <w:p w14:paraId="3338A091" w14:textId="4586F1D7" w:rsidR="0094638C" w:rsidRPr="00FC0F14" w:rsidRDefault="00100BDA" w:rsidP="00592319">
      <w:pPr>
        <w:rPr>
          <w:noProof/>
          <w:rtl/>
          <w:lang w:bidi="ar-EG"/>
        </w:rPr>
      </w:pPr>
      <w:del w:id="33" w:author="GE" w:date="2024-09-18T13:21:00Z">
        <w:r w:rsidRPr="002D5378" w:rsidDel="00592319">
          <w:rPr>
            <w:i/>
            <w:iCs/>
            <w:noProof/>
            <w:rtl/>
            <w:lang w:bidi="ar-EG"/>
          </w:rPr>
          <w:delText>ج</w:delText>
        </w:r>
        <w:r w:rsidRPr="00FC0F14" w:rsidDel="00592319">
          <w:rPr>
            <w:i/>
            <w:iCs/>
            <w:noProof/>
            <w:rtl/>
            <w:lang w:bidi="ar-EG"/>
          </w:rPr>
          <w:delText>)</w:delText>
        </w:r>
      </w:del>
      <w:ins w:id="34" w:author="GE" w:date="2024-09-18T13:21:00Z">
        <w:r w:rsidR="00592319">
          <w:rPr>
            <w:rFonts w:hint="cs"/>
            <w:i/>
            <w:iCs/>
            <w:noProof/>
            <w:rtl/>
            <w:lang w:bidi="ar-EG"/>
          </w:rPr>
          <w:t>و )</w:t>
        </w:r>
      </w:ins>
      <w:r w:rsidRPr="00FC0F14">
        <w:rPr>
          <w:noProof/>
          <w:rtl/>
          <w:lang w:bidi="ar-EG"/>
        </w:rPr>
        <w:tab/>
        <w:t>أن قطاع تقييس الاتصالات في </w:t>
      </w:r>
      <w:r w:rsidRPr="00FC0F14">
        <w:rPr>
          <w:rFonts w:hint="cs"/>
          <w:noProof/>
          <w:rtl/>
          <w:lang w:bidi="ar-EG"/>
        </w:rPr>
        <w:t>الاتحاد هو</w:t>
      </w:r>
      <w:r w:rsidRPr="00FC0F14">
        <w:rPr>
          <w:noProof/>
          <w:rtl/>
          <w:lang w:bidi="ar-EG"/>
        </w:rPr>
        <w:t xml:space="preserve"> </w:t>
      </w:r>
      <w:r w:rsidRPr="00FC0F14">
        <w:rPr>
          <w:rFonts w:hint="cs"/>
          <w:noProof/>
          <w:rtl/>
          <w:lang w:bidi="ar-EG"/>
        </w:rPr>
        <w:t xml:space="preserve">هيئة </w:t>
      </w:r>
      <w:r w:rsidRPr="00FC0F14">
        <w:rPr>
          <w:noProof/>
          <w:rtl/>
          <w:lang w:bidi="ar-EG"/>
        </w:rPr>
        <w:t xml:space="preserve">التقييس الدولية الوحيدة التي تضم </w:t>
      </w:r>
      <w:r w:rsidRPr="00FC0F14">
        <w:rPr>
          <w:noProof/>
          <w:lang w:bidi="ar-EG"/>
        </w:rPr>
        <w:t>193</w:t>
      </w:r>
      <w:r w:rsidRPr="00FC0F14">
        <w:rPr>
          <w:rFonts w:hint="eastAsia"/>
          <w:noProof/>
          <w:rtl/>
          <w:lang w:bidi="ar-EG"/>
        </w:rPr>
        <w:t> </w:t>
      </w:r>
      <w:r w:rsidRPr="00FC0F14">
        <w:rPr>
          <w:rFonts w:hint="cs"/>
          <w:noProof/>
          <w:rtl/>
          <w:lang w:bidi="ar-EG"/>
        </w:rPr>
        <w:t xml:space="preserve">دولة عضواً وأكثر من </w:t>
      </w:r>
      <w:del w:id="35" w:author="GE" w:date="2024-09-18T13:21:00Z">
        <w:r w:rsidRPr="00FC0F14" w:rsidDel="00592319">
          <w:rPr>
            <w:noProof/>
            <w:lang w:bidi="ar-EG"/>
          </w:rPr>
          <w:delText>520</w:delText>
        </w:r>
        <w:r w:rsidRPr="00FC0F14" w:rsidDel="00592319">
          <w:rPr>
            <w:rFonts w:hint="eastAsia"/>
            <w:noProof/>
            <w:rtl/>
            <w:lang w:bidi="ar-EG"/>
          </w:rPr>
          <w:delText> </w:delText>
        </w:r>
      </w:del>
      <w:ins w:id="36" w:author="GE" w:date="2024-09-18T13:21:00Z">
        <w:r w:rsidR="00592319">
          <w:rPr>
            <w:rFonts w:hint="cs"/>
            <w:noProof/>
            <w:rtl/>
            <w:lang w:bidi="ar-EG"/>
          </w:rPr>
          <w:t>700</w:t>
        </w:r>
        <w:r w:rsidR="00592319" w:rsidRPr="00FC0F14">
          <w:rPr>
            <w:rFonts w:hint="eastAsia"/>
            <w:noProof/>
            <w:rtl/>
            <w:lang w:bidi="ar-EG"/>
          </w:rPr>
          <w:t> </w:t>
        </w:r>
      </w:ins>
      <w:r w:rsidRPr="00FC0F14">
        <w:rPr>
          <w:rFonts w:hint="cs"/>
          <w:noProof/>
          <w:rtl/>
          <w:lang w:bidi="ar-EG"/>
        </w:rPr>
        <w:t xml:space="preserve">عضو </w:t>
      </w:r>
      <w:r w:rsidRPr="00FC0F14">
        <w:rPr>
          <w:noProof/>
          <w:rtl/>
          <w:lang w:bidi="ar-EG"/>
        </w:rPr>
        <w:t>قطاع ومنتسب</w:t>
      </w:r>
      <w:r w:rsidRPr="00FC0F14">
        <w:rPr>
          <w:rFonts w:hint="cs"/>
          <w:noProof/>
          <w:rtl/>
          <w:lang w:bidi="ar-EG"/>
        </w:rPr>
        <w:t>ين وهيئات أكاديمية من جميع أنحاء العالم</w:t>
      </w:r>
      <w:r w:rsidRPr="00FC0F14">
        <w:rPr>
          <w:noProof/>
          <w:rtl/>
          <w:lang w:bidi="ar-EG"/>
        </w:rPr>
        <w:t>؛</w:t>
      </w:r>
    </w:p>
    <w:p w14:paraId="0BA34200" w14:textId="68E2FADC" w:rsidR="00592319" w:rsidRPr="00592319" w:rsidRDefault="00592319" w:rsidP="00F01563">
      <w:pPr>
        <w:rPr>
          <w:ins w:id="37" w:author="GE" w:date="2024-09-18T13:22:00Z"/>
          <w:noProof/>
          <w:spacing w:val="-4"/>
          <w:rtl/>
          <w:lang w:bidi="ar-EG"/>
          <w:rPrChange w:id="38" w:author="GE" w:date="2024-09-18T13:22:00Z">
            <w:rPr>
              <w:ins w:id="39" w:author="GE" w:date="2024-09-18T13:22:00Z"/>
              <w:i/>
              <w:iCs/>
              <w:noProof/>
              <w:spacing w:val="-4"/>
              <w:rtl/>
              <w:lang w:bidi="ar-EG"/>
            </w:rPr>
          </w:rPrChange>
        </w:rPr>
      </w:pPr>
      <w:ins w:id="40" w:author="GE" w:date="2024-09-18T13:22:00Z">
        <w:r>
          <w:rPr>
            <w:rFonts w:hint="cs"/>
            <w:i/>
            <w:iCs/>
            <w:noProof/>
            <w:spacing w:val="-4"/>
            <w:rtl/>
            <w:lang w:bidi="ar-EG"/>
          </w:rPr>
          <w:t>ز )</w:t>
        </w:r>
        <w:r>
          <w:rPr>
            <w:i/>
            <w:iCs/>
            <w:noProof/>
            <w:spacing w:val="-4"/>
            <w:rtl/>
            <w:lang w:bidi="ar-EG"/>
          </w:rPr>
          <w:tab/>
        </w:r>
      </w:ins>
      <w:ins w:id="41" w:author="Arabic-RN" w:date="2024-09-18T15:37:00Z">
        <w:r w:rsidR="00F01563" w:rsidRPr="00F01563">
          <w:rPr>
            <w:noProof/>
            <w:spacing w:val="-4"/>
            <w:rtl/>
            <w:lang w:bidi="ar-EG"/>
            <w:rPrChange w:id="42" w:author="Arabic-RN" w:date="2024-09-18T15:37:00Z">
              <w:rPr>
                <w:i/>
                <w:iCs/>
                <w:noProof/>
                <w:spacing w:val="-4"/>
                <w:rtl/>
                <w:lang w:bidi="ar-EG"/>
              </w:rPr>
            </w:rPrChange>
          </w:rPr>
          <w:t xml:space="preserve">أن مشاركة </w:t>
        </w:r>
        <w:r w:rsidR="00F01563">
          <w:rPr>
            <w:rFonts w:hint="cs"/>
            <w:noProof/>
            <w:spacing w:val="-4"/>
            <w:rtl/>
            <w:lang w:bidi="ar-EG"/>
          </w:rPr>
          <w:t xml:space="preserve">دوائر </w:t>
        </w:r>
        <w:r w:rsidR="00F01563" w:rsidRPr="00F01563">
          <w:rPr>
            <w:noProof/>
            <w:spacing w:val="-4"/>
            <w:rtl/>
            <w:lang w:bidi="ar-EG"/>
            <w:rPrChange w:id="43" w:author="Arabic-RN" w:date="2024-09-18T15:37:00Z">
              <w:rPr>
                <w:i/>
                <w:iCs/>
                <w:noProof/>
                <w:spacing w:val="-4"/>
                <w:rtl/>
                <w:lang w:bidi="ar-EG"/>
              </w:rPr>
            </w:rPrChange>
          </w:rPr>
          <w:t xml:space="preserve">الصناعة وانخراطها أصبح </w:t>
        </w:r>
      </w:ins>
      <w:ins w:id="44" w:author="Arabic-RN" w:date="2024-09-18T15:38:00Z">
        <w:r w:rsidR="00F01563">
          <w:rPr>
            <w:rFonts w:hint="cs"/>
            <w:noProof/>
            <w:spacing w:val="-4"/>
            <w:rtl/>
            <w:lang w:bidi="ar-EG"/>
          </w:rPr>
          <w:t>هدفاً استراتيجياً مهماً؛</w:t>
        </w:r>
      </w:ins>
    </w:p>
    <w:p w14:paraId="1E7497E5" w14:textId="1CE3A341" w:rsidR="0094638C" w:rsidRPr="00FC0F14" w:rsidRDefault="00100BDA" w:rsidP="00FE6E4B">
      <w:pPr>
        <w:rPr>
          <w:noProof/>
          <w:spacing w:val="-4"/>
          <w:rtl/>
          <w:lang w:bidi="ar-EG"/>
        </w:rPr>
      </w:pPr>
      <w:del w:id="45" w:author="GE" w:date="2024-09-18T13:22:00Z">
        <w:r w:rsidRPr="00FC0F14" w:rsidDel="00592319">
          <w:rPr>
            <w:i/>
            <w:iCs/>
            <w:noProof/>
            <w:spacing w:val="-4"/>
            <w:rtl/>
            <w:lang w:bidi="ar-EG"/>
          </w:rPr>
          <w:delText>د )</w:delText>
        </w:r>
      </w:del>
      <w:ins w:id="46" w:author="GE" w:date="2024-09-18T13:22:00Z">
        <w:r w:rsidR="00592319">
          <w:rPr>
            <w:rFonts w:hint="cs"/>
            <w:i/>
            <w:iCs/>
            <w:noProof/>
            <w:spacing w:val="-4"/>
            <w:rtl/>
            <w:lang w:bidi="ar-EG"/>
          </w:rPr>
          <w:t>ح)</w:t>
        </w:r>
      </w:ins>
      <w:r w:rsidRPr="00FC0F14">
        <w:rPr>
          <w:noProof/>
          <w:spacing w:val="-4"/>
          <w:rtl/>
          <w:lang w:bidi="ar-EG"/>
        </w:rPr>
        <w:tab/>
      </w:r>
      <w:ins w:id="47" w:author="Arabic-RN" w:date="2024-09-18T15:39:00Z">
        <w:r w:rsidR="00D725DD">
          <w:rPr>
            <w:rFonts w:hint="cs"/>
            <w:noProof/>
            <w:spacing w:val="-4"/>
            <w:rtl/>
            <w:lang w:bidi="ar-EG"/>
          </w:rPr>
          <w:t>الأهداف و</w:t>
        </w:r>
      </w:ins>
      <w:r w:rsidRPr="00FC0F14">
        <w:rPr>
          <w:noProof/>
          <w:spacing w:val="-4"/>
          <w:rtl/>
          <w:lang w:bidi="ar-EG"/>
        </w:rPr>
        <w:t xml:space="preserve">الاستنتاجات الهامة للندوة العالمية للمعايير </w:t>
      </w:r>
      <w:del w:id="48" w:author="Arabic-RN" w:date="2024-09-18T15:39:00Z">
        <w:r w:rsidRPr="00FC0F14" w:rsidDel="00D725DD">
          <w:rPr>
            <w:rFonts w:hint="eastAsia"/>
            <w:noProof/>
            <w:spacing w:val="-4"/>
            <w:rtl/>
            <w:lang w:bidi="ar-EG"/>
          </w:rPr>
          <w:delText>التي</w:delText>
        </w:r>
        <w:r w:rsidRPr="00FC0F14" w:rsidDel="00D725DD">
          <w:rPr>
            <w:noProof/>
            <w:spacing w:val="-4"/>
            <w:rtl/>
            <w:lang w:bidi="ar-EG"/>
          </w:rPr>
          <w:delText xml:space="preserve"> </w:delText>
        </w:r>
        <w:r w:rsidRPr="00FC0F14" w:rsidDel="00D725DD">
          <w:rPr>
            <w:rFonts w:hint="eastAsia"/>
            <w:noProof/>
            <w:spacing w:val="-4"/>
            <w:rtl/>
            <w:lang w:bidi="ar-EG"/>
          </w:rPr>
          <w:delText>انعقدت</w:delText>
        </w:r>
        <w:r w:rsidRPr="00FC0F14" w:rsidDel="00D725DD">
          <w:rPr>
            <w:noProof/>
            <w:spacing w:val="-4"/>
            <w:rtl/>
            <w:lang w:bidi="ar-EG"/>
          </w:rPr>
          <w:delText xml:space="preserve"> في </w:delText>
        </w:r>
      </w:del>
      <w:del w:id="49" w:author="GE" w:date="2024-09-18T13:22:00Z">
        <w:r w:rsidRPr="00FC0F14" w:rsidDel="00592319">
          <w:rPr>
            <w:rFonts w:hint="eastAsia"/>
            <w:noProof/>
            <w:spacing w:val="-4"/>
            <w:rtl/>
            <w:lang w:bidi="ar-EG"/>
          </w:rPr>
          <w:delText>دبي </w:delText>
        </w:r>
        <w:r w:rsidRPr="00FC0F14" w:rsidDel="00592319">
          <w:rPr>
            <w:noProof/>
            <w:spacing w:val="-4"/>
            <w:lang w:bidi="ar-EG"/>
          </w:rPr>
          <w:delText>2012</w:delText>
        </w:r>
      </w:del>
      <w:ins w:id="50" w:author="Alnatoor, Ehsan" w:date="2024-09-19T10:40:00Z">
        <w:r w:rsidR="00F923F4">
          <w:rPr>
            <w:rFonts w:hint="cs"/>
            <w:noProof/>
            <w:spacing w:val="-4"/>
            <w:rtl/>
            <w:lang w:bidi="ar-EG"/>
          </w:rPr>
          <w:t>(</w:t>
        </w:r>
      </w:ins>
      <w:ins w:id="51" w:author="GE" w:date="2024-09-18T13:22:00Z">
        <w:r w:rsidR="00592319">
          <w:rPr>
            <w:rFonts w:hint="cs"/>
            <w:noProof/>
            <w:spacing w:val="-4"/>
            <w:rtl/>
            <w:lang w:bidi="ar-EG"/>
          </w:rPr>
          <w:t>نيودلهي 2024</w:t>
        </w:r>
      </w:ins>
      <w:ins w:id="52" w:author="Arabic-RN" w:date="2024-09-18T16:02:00Z">
        <w:r w:rsidR="00803720">
          <w:rPr>
            <w:rFonts w:hint="cs"/>
            <w:noProof/>
            <w:spacing w:val="-4"/>
            <w:rtl/>
            <w:lang w:bidi="ar-EG"/>
          </w:rPr>
          <w:t>)</w:t>
        </w:r>
      </w:ins>
      <w:r w:rsidRPr="00FC0F14">
        <w:rPr>
          <w:noProof/>
          <w:spacing w:val="-4"/>
          <w:rtl/>
          <w:lang w:bidi="ar-EG"/>
        </w:rPr>
        <w:t xml:space="preserve">، </w:t>
      </w:r>
      <w:del w:id="53" w:author="Arabic-RN" w:date="2024-09-18T16:03:00Z">
        <w:r w:rsidRPr="00FC0F14" w:rsidDel="00803720">
          <w:rPr>
            <w:rFonts w:hint="eastAsia"/>
            <w:noProof/>
            <w:spacing w:val="-4"/>
            <w:rtl/>
            <w:lang w:bidi="ar-EG"/>
          </w:rPr>
          <w:delText>و</w:delText>
        </w:r>
        <w:r w:rsidRPr="00FC0F14" w:rsidDel="00803720">
          <w:rPr>
            <w:noProof/>
            <w:spacing w:val="-4"/>
            <w:rtl/>
            <w:lang w:bidi="ar-EG"/>
          </w:rPr>
          <w:delText xml:space="preserve">التي </w:delText>
        </w:r>
        <w:r w:rsidRPr="00FC0F14" w:rsidDel="00803720">
          <w:rPr>
            <w:rFonts w:hint="eastAsia"/>
            <w:noProof/>
            <w:spacing w:val="-4"/>
            <w:rtl/>
            <w:lang w:bidi="ar-EG"/>
          </w:rPr>
          <w:delText>تغطي</w:delText>
        </w:r>
        <w:r w:rsidRPr="00FC0F14" w:rsidDel="00803720">
          <w:rPr>
            <w:noProof/>
            <w:spacing w:val="-4"/>
            <w:rtl/>
            <w:lang w:bidi="ar-EG"/>
          </w:rPr>
          <w:delText xml:space="preserve"> القرارين المذكورين أعلاه، لا سيما:</w:delText>
        </w:r>
      </w:del>
      <w:ins w:id="54" w:author="Arabic-RN" w:date="2024-09-18T16:03:00Z">
        <w:r w:rsidR="00803720">
          <w:rPr>
            <w:rFonts w:hint="cs"/>
            <w:noProof/>
            <w:spacing w:val="-4"/>
            <w:rtl/>
            <w:lang w:bidi="ar-EG"/>
          </w:rPr>
          <w:t>مع مراعاة القرارين 122 و123؛</w:t>
        </w:r>
      </w:ins>
    </w:p>
    <w:p w14:paraId="79F3EF06" w14:textId="0B13478D" w:rsidR="0094638C" w:rsidRPr="00FC0F14" w:rsidDel="00592319" w:rsidRDefault="00100BDA">
      <w:pPr>
        <w:pStyle w:val="enumlev1"/>
        <w:rPr>
          <w:del w:id="55" w:author="GE" w:date="2024-09-18T13:22:00Z"/>
          <w:noProof/>
          <w:rtl/>
        </w:rPr>
        <w:pPrChange w:id="56" w:author="GE" w:date="2024-09-18T13:28:00Z">
          <w:pPr>
            <w:pStyle w:val="Bulletlist1"/>
          </w:pPr>
        </w:pPrChange>
      </w:pPr>
      <w:del w:id="57" w:author="GE" w:date="2024-09-18T13:22:00Z">
        <w:r w:rsidRPr="00FC0F14" w:rsidDel="00592319">
          <w:rPr>
            <w:rFonts w:hint="cs"/>
            <w:noProof/>
            <w:rtl/>
          </w:rPr>
          <w:delText>–</w:delText>
        </w:r>
        <w:r w:rsidRPr="00FC0F14" w:rsidDel="00592319">
          <w:rPr>
            <w:noProof/>
            <w:rtl/>
          </w:rPr>
          <w:tab/>
          <w:delText>تيسير تبادل وجهات النظر مع ممثلي الصناعة رفيعي المستوى بشأن سيناريو التقييس و</w:delText>
        </w:r>
        <w:r w:rsidRPr="00FC0F14" w:rsidDel="00592319">
          <w:rPr>
            <w:rFonts w:hint="cs"/>
            <w:noProof/>
            <w:rtl/>
          </w:rPr>
          <w:delText xml:space="preserve">مراعاة </w:delText>
        </w:r>
        <w:r w:rsidRPr="00FC0F14" w:rsidDel="00592319">
          <w:rPr>
            <w:noProof/>
            <w:rtl/>
          </w:rPr>
          <w:delText>تطور الصناعة واحتياجات المستعمل</w:delText>
        </w:r>
        <w:r w:rsidRPr="00FC0F14" w:rsidDel="00592319">
          <w:rPr>
            <w:rFonts w:hint="cs"/>
            <w:noProof/>
            <w:rtl/>
          </w:rPr>
          <w:delText xml:space="preserve"> في عمل قطاع تقييس الاتصالات؛</w:delText>
        </w:r>
      </w:del>
    </w:p>
    <w:p w14:paraId="1E25BA49" w14:textId="7F4B8460" w:rsidR="0094638C" w:rsidRPr="00FC0F14" w:rsidDel="00592319" w:rsidRDefault="00100BDA">
      <w:pPr>
        <w:pStyle w:val="enumlev1"/>
        <w:rPr>
          <w:del w:id="58" w:author="GE" w:date="2024-09-18T13:22:00Z"/>
          <w:noProof/>
          <w:rtl/>
          <w:lang w:bidi="ar-EG"/>
        </w:rPr>
        <w:pPrChange w:id="59" w:author="GE" w:date="2024-09-18T13:28:00Z">
          <w:pPr>
            <w:pStyle w:val="Bulletlist1"/>
          </w:pPr>
        </w:pPrChange>
      </w:pPr>
      <w:del w:id="60" w:author="GE" w:date="2024-09-18T13:22:00Z">
        <w:r w:rsidRPr="00FC0F14" w:rsidDel="00592319">
          <w:rPr>
            <w:rFonts w:hint="eastAsia"/>
            <w:noProof/>
            <w:rtl/>
          </w:rPr>
          <w:delText>–</w:delText>
        </w:r>
        <w:r w:rsidRPr="00FC0F14" w:rsidDel="00592319">
          <w:rPr>
            <w:noProof/>
            <w:rtl/>
          </w:rPr>
          <w:tab/>
        </w:r>
        <w:r w:rsidRPr="00FC0F14" w:rsidDel="00592319">
          <w:rPr>
            <w:rFonts w:hint="cs"/>
            <w:noProof/>
            <w:rtl/>
          </w:rPr>
          <w:delTex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delText>
        </w:r>
      </w:del>
    </w:p>
    <w:p w14:paraId="286834CC" w14:textId="6DD6169B" w:rsidR="0094638C" w:rsidRPr="00FC0F14" w:rsidRDefault="00100BDA" w:rsidP="00FE6E4B">
      <w:pPr>
        <w:rPr>
          <w:rtl/>
        </w:rPr>
      </w:pPr>
      <w:del w:id="61" w:author="GE" w:date="2024-09-18T13:22:00Z">
        <w:r w:rsidRPr="00154007" w:rsidDel="00592319">
          <w:rPr>
            <w:rFonts w:hint="cs"/>
            <w:i/>
            <w:iCs/>
            <w:rtl/>
            <w:lang w:bidi="ar-EG"/>
          </w:rPr>
          <w:delText xml:space="preserve">ﻫ </w:delText>
        </w:r>
        <w:r w:rsidRPr="00154007" w:rsidDel="00592319">
          <w:rPr>
            <w:i/>
            <w:iCs/>
            <w:rtl/>
            <w:lang w:bidi="ar-EG"/>
          </w:rPr>
          <w:delText>)</w:delText>
        </w:r>
      </w:del>
      <w:ins w:id="62" w:author="GE" w:date="2024-09-18T13:22:00Z">
        <w:r w:rsidR="00592319" w:rsidRPr="00154007">
          <w:rPr>
            <w:rFonts w:hint="cs"/>
            <w:i/>
            <w:iCs/>
            <w:rtl/>
            <w:lang w:bidi="ar-EG"/>
          </w:rPr>
          <w:t>ط)</w:t>
        </w:r>
      </w:ins>
      <w:r w:rsidRPr="00154007">
        <w:rPr>
          <w:rFonts w:hint="cs"/>
          <w:rtl/>
          <w:lang w:bidi="ar-EG"/>
        </w:rPr>
        <w:tab/>
        <w:t xml:space="preserve">أن مدير مكتب تقييس الاتصالات نظّم منذ </w:t>
      </w:r>
      <w:r w:rsidRPr="00154007">
        <w:rPr>
          <w:lang w:bidi="ar-EG"/>
        </w:rPr>
        <w:t>2009</w:t>
      </w:r>
      <w:r w:rsidRPr="00154007">
        <w:rPr>
          <w:rFonts w:hint="cs"/>
          <w:rtl/>
          <w:lang w:bidi="ar-EG"/>
        </w:rPr>
        <w:t xml:space="preserve"> </w:t>
      </w:r>
      <w:del w:id="63" w:author="Arabic-RN" w:date="2024-09-18T16:04:00Z">
        <w:r w:rsidRPr="00154007" w:rsidDel="00803720">
          <w:rPr>
            <w:rFonts w:hint="cs"/>
            <w:rtl/>
            <w:lang w:bidi="ar-EG"/>
          </w:rPr>
          <w:delText xml:space="preserve">ستة </w:delText>
        </w:r>
      </w:del>
      <w:r w:rsidRPr="00154007">
        <w:rPr>
          <w:rFonts w:hint="cs"/>
          <w:rtl/>
          <w:lang w:bidi="ar-EG"/>
        </w:rPr>
        <w:t xml:space="preserve">اجتماعات </w:t>
      </w:r>
      <w:r w:rsidRPr="00154007">
        <w:rPr>
          <w:color w:val="000000"/>
          <w:rtl/>
        </w:rPr>
        <w:t>للمديرين التنفيذيين رفيعي المستوى من القطاع الخاص</w:t>
      </w:r>
      <w:ins w:id="64" w:author="GE" w:date="2024-09-18T13:24:00Z">
        <w:r w:rsidR="00592319" w:rsidRPr="00154007">
          <w:rPr>
            <w:rFonts w:hint="cs"/>
            <w:color w:val="000000"/>
            <w:rtl/>
          </w:rPr>
          <w:t xml:space="preserve"> </w:t>
        </w:r>
      </w:ins>
      <w:ins w:id="65" w:author="Arabic-RN" w:date="2024-09-18T16:05:00Z">
        <w:r w:rsidR="00803720" w:rsidRPr="00154007">
          <w:rPr>
            <w:rFonts w:hint="cs"/>
            <w:color w:val="000000"/>
            <w:rtl/>
          </w:rPr>
          <w:t xml:space="preserve">يُطلق عليها اسم </w:t>
        </w:r>
        <w:r w:rsidR="00803720" w:rsidRPr="00154007">
          <w:rPr>
            <w:color w:val="000000"/>
            <w:rtl/>
          </w:rPr>
          <w:t>اجتماعات كبار مسؤولي التكنولوجيا</w:t>
        </w:r>
      </w:ins>
      <w:ins w:id="66" w:author="Alnatoor, Ehsan" w:date="2024-09-19T10:46:00Z">
        <w:r w:rsidR="00F923F4" w:rsidRPr="00154007">
          <w:rPr>
            <w:rFonts w:hint="cs"/>
            <w:color w:val="000000"/>
            <w:rtl/>
            <w:lang w:bidi="ar-EG"/>
          </w:rPr>
          <w:t xml:space="preserve"> </w:t>
        </w:r>
        <w:r w:rsidR="00F923F4" w:rsidRPr="00154007">
          <w:rPr>
            <w:color w:val="000000"/>
            <w:lang w:bidi="ar-EG"/>
          </w:rPr>
          <w:t>(CTO)</w:t>
        </w:r>
      </w:ins>
      <w:ins w:id="67" w:author="Arabic-RN" w:date="2024-09-18T16:05:00Z">
        <w:r w:rsidR="00803720" w:rsidRPr="00154007">
          <w:rPr>
            <w:color w:val="000000"/>
            <w:rtl/>
          </w:rPr>
          <w:t xml:space="preserve"> </w:t>
        </w:r>
      </w:ins>
      <w:ins w:id="68" w:author="Arabic-RN" w:date="2024-09-19T10:07:00Z">
        <w:r w:rsidR="0089479B" w:rsidRPr="00154007">
          <w:rPr>
            <w:rFonts w:hint="cs"/>
            <w:color w:val="000000"/>
            <w:rtl/>
          </w:rPr>
          <w:t xml:space="preserve">أو </w:t>
        </w:r>
      </w:ins>
      <w:ins w:id="69" w:author="Arabic-RN" w:date="2024-09-18T16:05:00Z">
        <w:r w:rsidR="00803720" w:rsidRPr="00154007">
          <w:rPr>
            <w:color w:val="000000"/>
            <w:rtl/>
          </w:rPr>
          <w:t>المسؤولين التنفيذيين</w:t>
        </w:r>
      </w:ins>
      <w:ins w:id="70" w:author="Alnatoor, Ehsan" w:date="2024-09-19T10:46:00Z">
        <w:r w:rsidR="00F923F4" w:rsidRPr="00154007">
          <w:rPr>
            <w:rFonts w:hint="cs"/>
            <w:color w:val="000000"/>
            <w:rtl/>
          </w:rPr>
          <w:t xml:space="preserve"> </w:t>
        </w:r>
        <w:r w:rsidR="00F923F4" w:rsidRPr="00154007">
          <w:rPr>
            <w:color w:val="000000"/>
          </w:rPr>
          <w:t>(</w:t>
        </w:r>
        <w:proofErr w:type="spellStart"/>
        <w:r w:rsidR="00F923F4" w:rsidRPr="00154007">
          <w:rPr>
            <w:color w:val="000000"/>
          </w:rPr>
          <w:t>CxO</w:t>
        </w:r>
        <w:proofErr w:type="spellEnd"/>
        <w:r w:rsidR="00F923F4" w:rsidRPr="00154007">
          <w:rPr>
            <w:color w:val="000000"/>
          </w:rPr>
          <w:t>)</w:t>
        </w:r>
      </w:ins>
      <w:ins w:id="71" w:author="GE" w:date="2024-09-18T13:25:00Z">
        <w:r w:rsidR="00592319" w:rsidRPr="00154007">
          <w:rPr>
            <w:rStyle w:val="FootnoteReference"/>
            <w:color w:val="000000"/>
            <w:rtl/>
          </w:rPr>
          <w:footnoteReference w:customMarkFollows="1" w:id="2"/>
          <w:t>2</w:t>
        </w:r>
      </w:ins>
      <w:r w:rsidRPr="00154007">
        <w:rPr>
          <w:rFonts w:hint="cs"/>
          <w:color w:val="000000"/>
          <w:rtl/>
        </w:rPr>
        <w:t xml:space="preserve"> لمناقشة المشهد العام للتقييس </w:t>
      </w:r>
      <w:del w:id="171" w:author="Arabic-IR" w:date="2024-09-19T15:35:00Z">
        <w:r w:rsidR="007E4123" w:rsidDel="007E4123">
          <w:rPr>
            <w:rFonts w:hint="cs"/>
            <w:color w:val="000000"/>
            <w:rtl/>
          </w:rPr>
          <w:delText xml:space="preserve">وتحديد </w:delText>
        </w:r>
      </w:del>
      <w:r w:rsidRPr="00154007">
        <w:rPr>
          <w:color w:val="000000"/>
          <w:rtl/>
        </w:rPr>
        <w:t>وتنسيق الأولويات</w:t>
      </w:r>
      <w:r w:rsidRPr="00154007">
        <w:rPr>
          <w:rFonts w:hint="cs"/>
          <w:color w:val="000000"/>
          <w:rtl/>
        </w:rPr>
        <w:t xml:space="preserve"> في مجال التقييس و</w:t>
      </w:r>
      <w:ins w:id="172" w:author="Arabic-RN" w:date="2024-09-18T16:06:00Z">
        <w:r w:rsidR="00803720" w:rsidRPr="00154007">
          <w:rPr>
            <w:rFonts w:hint="cs"/>
            <w:color w:val="000000"/>
            <w:rtl/>
          </w:rPr>
          <w:t xml:space="preserve">إيجاد أفضل </w:t>
        </w:r>
      </w:ins>
      <w:r w:rsidRPr="00154007">
        <w:rPr>
          <w:rFonts w:hint="cs"/>
          <w:color w:val="000000"/>
          <w:rtl/>
        </w:rPr>
        <w:t>السبل الكفيلة بتلبية احتياجات القطاع الخاص</w:t>
      </w:r>
      <w:del w:id="173" w:author="Alnatoor, Ehsan" w:date="2024-09-19T10:43:00Z">
        <w:r w:rsidRPr="00154007" w:rsidDel="00F923F4">
          <w:rPr>
            <w:rFonts w:hint="cs"/>
            <w:color w:val="000000"/>
            <w:rtl/>
          </w:rPr>
          <w:delText xml:space="preserve"> </w:delText>
        </w:r>
      </w:del>
      <w:del w:id="174" w:author="Arabic-RN" w:date="2024-09-18T16:06:00Z">
        <w:r w:rsidRPr="00154007" w:rsidDel="00803720">
          <w:rPr>
            <w:rFonts w:hint="cs"/>
            <w:color w:val="000000"/>
            <w:rtl/>
          </w:rPr>
          <w:delText>على أكمل وجه</w:delText>
        </w:r>
      </w:del>
      <w:r w:rsidRPr="00154007">
        <w:rPr>
          <w:rFonts w:hint="cs"/>
          <w:rtl/>
        </w:rPr>
        <w:t>؛</w:t>
      </w:r>
    </w:p>
    <w:p w14:paraId="40BE4B61" w14:textId="0833E05C" w:rsidR="0094638C" w:rsidRPr="00FC0F14" w:rsidRDefault="00100BDA" w:rsidP="00FE6E4B">
      <w:pPr>
        <w:rPr>
          <w:rtl/>
          <w:lang w:bidi="ar-EG"/>
        </w:rPr>
      </w:pPr>
      <w:del w:id="175" w:author="GE" w:date="2024-09-18T13:22:00Z">
        <w:r w:rsidRPr="00FC0F14" w:rsidDel="00592319">
          <w:rPr>
            <w:rFonts w:hint="cs"/>
            <w:i/>
            <w:iCs/>
            <w:rtl/>
          </w:rPr>
          <w:delText>و</w:delText>
        </w:r>
        <w:r w:rsidRPr="00FC0F14" w:rsidDel="00592319">
          <w:rPr>
            <w:rFonts w:hint="eastAsia"/>
            <w:i/>
            <w:iCs/>
            <w:rtl/>
          </w:rPr>
          <w:delText> </w:delText>
        </w:r>
        <w:r w:rsidRPr="00FC0F14" w:rsidDel="00592319">
          <w:rPr>
            <w:rFonts w:hint="cs"/>
            <w:i/>
            <w:iCs/>
            <w:rtl/>
          </w:rPr>
          <w:delText>)</w:delText>
        </w:r>
      </w:del>
      <w:ins w:id="176" w:author="GE" w:date="2024-09-18T13:22:00Z">
        <w:r w:rsidR="00592319">
          <w:rPr>
            <w:rFonts w:hint="cs"/>
            <w:i/>
            <w:iCs/>
            <w:rtl/>
          </w:rPr>
          <w:t>ي)</w:t>
        </w:r>
      </w:ins>
      <w:r w:rsidRPr="00FC0F14">
        <w:rPr>
          <w:rFonts w:hint="cs"/>
          <w:rtl/>
        </w:rPr>
        <w:tab/>
        <w:t xml:space="preserve">أن استنتاجات اجتماعات كبار مسؤولي التكنولوجيا جُسّدت في البيانات الرسمية لقطاع تقييس الاتصالات، </w:t>
      </w:r>
      <w:r w:rsidRPr="00FC0F14">
        <w:rPr>
          <w:rFonts w:hint="eastAsia"/>
          <w:rtl/>
        </w:rPr>
        <w:t>وأن</w:t>
      </w:r>
      <w:r w:rsidRPr="00FC0F14">
        <w:rPr>
          <w:rtl/>
        </w:rPr>
        <w:t xml:space="preserve"> الفريق الاستشاري لتقييس الاتصالات </w:t>
      </w:r>
      <w:r w:rsidRPr="00FC0F14">
        <w:t>(TSAG)</w:t>
      </w:r>
      <w:r w:rsidRPr="00FC0F14">
        <w:rPr>
          <w:rtl/>
        </w:rPr>
        <w:t xml:space="preserve"> </w:t>
      </w:r>
      <w:r w:rsidRPr="00FC0F14">
        <w:rPr>
          <w:rFonts w:hint="eastAsia"/>
          <w:rtl/>
        </w:rPr>
        <w:t>راعاها</w:t>
      </w:r>
      <w:r w:rsidRPr="00FC0F14">
        <w:rPr>
          <w:rtl/>
        </w:rPr>
        <w:t xml:space="preserve"> </w:t>
      </w:r>
      <w:r w:rsidRPr="00FC0F14">
        <w:rPr>
          <w:rFonts w:hint="eastAsia"/>
          <w:rtl/>
          <w:lang w:bidi="ar-EG"/>
        </w:rPr>
        <w:t>حيثما</w:t>
      </w:r>
      <w:r w:rsidRPr="00FC0F14">
        <w:rPr>
          <w:rtl/>
          <w:lang w:bidi="ar-EG"/>
        </w:rPr>
        <w:t xml:space="preserve"> </w:t>
      </w:r>
      <w:r w:rsidRPr="00FC0F14">
        <w:rPr>
          <w:rFonts w:hint="cs"/>
          <w:rtl/>
          <w:lang w:bidi="ar-EG"/>
        </w:rPr>
        <w:t>كان ذلك ملائماً</w:t>
      </w:r>
      <w:r w:rsidRPr="00FC0F14">
        <w:rPr>
          <w:rFonts w:hint="eastAsia"/>
          <w:rtl/>
          <w:lang w:bidi="ar-EG"/>
        </w:rPr>
        <w:t>،</w:t>
      </w:r>
    </w:p>
    <w:p w14:paraId="5F5E96D6" w14:textId="1934BC7F" w:rsidR="0094638C" w:rsidRPr="00FC0F14" w:rsidRDefault="00100BDA" w:rsidP="00FE6E4B">
      <w:pPr>
        <w:pStyle w:val="Call"/>
        <w:rPr>
          <w:rtl/>
          <w:lang w:val="fr-FR"/>
        </w:rPr>
      </w:pPr>
      <w:del w:id="177" w:author="GE" w:date="2024-09-18T13:22:00Z">
        <w:r w:rsidRPr="00FC0F14" w:rsidDel="00592319">
          <w:rPr>
            <w:rtl/>
            <w:lang w:val="fr-FR"/>
          </w:rPr>
          <w:lastRenderedPageBreak/>
          <w:delText>وإذ تضع في اعتبارها</w:delText>
        </w:r>
      </w:del>
      <w:ins w:id="178" w:author="GE" w:date="2024-09-18T13:23:00Z">
        <w:r w:rsidR="00592319">
          <w:rPr>
            <w:rFonts w:hint="cs"/>
            <w:rtl/>
            <w:lang w:val="fr-FR"/>
          </w:rPr>
          <w:t>وإذ تدرك</w:t>
        </w:r>
      </w:ins>
    </w:p>
    <w:p w14:paraId="4ACD7E56" w14:textId="08612624" w:rsidR="0094638C" w:rsidRPr="00FC0F14" w:rsidRDefault="00100BDA" w:rsidP="00FE6E4B">
      <w:pPr>
        <w:rPr>
          <w:noProof/>
          <w:rtl/>
          <w:lang w:val="fr-FR" w:bidi="ar-EG"/>
        </w:rPr>
      </w:pPr>
      <w:r w:rsidRPr="00FC0F14">
        <w:rPr>
          <w:i/>
          <w:iCs/>
          <w:noProof/>
          <w:rtl/>
          <w:lang w:val="fr-FR" w:bidi="ar-EG"/>
        </w:rPr>
        <w:t xml:space="preserve"> أ )</w:t>
      </w:r>
      <w:r w:rsidRPr="00FC0F14">
        <w:rPr>
          <w:noProof/>
          <w:rtl/>
          <w:lang w:val="fr-FR" w:bidi="ar-EG"/>
        </w:rPr>
        <w:tab/>
        <w:t>أن البلدان النامية</w:t>
      </w:r>
      <w:del w:id="179" w:author="Arabic-RN" w:date="2024-09-18T16:10:00Z">
        <w:r w:rsidRPr="00FC0F14" w:rsidDel="00803720">
          <w:rPr>
            <w:noProof/>
            <w:rtl/>
            <w:lang w:val="fr-FR" w:bidi="ar-EG"/>
          </w:rPr>
          <w:delText xml:space="preserve"> لا</w:delText>
        </w:r>
      </w:del>
      <w:r w:rsidRPr="00FC0F14">
        <w:rPr>
          <w:noProof/>
          <w:rtl/>
          <w:lang w:val="fr-FR" w:bidi="ar-EG"/>
        </w:rPr>
        <w:t> تشارك</w:t>
      </w:r>
      <w:del w:id="180" w:author="Arabic_AA" w:date="2024-09-19T12:02:00Z">
        <w:r w:rsidRPr="00FC0F14" w:rsidDel="009C3216">
          <w:rPr>
            <w:rFonts w:hint="cs"/>
            <w:noProof/>
            <w:rtl/>
            <w:lang w:val="fr-FR" w:bidi="ar-EG"/>
          </w:rPr>
          <w:delText xml:space="preserve"> </w:delText>
        </w:r>
      </w:del>
      <w:del w:id="181" w:author="Arabic-RN" w:date="2024-09-18T16:10:00Z">
        <w:r w:rsidRPr="00FC0F14" w:rsidDel="00803720">
          <w:rPr>
            <w:rFonts w:hint="cs"/>
            <w:noProof/>
            <w:rtl/>
            <w:lang w:val="fr-FR" w:bidi="ar-EG"/>
          </w:rPr>
          <w:delText>تقريباً</w:delText>
        </w:r>
        <w:r w:rsidRPr="00FC0F14" w:rsidDel="00803720">
          <w:rPr>
            <w:noProof/>
            <w:rtl/>
            <w:lang w:val="fr-FR" w:bidi="ar-EG"/>
          </w:rPr>
          <w:delText xml:space="preserve"> </w:delText>
        </w:r>
        <w:r w:rsidRPr="00FC0F14" w:rsidDel="00803720">
          <w:rPr>
            <w:rFonts w:hint="eastAsia"/>
            <w:noProof/>
            <w:rtl/>
            <w:lang w:val="fr-FR" w:bidi="ar-EG"/>
          </w:rPr>
          <w:delText>إلا</w:delText>
        </w:r>
      </w:del>
      <w:ins w:id="182" w:author="Arabic_AA" w:date="2024-09-19T12:02:00Z">
        <w:r w:rsidR="009C3216">
          <w:rPr>
            <w:rFonts w:hint="cs"/>
            <w:noProof/>
            <w:rtl/>
            <w:lang w:val="fr-FR" w:bidi="ar-EG"/>
          </w:rPr>
          <w:t xml:space="preserve"> </w:t>
        </w:r>
      </w:ins>
      <w:ins w:id="183" w:author="Arabic-RN" w:date="2024-09-18T16:10:00Z">
        <w:r w:rsidR="00803720">
          <w:rPr>
            <w:rFonts w:hint="cs"/>
            <w:noProof/>
            <w:rtl/>
            <w:lang w:val="fr-FR" w:bidi="ar-EG"/>
          </w:rPr>
          <w:t>بشكل أساسي</w:t>
        </w:r>
      </w:ins>
      <w:r w:rsidRPr="00FC0F14">
        <w:rPr>
          <w:noProof/>
          <w:rtl/>
          <w:lang w:val="fr-FR" w:bidi="ar-EG"/>
        </w:rPr>
        <w:t xml:space="preserve"> في أنشطة التقييس التي يضطلع بها قطاع تقييس الاتصالات</w:t>
      </w:r>
      <w:del w:id="184" w:author="Arabic_AA" w:date="2024-09-19T12:02:00Z">
        <w:r w:rsidRPr="00FC0F14" w:rsidDel="00C879B1">
          <w:rPr>
            <w:noProof/>
            <w:rtl/>
            <w:lang w:val="fr-FR" w:bidi="ar-EG"/>
          </w:rPr>
          <w:delText xml:space="preserve"> </w:delText>
        </w:r>
      </w:del>
      <w:del w:id="185" w:author="Arabic-RN" w:date="2024-09-18T16:12:00Z">
        <w:r w:rsidRPr="00FC0F14" w:rsidDel="00803720">
          <w:rPr>
            <w:noProof/>
            <w:rtl/>
            <w:lang w:val="fr-FR" w:bidi="ar-EG"/>
          </w:rPr>
          <w:delText>و</w:delText>
        </w:r>
        <w:r w:rsidRPr="00FC0F14" w:rsidDel="00803720">
          <w:rPr>
            <w:rFonts w:hint="cs"/>
            <w:noProof/>
            <w:rtl/>
            <w:lang w:val="fr-FR" w:bidi="ar-EG"/>
          </w:rPr>
          <w:delText>من المحتمل أ</w:delText>
        </w:r>
        <w:r w:rsidRPr="00FC0F14" w:rsidDel="00803720">
          <w:rPr>
            <w:noProof/>
            <w:rtl/>
            <w:lang w:val="fr-FR" w:bidi="ar-EG"/>
          </w:rPr>
          <w:delText>لا</w:delText>
        </w:r>
        <w:r w:rsidRPr="00FC0F14" w:rsidDel="00803720">
          <w:rPr>
            <w:rFonts w:hint="cs"/>
            <w:noProof/>
            <w:rtl/>
            <w:lang w:val="fr-FR" w:bidi="ar-EG"/>
          </w:rPr>
          <w:delText> </w:delText>
        </w:r>
        <w:r w:rsidRPr="00FC0F14" w:rsidDel="00803720">
          <w:rPr>
            <w:noProof/>
            <w:rtl/>
            <w:lang w:val="fr-FR" w:bidi="ar-EG"/>
          </w:rPr>
          <w:delText>تستطيع</w:delText>
        </w:r>
      </w:del>
      <w:ins w:id="186" w:author="Arabic_AA" w:date="2024-09-19T12:02:00Z">
        <w:r w:rsidR="00C879B1">
          <w:rPr>
            <w:rFonts w:hint="cs"/>
            <w:noProof/>
            <w:rtl/>
            <w:lang w:val="fr-FR" w:bidi="ar-EG"/>
          </w:rPr>
          <w:t xml:space="preserve"> </w:t>
        </w:r>
      </w:ins>
      <w:ins w:id="187" w:author="Arabic-RN" w:date="2024-09-18T16:12:00Z">
        <w:r w:rsidR="00803720">
          <w:rPr>
            <w:rFonts w:hint="cs"/>
            <w:noProof/>
            <w:rtl/>
            <w:lang w:val="fr-FR" w:bidi="ar-EG"/>
          </w:rPr>
          <w:t>ولكن غالباً ما تواجه تحديات في</w:t>
        </w:r>
      </w:ins>
      <w:r w:rsidRPr="00FC0F14">
        <w:rPr>
          <w:noProof/>
          <w:rtl/>
          <w:lang w:val="fr-FR" w:bidi="ar-EG"/>
        </w:rPr>
        <w:t xml:space="preserve"> المشاركة في </w:t>
      </w:r>
      <w:ins w:id="188" w:author="Arabic-RN" w:date="2024-09-18T16:13:00Z">
        <w:r w:rsidR="00F15E02">
          <w:rPr>
            <w:rFonts w:hint="cs"/>
            <w:noProof/>
            <w:rtl/>
            <w:lang w:val="fr-FR" w:bidi="ar-EG"/>
          </w:rPr>
          <w:t>العدد المتزايد ل</w:t>
        </w:r>
      </w:ins>
      <w:r w:rsidRPr="00FC0F14">
        <w:rPr>
          <w:noProof/>
          <w:rtl/>
          <w:lang w:val="fr-FR" w:bidi="ar-EG"/>
        </w:rPr>
        <w:t>أنشطة منظمات وضع المعايير</w:t>
      </w:r>
      <w:ins w:id="189" w:author="Arabic_AA" w:date="2024-09-19T12:18:00Z">
        <w:r w:rsidR="00A95A61">
          <w:rPr>
            <w:rFonts w:hint="cs"/>
            <w:noProof/>
            <w:rtl/>
            <w:lang w:val="fr-FR" w:bidi="ar-EG"/>
          </w:rPr>
          <w:t xml:space="preserve"> </w:t>
        </w:r>
        <w:r w:rsidR="00A95A61">
          <w:rPr>
            <w:noProof/>
            <w:lang w:bidi="ar-EG"/>
          </w:rPr>
          <w:t>(SDO)</w:t>
        </w:r>
      </w:ins>
      <w:r w:rsidRPr="00FC0F14">
        <w:rPr>
          <w:noProof/>
          <w:rtl/>
          <w:lang w:val="fr-FR" w:bidi="ar-EG"/>
        </w:rPr>
        <w:t xml:space="preserve"> العالمية و/أو الإقليمية </w:t>
      </w:r>
      <w:del w:id="190" w:author="Arabic-RN" w:date="2024-09-18T16:15:00Z">
        <w:r w:rsidRPr="00FC0F14" w:rsidDel="00F15E02">
          <w:rPr>
            <w:noProof/>
            <w:rtl/>
            <w:lang w:val="fr-FR" w:bidi="ar-EG"/>
          </w:rPr>
          <w:delText xml:space="preserve">المتجزئة بشكل متزايد </w:delText>
        </w:r>
      </w:del>
      <w:r w:rsidRPr="00FC0F14">
        <w:rPr>
          <w:noProof/>
          <w:rtl/>
          <w:lang w:val="fr-FR" w:bidi="ar-EG"/>
        </w:rPr>
        <w:t>ولا في المحافل الصناعية والاتحادات</w:t>
      </w:r>
      <w:r w:rsidRPr="00FC0F14">
        <w:rPr>
          <w:rFonts w:hint="cs"/>
          <w:noProof/>
          <w:rtl/>
          <w:lang w:val="fr-FR" w:bidi="ar-EG"/>
        </w:rPr>
        <w:t xml:space="preserve"> التجارية</w:t>
      </w:r>
      <w:r w:rsidRPr="00FC0F14">
        <w:rPr>
          <w:noProof/>
          <w:rtl/>
          <w:lang w:val="fr-FR" w:bidi="ar-EG"/>
        </w:rPr>
        <w:t xml:space="preserve"> </w:t>
      </w:r>
      <w:del w:id="191" w:author="Arabic-RN" w:date="2024-09-18T16:15:00Z">
        <w:r w:rsidRPr="00FC0F14" w:rsidDel="00F15E02">
          <w:rPr>
            <w:rFonts w:hint="cs"/>
            <w:noProof/>
            <w:rtl/>
            <w:lang w:val="fr-FR" w:bidi="ar-EG"/>
          </w:rPr>
          <w:delText>أو</w:delText>
        </w:r>
        <w:r w:rsidRPr="00FC0F14" w:rsidDel="00F15E02">
          <w:rPr>
            <w:noProof/>
            <w:rtl/>
            <w:lang w:val="fr-FR" w:bidi="ar-EG"/>
          </w:rPr>
          <w:delText xml:space="preserve"> </w:delText>
        </w:r>
      </w:del>
      <w:ins w:id="192" w:author="Arabic-RN" w:date="2024-09-18T16:15:00Z">
        <w:r w:rsidR="00F15E02">
          <w:rPr>
            <w:rFonts w:hint="cs"/>
            <w:noProof/>
            <w:rtl/>
            <w:lang w:val="fr-FR" w:bidi="ar-EG"/>
          </w:rPr>
          <w:t>بما في ذلك</w:t>
        </w:r>
        <w:r w:rsidR="00F15E02" w:rsidRPr="00FC0F14">
          <w:rPr>
            <w:noProof/>
            <w:rtl/>
            <w:lang w:val="fr-FR" w:bidi="ar-EG"/>
          </w:rPr>
          <w:t xml:space="preserve"> </w:t>
        </w:r>
      </w:ins>
      <w:r w:rsidRPr="00FC0F14">
        <w:rPr>
          <w:rFonts w:hint="cs"/>
          <w:noProof/>
          <w:rtl/>
          <w:lang w:val="fr-FR" w:bidi="ar-EG"/>
        </w:rPr>
        <w:t>حضور</w:t>
      </w:r>
      <w:r w:rsidRPr="00FC0F14">
        <w:rPr>
          <w:noProof/>
          <w:rtl/>
          <w:lang w:val="fr-FR" w:bidi="ar-EG"/>
        </w:rPr>
        <w:t> </w:t>
      </w:r>
      <w:r w:rsidRPr="00FC0F14">
        <w:rPr>
          <w:rFonts w:hint="cs"/>
          <w:noProof/>
          <w:rtl/>
          <w:lang w:val="fr-FR" w:bidi="ar-EG"/>
        </w:rPr>
        <w:t>اجتماعاتها</w:t>
      </w:r>
      <w:r w:rsidRPr="00FC0F14">
        <w:rPr>
          <w:noProof/>
          <w:rtl/>
          <w:lang w:val="fr-FR" w:bidi="ar-EG"/>
        </w:rPr>
        <w:t>؛</w:t>
      </w:r>
    </w:p>
    <w:p w14:paraId="487486FA" w14:textId="21DAF70F" w:rsidR="0094638C" w:rsidRPr="00FC0F14" w:rsidRDefault="00100BDA" w:rsidP="00FE6E4B">
      <w:pPr>
        <w:keepNext/>
        <w:keepLines/>
        <w:rPr>
          <w:noProof/>
          <w:rtl/>
          <w:lang w:val="fr-FR"/>
        </w:rPr>
      </w:pPr>
      <w:r w:rsidRPr="002C1511">
        <w:rPr>
          <w:i/>
          <w:iCs/>
          <w:noProof/>
          <w:rtl/>
          <w:lang w:val="fr-FR" w:bidi="ar-EG"/>
        </w:rPr>
        <w:t>ب)</w:t>
      </w:r>
      <w:r w:rsidRPr="002C1511">
        <w:rPr>
          <w:noProof/>
          <w:rtl/>
          <w:lang w:val="fr-FR" w:bidi="ar-EG"/>
        </w:rPr>
        <w:tab/>
        <w:t xml:space="preserve">أن قطاع تقييس الاتصالات ينبغي له أن </w:t>
      </w:r>
      <w:r w:rsidRPr="002C1511">
        <w:rPr>
          <w:rFonts w:hint="cs"/>
          <w:noProof/>
          <w:rtl/>
          <w:lang w:val="fr-FR" w:bidi="ar-EG"/>
        </w:rPr>
        <w:t>يستمر في تعزيز</w:t>
      </w:r>
      <w:r w:rsidRPr="002C1511">
        <w:rPr>
          <w:noProof/>
          <w:rtl/>
          <w:lang w:val="fr-FR" w:bidi="ar-EG"/>
        </w:rPr>
        <w:t xml:space="preserve"> دوره </w:t>
      </w:r>
      <w:r w:rsidRPr="002C1511">
        <w:rPr>
          <w:rFonts w:hint="cs"/>
          <w:noProof/>
          <w:rtl/>
          <w:lang w:val="fr-FR" w:bidi="ar-EG"/>
        </w:rPr>
        <w:t>وتطوره</w:t>
      </w:r>
      <w:r w:rsidRPr="002C1511">
        <w:rPr>
          <w:noProof/>
          <w:rtl/>
          <w:lang w:val="fr-FR" w:bidi="ar-EG"/>
        </w:rPr>
        <w:t xml:space="preserve"> وفقاً لما يقتضيه القرار</w:t>
      </w:r>
      <w:r w:rsidRPr="002C1511">
        <w:rPr>
          <w:rFonts w:hint="cs"/>
          <w:noProof/>
          <w:rtl/>
          <w:lang w:val="fr-FR" w:bidi="ar-EG"/>
        </w:rPr>
        <w:t> </w:t>
      </w:r>
      <w:r w:rsidRPr="002C1511">
        <w:rPr>
          <w:noProof/>
          <w:lang w:bidi="ar-EG"/>
        </w:rPr>
        <w:t>122</w:t>
      </w:r>
      <w:r w:rsidRPr="002C1511">
        <w:rPr>
          <w:noProof/>
          <w:rtl/>
          <w:lang w:bidi="ar-EG"/>
        </w:rPr>
        <w:t xml:space="preserve"> (المراجَع</w:t>
      </w:r>
      <w:r w:rsidRPr="002C1511">
        <w:rPr>
          <w:rFonts w:hint="cs"/>
          <w:noProof/>
          <w:rtl/>
          <w:lang w:bidi="ar-EG"/>
        </w:rPr>
        <w:t xml:space="preserve"> في غوادالاخارا، </w:t>
      </w:r>
      <w:r w:rsidRPr="002C1511">
        <w:rPr>
          <w:noProof/>
          <w:lang w:bidi="ar-EG"/>
        </w:rPr>
        <w:t>2010</w:t>
      </w:r>
      <w:r w:rsidRPr="002C1511">
        <w:rPr>
          <w:rFonts w:hint="cs"/>
          <w:noProof/>
          <w:rtl/>
          <w:lang w:bidi="ar-EG"/>
        </w:rPr>
        <w:t>)</w:t>
      </w:r>
      <w:r w:rsidRPr="002C1511">
        <w:rPr>
          <w:noProof/>
          <w:rtl/>
          <w:lang w:bidi="ar-EG"/>
        </w:rPr>
        <w:t xml:space="preserve">، وأن </w:t>
      </w:r>
      <w:del w:id="193" w:author="Arabic-RN" w:date="2024-09-18T16:52:00Z">
        <w:r w:rsidRPr="002C1511" w:rsidDel="003B3600">
          <w:rPr>
            <w:noProof/>
            <w:rtl/>
            <w:lang w:bidi="ar-EG"/>
          </w:rPr>
          <w:delText xml:space="preserve">يكرر </w:delText>
        </w:r>
      </w:del>
      <w:ins w:id="194" w:author="Arabic-RN" w:date="2024-09-18T16:52:00Z">
        <w:r w:rsidR="003B3600" w:rsidRPr="002C1511">
          <w:rPr>
            <w:rFonts w:hint="cs"/>
            <w:noProof/>
            <w:rtl/>
            <w:lang w:bidi="ar-EG"/>
          </w:rPr>
          <w:t>يعيد</w:t>
        </w:r>
        <w:r w:rsidR="003B3600" w:rsidRPr="002C1511">
          <w:rPr>
            <w:noProof/>
            <w:rtl/>
            <w:lang w:bidi="ar-EG"/>
          </w:rPr>
          <w:t xml:space="preserve"> </w:t>
        </w:r>
      </w:ins>
      <w:r w:rsidRPr="002C1511">
        <w:rPr>
          <w:noProof/>
          <w:rtl/>
          <w:lang w:bidi="ar-EG"/>
        </w:rPr>
        <w:t>عقد</w:t>
      </w:r>
      <w:del w:id="195" w:author="Arabic_AA" w:date="2024-09-19T13:46:00Z">
        <w:r w:rsidRPr="002C1511" w:rsidDel="00F973AD">
          <w:rPr>
            <w:noProof/>
            <w:rtl/>
            <w:lang w:bidi="ar-EG"/>
          </w:rPr>
          <w:delText xml:space="preserve"> </w:delText>
        </w:r>
      </w:del>
      <w:del w:id="196" w:author="Arabic-RN" w:date="2024-09-18T16:53:00Z">
        <w:r w:rsidRPr="002C1511" w:rsidDel="003B3600">
          <w:rPr>
            <w:noProof/>
            <w:rtl/>
            <w:lang w:bidi="ar-EG"/>
          </w:rPr>
          <w:delText>اللقاء المكرس</w:delText>
        </w:r>
      </w:del>
      <w:ins w:id="197" w:author="Arabic_AA" w:date="2024-09-19T13:46:00Z">
        <w:r w:rsidR="00F973AD">
          <w:rPr>
            <w:rFonts w:hint="cs"/>
            <w:noProof/>
            <w:rtl/>
            <w:lang w:bidi="ar-EG"/>
          </w:rPr>
          <w:t xml:space="preserve"> </w:t>
        </w:r>
      </w:ins>
      <w:ins w:id="198" w:author="Arabic-RN" w:date="2024-09-18T16:53:00Z">
        <w:r w:rsidR="003B3600" w:rsidRPr="002C1511">
          <w:rPr>
            <w:rFonts w:hint="cs"/>
            <w:noProof/>
            <w:rtl/>
            <w:lang w:bidi="ar-EG"/>
          </w:rPr>
          <w:t>اجتماعات</w:t>
        </w:r>
      </w:ins>
      <w:r w:rsidRPr="002C1511">
        <w:rPr>
          <w:noProof/>
          <w:rtl/>
          <w:lang w:bidi="ar-EG"/>
        </w:rPr>
        <w:t xml:space="preserve"> </w:t>
      </w:r>
      <w:del w:id="199" w:author="Arabic-RN" w:date="2024-09-18T16:53:00Z">
        <w:r w:rsidRPr="002C1511" w:rsidDel="003B3600">
          <w:rPr>
            <w:noProof/>
            <w:rtl/>
            <w:lang w:bidi="ar-EG"/>
          </w:rPr>
          <w:delText>للمديرين</w:delText>
        </w:r>
        <w:r w:rsidRPr="002C1511" w:rsidDel="003B3600">
          <w:rPr>
            <w:noProof/>
            <w:rtl/>
            <w:lang w:val="fr-FR" w:bidi="ar-EG"/>
          </w:rPr>
          <w:delText xml:space="preserve"> </w:delText>
        </w:r>
      </w:del>
      <w:ins w:id="200" w:author="Arabic-RN" w:date="2024-09-18T16:53:00Z">
        <w:r w:rsidR="003B3600" w:rsidRPr="002C1511">
          <w:rPr>
            <w:rFonts w:hint="cs"/>
            <w:noProof/>
            <w:rtl/>
            <w:lang w:bidi="ar-EG"/>
          </w:rPr>
          <w:t>ا</w:t>
        </w:r>
        <w:r w:rsidR="003B3600" w:rsidRPr="002C1511">
          <w:rPr>
            <w:noProof/>
            <w:rtl/>
            <w:lang w:bidi="ar-EG"/>
          </w:rPr>
          <w:t>لمديرين</w:t>
        </w:r>
        <w:r w:rsidR="003B3600" w:rsidRPr="002C1511">
          <w:rPr>
            <w:noProof/>
            <w:rtl/>
            <w:lang w:val="fr-FR" w:bidi="ar-EG"/>
          </w:rPr>
          <w:t xml:space="preserve"> </w:t>
        </w:r>
      </w:ins>
      <w:r w:rsidRPr="002C1511">
        <w:rPr>
          <w:noProof/>
          <w:rtl/>
          <w:lang w:val="fr-FR" w:bidi="ar-EG"/>
        </w:rPr>
        <w:t>التنفيذيين من القطاع الخاص، على غرار الندوة العالمية للمعايير</w:t>
      </w:r>
      <w:r w:rsidRPr="002C1511">
        <w:rPr>
          <w:rFonts w:hint="cs"/>
          <w:noProof/>
          <w:rtl/>
          <w:lang w:val="fr-FR" w:bidi="ar-EG"/>
        </w:rPr>
        <w:t>،</w:t>
      </w:r>
      <w:del w:id="201" w:author="Arabic_AA" w:date="2024-09-19T13:47:00Z">
        <w:r w:rsidRPr="002C1511" w:rsidDel="00F973AD">
          <w:rPr>
            <w:noProof/>
            <w:rtl/>
            <w:lang w:val="fr-FR" w:bidi="ar-EG"/>
          </w:rPr>
          <w:delText xml:space="preserve"> </w:delText>
        </w:r>
      </w:del>
      <w:del w:id="202" w:author="Arabic-RN" w:date="2024-09-18T17:08:00Z">
        <w:r w:rsidRPr="002C1511" w:rsidDel="00740EA8">
          <w:rPr>
            <w:noProof/>
            <w:rtl/>
            <w:lang w:val="fr-FR" w:bidi="ar-EG"/>
          </w:rPr>
          <w:delText>على أن يقتصر على</w:delText>
        </w:r>
      </w:del>
      <w:ins w:id="203" w:author="Arabic_AA" w:date="2024-09-19T13:47:00Z">
        <w:r w:rsidR="00F973AD">
          <w:rPr>
            <w:rFonts w:hint="cs"/>
            <w:noProof/>
            <w:rtl/>
            <w:lang w:val="fr-FR" w:bidi="ar-EG"/>
          </w:rPr>
          <w:t xml:space="preserve"> </w:t>
        </w:r>
      </w:ins>
      <w:ins w:id="204" w:author="Arabic-RN" w:date="2024-09-18T17:08:00Z">
        <w:r w:rsidR="00740EA8" w:rsidRPr="002C1511">
          <w:rPr>
            <w:rFonts w:hint="cs"/>
            <w:noProof/>
            <w:rtl/>
            <w:lang w:val="fr-FR" w:bidi="ar-EG"/>
          </w:rPr>
          <w:t>ولكن من أجل</w:t>
        </w:r>
      </w:ins>
      <w:r w:rsidRPr="002C1511">
        <w:rPr>
          <w:noProof/>
          <w:rtl/>
          <w:lang w:val="fr-FR" w:bidi="ar-EG"/>
        </w:rPr>
        <w:t xml:space="preserve"> القطاع الخاص</w:t>
      </w:r>
      <w:ins w:id="205" w:author="Arabic-RN" w:date="2024-09-18T16:54:00Z">
        <w:r w:rsidR="003B3600" w:rsidRPr="002C1511">
          <w:rPr>
            <w:rFonts w:hint="cs"/>
            <w:noProof/>
            <w:rtl/>
            <w:lang w:val="fr-FR" w:bidi="ar-EG"/>
          </w:rPr>
          <w:t xml:space="preserve"> </w:t>
        </w:r>
      </w:ins>
      <w:ins w:id="206" w:author="Arabic-RN" w:date="2024-09-18T17:08:00Z">
        <w:r w:rsidR="00740EA8" w:rsidRPr="002C1511">
          <w:rPr>
            <w:rFonts w:hint="cs"/>
            <w:noProof/>
            <w:rtl/>
            <w:lang w:val="fr-FR" w:bidi="ar-EG"/>
          </w:rPr>
          <w:t>حصراً</w:t>
        </w:r>
      </w:ins>
      <w:r w:rsidRPr="002C1511">
        <w:rPr>
          <w:noProof/>
          <w:rtl/>
          <w:lang w:val="fr-FR" w:bidi="ar-EG"/>
        </w:rPr>
        <w:t xml:space="preserve">، وذلك بغية تقوية دور قطاع التقييس من خلال </w:t>
      </w:r>
      <w:del w:id="207" w:author="Arabic-RN" w:date="2024-09-18T16:54:00Z">
        <w:r w:rsidRPr="002C1511" w:rsidDel="003B3600">
          <w:rPr>
            <w:rFonts w:hint="cs"/>
            <w:noProof/>
            <w:rtl/>
            <w:lang w:val="fr-FR" w:bidi="ar-EG"/>
          </w:rPr>
          <w:delText>اتخاذ تدابير ملائمة</w:delText>
        </w:r>
      </w:del>
      <w:r w:rsidRPr="002C1511">
        <w:rPr>
          <w:rFonts w:hint="cs"/>
          <w:noProof/>
          <w:rtl/>
          <w:lang w:val="fr-FR" w:bidi="ar-EG"/>
        </w:rPr>
        <w:t xml:space="preserve"> </w:t>
      </w:r>
      <w:del w:id="208" w:author="Alnatoor, Ehsan" w:date="2024-09-19T11:22:00Z">
        <w:r w:rsidRPr="002C1511" w:rsidDel="00E86B9C">
          <w:rPr>
            <w:rFonts w:hint="eastAsia"/>
            <w:noProof/>
            <w:rtl/>
            <w:lang w:val="fr-FR" w:bidi="ar-EG"/>
          </w:rPr>
          <w:delText>ل</w:delText>
        </w:r>
        <w:r w:rsidRPr="002C1511" w:rsidDel="00E86B9C">
          <w:rPr>
            <w:noProof/>
            <w:rtl/>
            <w:lang w:val="fr-FR" w:bidi="ar-EG"/>
          </w:rPr>
          <w:delText xml:space="preserve">لاستجابة </w:delText>
        </w:r>
      </w:del>
      <w:ins w:id="209" w:author="Alnatoor, Ehsan" w:date="2024-09-19T11:22:00Z">
        <w:r w:rsidR="00E86B9C" w:rsidRPr="002C1511">
          <w:rPr>
            <w:rFonts w:hint="eastAsia"/>
            <w:noProof/>
            <w:rtl/>
            <w:lang w:val="fr-FR" w:bidi="ar-EG"/>
          </w:rPr>
          <w:t>الاستجابة</w:t>
        </w:r>
        <w:r w:rsidR="00E86B9C" w:rsidRPr="002C1511">
          <w:rPr>
            <w:noProof/>
            <w:rtl/>
            <w:lang w:val="fr-FR" w:bidi="ar-EG"/>
          </w:rPr>
          <w:t xml:space="preserve"> </w:t>
        </w:r>
      </w:ins>
      <w:r w:rsidRPr="002C1511">
        <w:rPr>
          <w:noProof/>
          <w:rtl/>
          <w:lang w:val="fr-FR" w:bidi="ar-EG"/>
        </w:rPr>
        <w:t xml:space="preserve">للاحتياجات </w:t>
      </w:r>
      <w:ins w:id="210" w:author="Arabic-RN" w:date="2024-09-18T17:10:00Z">
        <w:r w:rsidR="00150425" w:rsidRPr="002C1511">
          <w:rPr>
            <w:rFonts w:hint="cs"/>
            <w:noProof/>
            <w:rtl/>
            <w:lang w:val="fr-FR" w:bidi="ar-EG"/>
          </w:rPr>
          <w:t xml:space="preserve">والممارسات المحددة </w:t>
        </w:r>
      </w:ins>
      <w:r w:rsidRPr="002C1511">
        <w:rPr>
          <w:noProof/>
          <w:rtl/>
          <w:lang w:val="fr-FR" w:bidi="ar-EG"/>
        </w:rPr>
        <w:t>التي</w:t>
      </w:r>
      <w:del w:id="211" w:author="Arabic_AA" w:date="2024-09-19T12:08:00Z">
        <w:r w:rsidRPr="002C1511" w:rsidDel="00096A0D">
          <w:rPr>
            <w:noProof/>
            <w:rtl/>
            <w:lang w:val="fr-FR" w:bidi="ar-EG"/>
          </w:rPr>
          <w:delText xml:space="preserve"> </w:delText>
        </w:r>
      </w:del>
      <w:del w:id="212" w:author="Arabic-RN" w:date="2024-09-18T17:10:00Z">
        <w:r w:rsidRPr="002C1511" w:rsidDel="00150425">
          <w:rPr>
            <w:noProof/>
            <w:rtl/>
            <w:lang w:val="fr-FR" w:bidi="ar-EG"/>
          </w:rPr>
          <w:delText>يعبر عنها</w:delText>
        </w:r>
      </w:del>
      <w:ins w:id="213" w:author="Arabic_AA" w:date="2024-09-19T12:08:00Z">
        <w:r w:rsidR="00096A0D" w:rsidRPr="002C1511">
          <w:rPr>
            <w:rFonts w:hint="cs"/>
            <w:noProof/>
            <w:rtl/>
            <w:lang w:val="fr-FR" w:bidi="ar-EG"/>
          </w:rPr>
          <w:t xml:space="preserve"> </w:t>
        </w:r>
      </w:ins>
      <w:ins w:id="214" w:author="Arabic-RN" w:date="2024-09-18T17:10:00Z">
        <w:r w:rsidR="00150425" w:rsidRPr="002C1511">
          <w:rPr>
            <w:rFonts w:hint="cs"/>
            <w:noProof/>
            <w:rtl/>
            <w:lang w:val="fr-FR" w:bidi="ar-EG"/>
          </w:rPr>
          <w:t>يحددها هؤلاء</w:t>
        </w:r>
      </w:ins>
      <w:r w:rsidRPr="002C1511">
        <w:rPr>
          <w:noProof/>
          <w:rtl/>
          <w:lang w:val="fr-FR" w:bidi="ar-EG"/>
        </w:rPr>
        <w:t xml:space="preserve"> المديرون التنفيذيون فيما يتعلق </w:t>
      </w:r>
      <w:del w:id="215" w:author="Arabic-RN" w:date="2024-09-18T17:11:00Z">
        <w:r w:rsidRPr="002C1511" w:rsidDel="00150425">
          <w:rPr>
            <w:rFonts w:hint="cs"/>
            <w:noProof/>
            <w:rtl/>
            <w:lang w:val="fr-FR" w:bidi="ar-EG"/>
          </w:rPr>
          <w:delText xml:space="preserve">بمتطلباتهم وأولوياتهم الخاصة </w:delText>
        </w:r>
      </w:del>
      <w:r w:rsidRPr="002C1511">
        <w:rPr>
          <w:rFonts w:hint="cs"/>
          <w:noProof/>
          <w:rtl/>
          <w:lang w:val="fr-FR" w:bidi="ar-EG"/>
        </w:rPr>
        <w:t>بأنشطة</w:t>
      </w:r>
      <w:r w:rsidRPr="002C1511">
        <w:rPr>
          <w:noProof/>
          <w:rtl/>
          <w:lang w:val="fr-FR" w:bidi="ar-EG"/>
        </w:rPr>
        <w:t xml:space="preserve"> التقييس</w:t>
      </w:r>
      <w:del w:id="216" w:author="Arabic_AA" w:date="2024-09-19T13:47:00Z">
        <w:r w:rsidRPr="002C1511" w:rsidDel="00F973AD">
          <w:rPr>
            <w:noProof/>
            <w:rtl/>
            <w:lang w:val="fr-FR" w:bidi="ar-EG"/>
          </w:rPr>
          <w:delText xml:space="preserve"> </w:delText>
        </w:r>
      </w:del>
      <w:del w:id="217" w:author="Arabic-RN" w:date="2024-09-18T17:11:00Z">
        <w:r w:rsidRPr="002C1511" w:rsidDel="00150425">
          <w:rPr>
            <w:noProof/>
            <w:rtl/>
            <w:lang w:val="fr-FR" w:bidi="ar-EG"/>
          </w:rPr>
          <w:delText>في إطار القطاع</w:delText>
        </w:r>
      </w:del>
      <w:r w:rsidRPr="002C1511">
        <w:rPr>
          <w:rFonts w:hint="cs"/>
          <w:noProof/>
          <w:rtl/>
          <w:lang w:val="fr-FR" w:bidi="ar-EG"/>
        </w:rPr>
        <w:t>،</w:t>
      </w:r>
      <w:r w:rsidRPr="002C1511">
        <w:rPr>
          <w:noProof/>
          <w:rtl/>
          <w:lang w:val="fr-FR" w:bidi="ar-EG"/>
        </w:rPr>
        <w:t xml:space="preserve"> مع مراعاة احتياجات </w:t>
      </w:r>
      <w:r w:rsidRPr="002C1511">
        <w:rPr>
          <w:rFonts w:hint="cs"/>
          <w:noProof/>
          <w:rtl/>
          <w:lang w:val="fr-FR" w:bidi="ar-EG"/>
        </w:rPr>
        <w:t xml:space="preserve">وشواغل </w:t>
      </w:r>
      <w:r w:rsidRPr="002C1511">
        <w:rPr>
          <w:noProof/>
          <w:rtl/>
          <w:lang w:val="fr-FR" w:bidi="ar-EG"/>
        </w:rPr>
        <w:t>البلدان النامية</w:t>
      </w:r>
      <w:r w:rsidRPr="002C1511">
        <w:rPr>
          <w:rFonts w:hint="cs"/>
          <w:noProof/>
          <w:rtl/>
          <w:lang w:val="fr-FR" w:bidi="ar-EG"/>
        </w:rPr>
        <w:t> </w:t>
      </w:r>
      <w:r w:rsidRPr="002C1511">
        <w:rPr>
          <w:noProof/>
          <w:rtl/>
          <w:lang w:val="fr-FR" w:bidi="ar-EG"/>
        </w:rPr>
        <w:t>أيضاً</w:t>
      </w:r>
      <w:r w:rsidRPr="002C1511">
        <w:rPr>
          <w:rFonts w:hint="cs"/>
          <w:noProof/>
          <w:rtl/>
          <w:lang w:val="fr-FR" w:bidi="ar-EG"/>
        </w:rPr>
        <w:t>؛</w:t>
      </w:r>
    </w:p>
    <w:p w14:paraId="396B0794" w14:textId="77777777" w:rsidR="0094638C" w:rsidRPr="00FC0F14" w:rsidRDefault="00100BDA" w:rsidP="00FE6E4B">
      <w:pPr>
        <w:rPr>
          <w:noProof/>
          <w:spacing w:val="-2"/>
          <w:rtl/>
          <w:lang w:val="fr-FR"/>
        </w:rPr>
      </w:pPr>
      <w:r w:rsidRPr="00FC0F14">
        <w:rPr>
          <w:rFonts w:hint="eastAsia"/>
          <w:i/>
          <w:iCs/>
          <w:noProof/>
          <w:spacing w:val="-2"/>
          <w:rtl/>
          <w:lang w:val="fr-FR" w:bidi="ar-EG"/>
        </w:rPr>
        <w:t>ج</w:t>
      </w:r>
      <w:r w:rsidRPr="00FC0F14">
        <w:rPr>
          <w:i/>
          <w:iCs/>
          <w:noProof/>
          <w:spacing w:val="-2"/>
          <w:rtl/>
          <w:lang w:val="fr-FR" w:bidi="ar-EG"/>
        </w:rPr>
        <w:t>)</w:t>
      </w:r>
      <w:r w:rsidRPr="00FC0F14">
        <w:rPr>
          <w:rFonts w:hint="cs"/>
          <w:noProof/>
          <w:spacing w:val="-2"/>
          <w:rtl/>
          <w:lang w:val="fr-FR" w:bidi="ar-EG"/>
        </w:rPr>
        <w:tab/>
        <w:t>أن قطاع تقييس الاتصالات ينبغي له أيضاً أن يشجع التعاون مع المنظمات الأُخرى المعنية بوضع المعايير</w:t>
      </w:r>
      <w:r w:rsidRPr="00FC0F14">
        <w:rPr>
          <w:rFonts w:hint="cs"/>
          <w:color w:val="000000"/>
          <w:rtl/>
        </w:rPr>
        <w:t>،</w:t>
      </w:r>
    </w:p>
    <w:p w14:paraId="204F7226" w14:textId="4A012E41" w:rsidR="00592319" w:rsidRDefault="00EE6005" w:rsidP="00FE6E4B">
      <w:pPr>
        <w:pStyle w:val="Call"/>
        <w:rPr>
          <w:ins w:id="218" w:author="GE" w:date="2024-09-18T13:23:00Z"/>
          <w:rtl/>
          <w:lang w:val="fr-FR"/>
        </w:rPr>
      </w:pPr>
      <w:ins w:id="219" w:author="Arabic-RN" w:date="2024-09-18T17:12:00Z">
        <w:r w:rsidRPr="0081504D">
          <w:rPr>
            <w:rFonts w:hint="cs"/>
            <w:rtl/>
            <w:lang w:val="fr-FR"/>
          </w:rPr>
          <w:t>وإذ تدرك كذلك</w:t>
        </w:r>
      </w:ins>
    </w:p>
    <w:p w14:paraId="4F25B6C9" w14:textId="17747AB8" w:rsidR="00592319" w:rsidRPr="005A1041" w:rsidRDefault="00592319" w:rsidP="00592319">
      <w:pPr>
        <w:rPr>
          <w:ins w:id="220" w:author="GE" w:date="2024-09-18T13:24:00Z"/>
          <w:spacing w:val="-2"/>
          <w:rtl/>
          <w:lang w:val="fr-FR"/>
        </w:rPr>
      </w:pPr>
      <w:ins w:id="221" w:author="GE" w:date="2024-09-18T13:23:00Z">
        <w:r w:rsidRPr="005A1041">
          <w:rPr>
            <w:rFonts w:hint="eastAsia"/>
            <w:i/>
            <w:iCs/>
            <w:spacing w:val="-2"/>
            <w:rtl/>
            <w:lang w:val="fr-FR"/>
            <w:rPrChange w:id="222" w:author="GE" w:date="2024-09-18T13:24:00Z">
              <w:rPr>
                <w:rFonts w:hint="eastAsia"/>
                <w:rtl/>
                <w:lang w:val="fr-FR"/>
              </w:rPr>
            </w:rPrChange>
          </w:rPr>
          <w:t> أ </w:t>
        </w:r>
        <w:r w:rsidRPr="005A1041">
          <w:rPr>
            <w:i/>
            <w:iCs/>
            <w:spacing w:val="-2"/>
            <w:rtl/>
            <w:lang w:val="fr-FR"/>
            <w:rPrChange w:id="223" w:author="GE" w:date="2024-09-18T13:24:00Z">
              <w:rPr>
                <w:rtl/>
                <w:lang w:val="fr-FR"/>
              </w:rPr>
            </w:rPrChange>
          </w:rPr>
          <w:t>)</w:t>
        </w:r>
        <w:r w:rsidRPr="005A1041">
          <w:rPr>
            <w:spacing w:val="-2"/>
            <w:rtl/>
            <w:lang w:val="fr-FR"/>
          </w:rPr>
          <w:tab/>
        </w:r>
      </w:ins>
      <w:ins w:id="224" w:author="Arabic-RN" w:date="2024-09-18T17:17:00Z">
        <w:r w:rsidR="0090684D" w:rsidRPr="005A1041">
          <w:rPr>
            <w:spacing w:val="-2"/>
            <w:rtl/>
            <w:lang w:val="fr-FR"/>
          </w:rPr>
          <w:t xml:space="preserve">أن الفريق الاستشاري لتقييس الاتصالات وافق أيضاً في عام 2023 على خطة عمل </w:t>
        </w:r>
      </w:ins>
      <w:ins w:id="225" w:author="Arabic-RN" w:date="2024-09-18T17:19:00Z">
        <w:r w:rsidR="0090684D" w:rsidRPr="005A1041">
          <w:rPr>
            <w:rFonts w:hint="cs"/>
            <w:spacing w:val="-2"/>
            <w:rtl/>
            <w:lang w:val="fr-FR"/>
          </w:rPr>
          <w:t>لمشاركة</w:t>
        </w:r>
      </w:ins>
      <w:ins w:id="226" w:author="Arabic-RN" w:date="2024-09-18T17:17:00Z">
        <w:r w:rsidR="0090684D" w:rsidRPr="005A1041">
          <w:rPr>
            <w:spacing w:val="-2"/>
            <w:rtl/>
            <w:lang w:val="fr-FR"/>
          </w:rPr>
          <w:t xml:space="preserve"> </w:t>
        </w:r>
        <w:r w:rsidR="0090684D" w:rsidRPr="005A1041">
          <w:rPr>
            <w:rFonts w:hint="cs"/>
            <w:spacing w:val="-2"/>
            <w:rtl/>
            <w:lang w:val="fr-FR"/>
          </w:rPr>
          <w:t xml:space="preserve">دوائر </w:t>
        </w:r>
        <w:r w:rsidR="0090684D" w:rsidRPr="005A1041">
          <w:rPr>
            <w:spacing w:val="-2"/>
            <w:rtl/>
            <w:lang w:val="fr-FR"/>
          </w:rPr>
          <w:t>الصناعة بهدف جذب مشاركة مكثفة من دوائر الصناعة في كل من البلدان المتقدمة والنامية، وذلك لمواكبة أحدث الاتجاهات التقنية واحتياجات السو</w:t>
        </w:r>
      </w:ins>
      <w:ins w:id="227" w:author="Arabic-RN" w:date="2024-09-18T17:18:00Z">
        <w:r w:rsidR="0090684D" w:rsidRPr="005A1041">
          <w:rPr>
            <w:rFonts w:hint="cs"/>
            <w:spacing w:val="-2"/>
            <w:rtl/>
            <w:lang w:val="fr-FR"/>
          </w:rPr>
          <w:t>ق؛</w:t>
        </w:r>
      </w:ins>
    </w:p>
    <w:p w14:paraId="3151507A" w14:textId="074B0273" w:rsidR="00592319" w:rsidRDefault="00592319" w:rsidP="00D3566F">
      <w:pPr>
        <w:rPr>
          <w:ins w:id="228" w:author="GE" w:date="2024-09-18T13:24:00Z"/>
          <w:rtl/>
          <w:lang w:val="fr-FR"/>
        </w:rPr>
      </w:pPr>
      <w:ins w:id="229" w:author="GE" w:date="2024-09-18T13:24:00Z">
        <w:r w:rsidRPr="00592319">
          <w:rPr>
            <w:rFonts w:hint="eastAsia"/>
            <w:i/>
            <w:iCs/>
            <w:rtl/>
            <w:lang w:val="fr-FR"/>
            <w:rPrChange w:id="230" w:author="GE" w:date="2024-09-18T13:24:00Z">
              <w:rPr>
                <w:rFonts w:hint="eastAsia"/>
                <w:rtl/>
                <w:lang w:val="fr-FR"/>
              </w:rPr>
            </w:rPrChange>
          </w:rPr>
          <w:t>ب</w:t>
        </w:r>
        <w:r w:rsidRPr="00592319">
          <w:rPr>
            <w:i/>
            <w:iCs/>
            <w:rtl/>
            <w:lang w:val="fr-FR"/>
            <w:rPrChange w:id="231" w:author="GE" w:date="2024-09-18T13:24:00Z">
              <w:rPr>
                <w:rtl/>
                <w:lang w:val="fr-FR"/>
              </w:rPr>
            </w:rPrChange>
          </w:rPr>
          <w:t>)</w:t>
        </w:r>
        <w:r>
          <w:rPr>
            <w:rtl/>
            <w:lang w:val="fr-FR"/>
          </w:rPr>
          <w:tab/>
        </w:r>
      </w:ins>
      <w:ins w:id="232" w:author="Arabic-RN" w:date="2024-09-18T17:19:00Z">
        <w:r w:rsidR="00D3566F" w:rsidRPr="00D3566F">
          <w:rPr>
            <w:rtl/>
            <w:lang w:val="fr-FR"/>
          </w:rPr>
          <w:t xml:space="preserve">أن الفريق الاستشاري وافق أيضاً على تنظيم ورشة عمل </w:t>
        </w:r>
      </w:ins>
      <w:ins w:id="233" w:author="Arabic-RN" w:date="2024-09-18T17:20:00Z">
        <w:r w:rsidR="00D3566F">
          <w:rPr>
            <w:rFonts w:hint="cs"/>
            <w:rtl/>
            <w:lang w:val="fr-FR"/>
          </w:rPr>
          <w:t>تشمل</w:t>
        </w:r>
      </w:ins>
      <w:ins w:id="234" w:author="Arabic-RN" w:date="2024-09-18T17:19:00Z">
        <w:r w:rsidR="00D3566F" w:rsidRPr="00D3566F">
          <w:rPr>
            <w:rtl/>
            <w:lang w:val="fr-FR"/>
          </w:rPr>
          <w:t xml:space="preserve"> ثلاثة أهداف رئيسية تتماشى مع خطة العمل</w:t>
        </w:r>
      </w:ins>
      <w:ins w:id="235" w:author="Arabic-RN" w:date="2024-09-18T17:20:00Z">
        <w:r w:rsidR="00D3566F">
          <w:rPr>
            <w:rFonts w:hint="cs"/>
            <w:rtl/>
            <w:lang w:val="fr-FR"/>
          </w:rPr>
          <w:t>:</w:t>
        </w:r>
      </w:ins>
    </w:p>
    <w:p w14:paraId="4CDC66D6" w14:textId="6EA56E59" w:rsidR="00592319" w:rsidRDefault="00592319">
      <w:pPr>
        <w:pStyle w:val="enumlev1"/>
        <w:rPr>
          <w:ins w:id="236" w:author="GE" w:date="2024-09-18T13:24:00Z"/>
          <w:rtl/>
          <w:lang w:val="fr-FR"/>
        </w:rPr>
        <w:pPrChange w:id="237" w:author="GE" w:date="2024-09-18T13:24:00Z">
          <w:pPr/>
        </w:pPrChange>
      </w:pPr>
      <w:ins w:id="238" w:author="GE" w:date="2024-09-18T13:24:00Z">
        <w:r>
          <w:rPr>
            <w:rFonts w:hint="cs"/>
            <w:rtl/>
            <w:lang w:val="fr-FR"/>
          </w:rPr>
          <w:t>-</w:t>
        </w:r>
        <w:r>
          <w:rPr>
            <w:rtl/>
            <w:lang w:val="fr-FR"/>
          </w:rPr>
          <w:tab/>
        </w:r>
      </w:ins>
      <w:ins w:id="239" w:author="Arabic-RN" w:date="2024-09-18T17:21:00Z">
        <w:r w:rsidR="001368B5" w:rsidRPr="001368B5">
          <w:rPr>
            <w:rtl/>
            <w:lang w:val="fr-FR"/>
          </w:rPr>
          <w:t>اجتذاب صن</w:t>
        </w:r>
      </w:ins>
      <w:ins w:id="240" w:author="Alnatoor, Ehsan" w:date="2024-09-19T11:06:00Z">
        <w:r w:rsidR="0081504D">
          <w:rPr>
            <w:rFonts w:hint="cs"/>
            <w:rtl/>
            <w:lang w:val="fr-FR"/>
          </w:rPr>
          <w:t>ّ</w:t>
        </w:r>
      </w:ins>
      <w:ins w:id="241" w:author="Arabic-RN" w:date="2024-09-18T17:21:00Z">
        <w:r w:rsidR="001368B5" w:rsidRPr="001368B5">
          <w:rPr>
            <w:rtl/>
            <w:lang w:val="fr-FR"/>
          </w:rPr>
          <w:t>اع القرار في</w:t>
        </w:r>
        <w:r w:rsidR="001368B5">
          <w:rPr>
            <w:rFonts w:hint="cs"/>
            <w:rtl/>
            <w:lang w:val="fr-FR"/>
          </w:rPr>
          <w:t xml:space="preserve"> دوائر</w:t>
        </w:r>
        <w:r w:rsidR="001368B5" w:rsidRPr="001368B5">
          <w:rPr>
            <w:rtl/>
            <w:lang w:val="fr-FR"/>
          </w:rPr>
          <w:t xml:space="preserve"> الصناعة لمناقشة </w:t>
        </w:r>
        <w:r w:rsidR="001368B5" w:rsidRPr="0081504D">
          <w:rPr>
            <w:i/>
            <w:iCs/>
            <w:rtl/>
            <w:lang w:val="fr-FR"/>
          </w:rPr>
          <w:t>جملة أمور</w:t>
        </w:r>
        <w:r w:rsidR="001368B5" w:rsidRPr="001368B5">
          <w:rPr>
            <w:rtl/>
            <w:lang w:val="fr-FR"/>
          </w:rPr>
          <w:t>، منها كيفية تقديم قطاع تقييس الاتصالات قيمة في المشهد العام للتقييس</w:t>
        </w:r>
      </w:ins>
      <w:ins w:id="242" w:author="Arabic-RN" w:date="2024-09-18T17:22:00Z">
        <w:r w:rsidR="001368B5">
          <w:rPr>
            <w:rFonts w:hint="cs"/>
            <w:rtl/>
            <w:lang w:val="fr-FR"/>
          </w:rPr>
          <w:t>؛</w:t>
        </w:r>
      </w:ins>
    </w:p>
    <w:p w14:paraId="29AA0A56" w14:textId="2D0945AC" w:rsidR="00592319" w:rsidRDefault="00592319">
      <w:pPr>
        <w:pStyle w:val="enumlev1"/>
        <w:rPr>
          <w:ins w:id="243" w:author="GE" w:date="2024-09-18T13:24:00Z"/>
          <w:rtl/>
          <w:lang w:val="fr-FR"/>
        </w:rPr>
        <w:pPrChange w:id="244" w:author="GE" w:date="2024-09-18T13:24:00Z">
          <w:pPr/>
        </w:pPrChange>
      </w:pPr>
      <w:ins w:id="245" w:author="GE" w:date="2024-09-18T13:24:00Z">
        <w:r>
          <w:rPr>
            <w:rFonts w:hint="cs"/>
            <w:rtl/>
            <w:lang w:val="fr-FR"/>
          </w:rPr>
          <w:t>-</w:t>
        </w:r>
        <w:r>
          <w:rPr>
            <w:rtl/>
            <w:lang w:val="fr-FR"/>
          </w:rPr>
          <w:tab/>
        </w:r>
      </w:ins>
      <w:ins w:id="246" w:author="Arabic-RN" w:date="2024-09-18T17:22:00Z">
        <w:r w:rsidR="001368B5" w:rsidRPr="001368B5">
          <w:rPr>
            <w:rtl/>
            <w:lang w:val="fr-FR"/>
          </w:rPr>
          <w:t>‏المساهمة في الحوار بين جميع الأطراف؛</w:t>
        </w:r>
        <w:r w:rsidR="001368B5" w:rsidRPr="001368B5">
          <w:rPr>
            <w:cs/>
            <w:lang w:val="fr-FR"/>
          </w:rPr>
          <w:t>‎</w:t>
        </w:r>
      </w:ins>
    </w:p>
    <w:p w14:paraId="683E5BCB" w14:textId="28A7B3D3" w:rsidR="00592319" w:rsidRDefault="00592319">
      <w:pPr>
        <w:pStyle w:val="enumlev1"/>
        <w:rPr>
          <w:ins w:id="247" w:author="GE" w:date="2024-09-18T13:24:00Z"/>
          <w:rtl/>
          <w:lang w:val="fr-FR"/>
        </w:rPr>
        <w:pPrChange w:id="248" w:author="GE" w:date="2024-09-18T13:24:00Z">
          <w:pPr/>
        </w:pPrChange>
      </w:pPr>
      <w:ins w:id="249" w:author="GE" w:date="2024-09-18T13:24:00Z">
        <w:r>
          <w:rPr>
            <w:rFonts w:hint="cs"/>
            <w:rtl/>
            <w:lang w:val="fr-FR"/>
          </w:rPr>
          <w:t>-</w:t>
        </w:r>
        <w:r>
          <w:rPr>
            <w:rtl/>
            <w:lang w:val="fr-FR"/>
          </w:rPr>
          <w:tab/>
        </w:r>
      </w:ins>
      <w:ins w:id="250" w:author="Arabic-RN" w:date="2024-09-18T17:23:00Z">
        <w:r w:rsidR="001368B5" w:rsidRPr="001368B5">
          <w:rPr>
            <w:rtl/>
            <w:lang w:val="fr-FR"/>
          </w:rPr>
          <w:t>‏تقديم تعليقات قي</w:t>
        </w:r>
        <w:r w:rsidR="001368B5">
          <w:rPr>
            <w:rFonts w:hint="cs"/>
            <w:rtl/>
            <w:lang w:val="fr-FR"/>
          </w:rPr>
          <w:t>ّ</w:t>
        </w:r>
        <w:r w:rsidR="001368B5" w:rsidRPr="001368B5">
          <w:rPr>
            <w:rtl/>
            <w:lang w:val="fr-FR"/>
          </w:rPr>
          <w:t xml:space="preserve">مة </w:t>
        </w:r>
        <w:r w:rsidR="001368B5">
          <w:rPr>
            <w:rFonts w:hint="cs"/>
            <w:rtl/>
            <w:lang w:val="fr-FR"/>
          </w:rPr>
          <w:t>بشأن</w:t>
        </w:r>
        <w:r w:rsidR="001368B5" w:rsidRPr="001368B5">
          <w:rPr>
            <w:rtl/>
            <w:lang w:val="fr-FR"/>
          </w:rPr>
          <w:t xml:space="preserve"> خطة العمل</w:t>
        </w:r>
        <w:r w:rsidR="001368B5" w:rsidRPr="001368B5">
          <w:rPr>
            <w:cs/>
            <w:lang w:val="fr-FR"/>
          </w:rPr>
          <w:t>‎</w:t>
        </w:r>
        <w:r w:rsidR="001368B5">
          <w:rPr>
            <w:rFonts w:hint="cs"/>
            <w:rtl/>
            <w:lang w:val="fr-FR"/>
          </w:rPr>
          <w:t>؛</w:t>
        </w:r>
      </w:ins>
    </w:p>
    <w:p w14:paraId="3C2ACEE5" w14:textId="5ED9405A" w:rsidR="00592319" w:rsidRDefault="00592319" w:rsidP="00592319">
      <w:pPr>
        <w:rPr>
          <w:ins w:id="251" w:author="GE" w:date="2024-09-18T13:24:00Z"/>
          <w:rtl/>
          <w:lang w:val="fr-FR"/>
        </w:rPr>
      </w:pPr>
      <w:ins w:id="252" w:author="GE" w:date="2024-09-18T13:24:00Z">
        <w:r w:rsidRPr="00592319">
          <w:rPr>
            <w:rFonts w:hint="eastAsia"/>
            <w:i/>
            <w:iCs/>
            <w:rtl/>
            <w:lang w:val="fr-FR"/>
            <w:rPrChange w:id="253" w:author="GE" w:date="2024-09-18T13:24:00Z">
              <w:rPr>
                <w:rFonts w:hint="eastAsia"/>
                <w:rtl/>
                <w:lang w:val="fr-FR"/>
              </w:rPr>
            </w:rPrChange>
          </w:rPr>
          <w:t>ج</w:t>
        </w:r>
        <w:r w:rsidRPr="00592319">
          <w:rPr>
            <w:i/>
            <w:iCs/>
            <w:rtl/>
            <w:lang w:val="fr-FR"/>
            <w:rPrChange w:id="254" w:author="GE" w:date="2024-09-18T13:24:00Z">
              <w:rPr>
                <w:rtl/>
                <w:lang w:val="fr-FR"/>
              </w:rPr>
            </w:rPrChange>
          </w:rPr>
          <w:t>)</w:t>
        </w:r>
        <w:r>
          <w:rPr>
            <w:rtl/>
            <w:lang w:val="fr-FR"/>
          </w:rPr>
          <w:tab/>
        </w:r>
      </w:ins>
      <w:ins w:id="255" w:author="Arabic-RN" w:date="2024-09-18T17:23:00Z">
        <w:r w:rsidR="001368B5" w:rsidRPr="001368B5">
          <w:rPr>
            <w:rtl/>
            <w:lang w:val="fr-FR"/>
          </w:rPr>
          <w:t xml:space="preserve">أن ورشة العمل الأولى </w:t>
        </w:r>
      </w:ins>
      <w:ins w:id="256" w:author="Arabic-RN" w:date="2024-09-18T17:24:00Z">
        <w:r w:rsidR="001368B5">
          <w:rPr>
            <w:rFonts w:hint="cs"/>
            <w:rtl/>
            <w:lang w:val="fr-FR"/>
          </w:rPr>
          <w:t>بشأن مشاركة دوائر الصناعة</w:t>
        </w:r>
      </w:ins>
      <w:ins w:id="257" w:author="Arabic-RN" w:date="2024-09-18T17:23:00Z">
        <w:r w:rsidR="001368B5" w:rsidRPr="001368B5">
          <w:rPr>
            <w:rtl/>
            <w:lang w:val="fr-FR"/>
          </w:rPr>
          <w:t xml:space="preserve"> عقدت في أبريل 2024؛</w:t>
        </w:r>
      </w:ins>
    </w:p>
    <w:p w14:paraId="06D50530" w14:textId="498E00D5" w:rsidR="00592319" w:rsidRDefault="00592319">
      <w:pPr>
        <w:rPr>
          <w:ins w:id="258" w:author="GE" w:date="2024-09-18T13:23:00Z"/>
          <w:rtl/>
          <w:lang w:val="fr-FR"/>
        </w:rPr>
        <w:pPrChange w:id="259" w:author="GE" w:date="2024-09-18T13:23:00Z">
          <w:pPr>
            <w:pStyle w:val="Call"/>
          </w:pPr>
        </w:pPrChange>
      </w:pPr>
      <w:ins w:id="260" w:author="GE" w:date="2024-09-18T13:24:00Z">
        <w:r w:rsidRPr="00592319">
          <w:rPr>
            <w:rFonts w:hint="eastAsia"/>
            <w:i/>
            <w:iCs/>
            <w:rtl/>
            <w:lang w:val="fr-FR"/>
          </w:rPr>
          <w:t>د </w:t>
        </w:r>
        <w:r w:rsidRPr="00592319">
          <w:rPr>
            <w:i/>
            <w:iCs/>
            <w:rtl/>
            <w:lang w:val="fr-FR"/>
          </w:rPr>
          <w:t>)</w:t>
        </w:r>
        <w:r>
          <w:rPr>
            <w:rtl/>
            <w:lang w:val="fr-FR"/>
          </w:rPr>
          <w:tab/>
        </w:r>
      </w:ins>
      <w:ins w:id="261" w:author="Arabic-RN" w:date="2024-09-18T17:24:00Z">
        <w:r w:rsidR="001368B5" w:rsidRPr="001368B5">
          <w:rPr>
            <w:rtl/>
            <w:lang w:val="fr-FR"/>
          </w:rPr>
          <w:t xml:space="preserve">أن أحد الأهداف الإضافية لورشة العمل هو تحديد مقترحات </w:t>
        </w:r>
      </w:ins>
      <w:ins w:id="262" w:author="Arabic-RN" w:date="2024-09-18T17:26:00Z">
        <w:r w:rsidR="001368B5">
          <w:rPr>
            <w:rFonts w:hint="cs"/>
            <w:rtl/>
            <w:lang w:val="fr-FR"/>
          </w:rPr>
          <w:t>قيّمة</w:t>
        </w:r>
      </w:ins>
      <w:ins w:id="263" w:author="Arabic-RN" w:date="2024-09-18T17:24:00Z">
        <w:r w:rsidR="001368B5" w:rsidRPr="001368B5">
          <w:rPr>
            <w:rtl/>
            <w:lang w:val="fr-FR"/>
          </w:rPr>
          <w:t xml:space="preserve"> لتعزيز مشاركة دوائر الصناعة والاحتفاظ بها كأعضاء قطاع ومنتسبين (بما في ذلك الشركات الصغيرة والمتوسطة) في قطاع تقييس الاتصالات</w:t>
        </w:r>
      </w:ins>
      <w:ins w:id="264" w:author="Arabic-RN" w:date="2024-09-18T17:25:00Z">
        <w:r w:rsidR="001368B5">
          <w:rPr>
            <w:rFonts w:hint="cs"/>
            <w:rtl/>
            <w:lang w:val="fr-FR"/>
          </w:rPr>
          <w:t>؛</w:t>
        </w:r>
      </w:ins>
    </w:p>
    <w:p w14:paraId="5A0E7BAD" w14:textId="3116B4E0" w:rsidR="0094638C" w:rsidRPr="00FC0F14" w:rsidRDefault="00100BDA" w:rsidP="00FE6E4B">
      <w:pPr>
        <w:pStyle w:val="Call"/>
        <w:rPr>
          <w:rtl/>
          <w:lang w:val="fr-FR"/>
        </w:rPr>
      </w:pPr>
      <w:r w:rsidRPr="002B1275">
        <w:rPr>
          <w:rFonts w:hint="eastAsia"/>
          <w:rtl/>
          <w:lang w:val="fr-FR"/>
        </w:rPr>
        <w:t>و</w:t>
      </w:r>
      <w:r w:rsidRPr="002B1275">
        <w:rPr>
          <w:rtl/>
          <w:lang w:val="fr-FR"/>
        </w:rPr>
        <w:t>إذ تلاحظ</w:t>
      </w:r>
    </w:p>
    <w:p w14:paraId="78AB7D8D" w14:textId="4D6E2872" w:rsidR="0094638C" w:rsidRPr="00FC0F14" w:rsidRDefault="00100BDA" w:rsidP="00FE6E4B">
      <w:pPr>
        <w:rPr>
          <w:noProof/>
          <w:rtl/>
          <w:lang w:bidi="ar-EG"/>
        </w:rPr>
      </w:pPr>
      <w:r w:rsidRPr="00FC0F14">
        <w:rPr>
          <w:rFonts w:hint="cs"/>
          <w:i/>
          <w:iCs/>
          <w:noProof/>
          <w:rtl/>
          <w:lang w:bidi="ar-EG"/>
        </w:rPr>
        <w:t> أ </w:t>
      </w:r>
      <w:r w:rsidRPr="00FC0F14">
        <w:rPr>
          <w:i/>
          <w:iCs/>
          <w:noProof/>
          <w:rtl/>
          <w:lang w:bidi="ar-EG"/>
        </w:rPr>
        <w:t>)</w:t>
      </w:r>
      <w:r w:rsidRPr="00FC0F14">
        <w:rPr>
          <w:noProof/>
          <w:rtl/>
          <w:lang w:bidi="ar-EG"/>
        </w:rPr>
        <w:tab/>
        <w:t xml:space="preserve">أن وضع المعايير </w:t>
      </w:r>
      <w:del w:id="265" w:author="Arabic-RN" w:date="2024-09-19T07:53:00Z">
        <w:r w:rsidRPr="00FC0F14" w:rsidDel="002B1275">
          <w:rPr>
            <w:noProof/>
            <w:rtl/>
            <w:lang w:bidi="ar-EG"/>
          </w:rPr>
          <w:delText>في </w:delText>
        </w:r>
        <w:r w:rsidRPr="00FC0F14" w:rsidDel="002B1275">
          <w:rPr>
            <w:rFonts w:hint="cs"/>
            <w:noProof/>
            <w:rtl/>
            <w:lang w:bidi="ar-EG"/>
          </w:rPr>
          <w:delText>قطاع تقييس الاتصالات</w:delText>
        </w:r>
        <w:r w:rsidRPr="00FC0F14" w:rsidDel="002B1275">
          <w:rPr>
            <w:noProof/>
            <w:rtl/>
            <w:lang w:bidi="ar-EG"/>
          </w:rPr>
          <w:delText xml:space="preserve"> </w:delText>
        </w:r>
      </w:del>
      <w:r w:rsidRPr="00FC0F14">
        <w:rPr>
          <w:noProof/>
          <w:rtl/>
          <w:lang w:bidi="ar-EG"/>
        </w:rPr>
        <w:t xml:space="preserve">ينبغي أن </w:t>
      </w:r>
      <w:r w:rsidRPr="00FC0F14">
        <w:rPr>
          <w:rFonts w:hint="eastAsia"/>
          <w:noProof/>
          <w:rtl/>
          <w:lang w:bidi="ar-EG"/>
        </w:rPr>
        <w:t>يستجيب</w:t>
      </w:r>
      <w:r w:rsidRPr="00FC0F14">
        <w:rPr>
          <w:noProof/>
          <w:rtl/>
          <w:lang w:bidi="ar-EG"/>
        </w:rPr>
        <w:t xml:space="preserve"> </w:t>
      </w:r>
      <w:r w:rsidRPr="00FC0F14">
        <w:rPr>
          <w:rFonts w:hint="cs"/>
          <w:noProof/>
          <w:rtl/>
          <w:lang w:bidi="ar-EG"/>
        </w:rPr>
        <w:t>بشكل ملائم و</w:t>
      </w:r>
      <w:r w:rsidRPr="00FC0F14">
        <w:rPr>
          <w:noProof/>
          <w:rtl/>
          <w:lang w:bidi="ar-EG"/>
        </w:rPr>
        <w:t xml:space="preserve">على نحو منسق </w:t>
      </w:r>
      <w:r w:rsidRPr="00FC0F14">
        <w:rPr>
          <w:rFonts w:hint="eastAsia"/>
          <w:noProof/>
          <w:rtl/>
          <w:lang w:bidi="ar-EG"/>
        </w:rPr>
        <w:t>ل</w:t>
      </w:r>
      <w:r w:rsidRPr="00FC0F14">
        <w:rPr>
          <w:noProof/>
          <w:rtl/>
          <w:lang w:bidi="ar-EG"/>
        </w:rPr>
        <w:t xml:space="preserve">احتياجات </w:t>
      </w:r>
      <w:ins w:id="266" w:author="Arabic-RN" w:date="2024-09-19T07:54:00Z">
        <w:r w:rsidR="002B1275">
          <w:rPr>
            <w:rFonts w:hint="cs"/>
            <w:noProof/>
            <w:rtl/>
            <w:lang w:bidi="ar-EG"/>
          </w:rPr>
          <w:t>ال</w:t>
        </w:r>
      </w:ins>
      <w:r w:rsidRPr="00FC0F14">
        <w:rPr>
          <w:noProof/>
          <w:rtl/>
          <w:lang w:bidi="ar-EG"/>
        </w:rPr>
        <w:t xml:space="preserve">صناعة </w:t>
      </w:r>
      <w:del w:id="267" w:author="Arabic-RN" w:date="2024-09-19T07:54:00Z">
        <w:r w:rsidRPr="00FC0F14" w:rsidDel="002B1275">
          <w:rPr>
            <w:noProof/>
            <w:rtl/>
            <w:lang w:bidi="ar-EG"/>
          </w:rPr>
          <w:delText xml:space="preserve">تكنولوجيا المعلومات والاتصالات </w:delText>
        </w:r>
      </w:del>
      <w:r w:rsidRPr="00FC0F14">
        <w:rPr>
          <w:noProof/>
          <w:rtl/>
          <w:lang w:bidi="ar-EG"/>
        </w:rPr>
        <w:t xml:space="preserve">من أجل </w:t>
      </w:r>
      <w:r w:rsidRPr="00FC0F14">
        <w:rPr>
          <w:rFonts w:hint="eastAsia"/>
          <w:noProof/>
          <w:rtl/>
          <w:lang w:bidi="ar-EG"/>
        </w:rPr>
        <w:t>تشجيع</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ممثلي</w:t>
      </w:r>
      <w:r w:rsidRPr="00FC0F14">
        <w:rPr>
          <w:noProof/>
          <w:rtl/>
          <w:lang w:bidi="ar-EG"/>
        </w:rPr>
        <w:t xml:space="preserve"> </w:t>
      </w:r>
      <w:r w:rsidRPr="00FC0F14">
        <w:rPr>
          <w:rFonts w:hint="eastAsia"/>
          <w:noProof/>
          <w:rtl/>
          <w:lang w:bidi="ar-EG"/>
        </w:rPr>
        <w:t>الصناعة</w:t>
      </w:r>
      <w:r w:rsidRPr="00FC0F14">
        <w:rPr>
          <w:noProof/>
          <w:rtl/>
          <w:lang w:bidi="ar-EG"/>
        </w:rPr>
        <w:t xml:space="preserve"> في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w:t>
      </w:r>
    </w:p>
    <w:p w14:paraId="65FC8507" w14:textId="6C6EFA1F" w:rsidR="0094638C" w:rsidRPr="00FC0F14" w:rsidDel="00592319" w:rsidRDefault="00100BDA" w:rsidP="00FE6E4B">
      <w:pPr>
        <w:rPr>
          <w:del w:id="268" w:author="GE" w:date="2024-09-18T13:24:00Z"/>
          <w:noProof/>
          <w:spacing w:val="-4"/>
          <w:rtl/>
          <w:lang w:bidi="ar-EG"/>
        </w:rPr>
      </w:pPr>
      <w:del w:id="269" w:author="GE" w:date="2024-09-18T13:24:00Z">
        <w:r w:rsidRPr="00FC0F14" w:rsidDel="00592319">
          <w:rPr>
            <w:rFonts w:hint="cs"/>
            <w:i/>
            <w:iCs/>
            <w:noProof/>
            <w:spacing w:val="-4"/>
            <w:rtl/>
            <w:lang w:bidi="ar-EG"/>
          </w:rPr>
          <w:delText>ب)</w:delText>
        </w:r>
        <w:r w:rsidRPr="00FC0F14" w:rsidDel="00592319">
          <w:rPr>
            <w:rFonts w:hint="cs"/>
            <w:noProof/>
            <w:spacing w:val="-4"/>
            <w:rtl/>
            <w:lang w:bidi="ar-EG"/>
          </w:rPr>
          <w:tab/>
          <w:delText>أن جزءاً أساسياً من الأعمال المتصلة بوضع المعايير التقنية (توصيات قطاع تقييس الاتصالات) يضطلع به ممثلو</w:delText>
        </w:r>
        <w:r w:rsidRPr="00FC0F14" w:rsidDel="00592319">
          <w:rPr>
            <w:rFonts w:hint="eastAsia"/>
            <w:noProof/>
            <w:spacing w:val="-4"/>
            <w:rtl/>
            <w:lang w:bidi="ar-EG"/>
          </w:rPr>
          <w:delText> </w:delText>
        </w:r>
        <w:r w:rsidRPr="00FC0F14" w:rsidDel="00592319">
          <w:rPr>
            <w:rFonts w:hint="cs"/>
            <w:noProof/>
            <w:spacing w:val="-4"/>
            <w:rtl/>
            <w:lang w:bidi="ar-EG"/>
          </w:rPr>
          <w:delText>صناعة تكنولوجيا المعلومات والاتصالات؛</w:delText>
        </w:r>
      </w:del>
    </w:p>
    <w:p w14:paraId="238852A8" w14:textId="49942B9B" w:rsidR="0094638C" w:rsidRDefault="00100BDA" w:rsidP="00FE6E4B">
      <w:pPr>
        <w:rPr>
          <w:ins w:id="270" w:author="GE" w:date="2024-09-18T13:25:00Z"/>
          <w:noProof/>
          <w:rtl/>
          <w:lang w:bidi="ar-EG"/>
        </w:rPr>
      </w:pPr>
      <w:del w:id="271" w:author="GE" w:date="2024-09-18T13:25:00Z">
        <w:r w:rsidRPr="00FC0F14" w:rsidDel="00592319">
          <w:rPr>
            <w:i/>
            <w:iCs/>
            <w:noProof/>
            <w:rtl/>
            <w:lang w:bidi="ar-EG"/>
          </w:rPr>
          <w:delText>ج)</w:delText>
        </w:r>
      </w:del>
      <w:ins w:id="272" w:author="GE" w:date="2024-09-18T13:25:00Z">
        <w:r w:rsidR="00592319">
          <w:rPr>
            <w:rFonts w:hint="cs"/>
            <w:i/>
            <w:iCs/>
            <w:noProof/>
            <w:rtl/>
            <w:lang w:bidi="ar-EG"/>
          </w:rPr>
          <w:t>ب)</w:t>
        </w:r>
      </w:ins>
      <w:r w:rsidRPr="00FC0F14">
        <w:rPr>
          <w:noProof/>
          <w:rtl/>
          <w:lang w:bidi="ar-EG"/>
        </w:rPr>
        <w:tab/>
        <w:t>أن التوصيات المقترحة استجابة</w:t>
      </w:r>
      <w:r w:rsidRPr="00FC0F14">
        <w:rPr>
          <w:rFonts w:hint="cs"/>
          <w:noProof/>
          <w:rtl/>
          <w:lang w:bidi="ar-EG"/>
        </w:rPr>
        <w:t>ً</w:t>
      </w:r>
      <w:r w:rsidRPr="00FC0F14">
        <w:rPr>
          <w:noProof/>
          <w:rtl/>
          <w:lang w:bidi="ar-EG"/>
        </w:rPr>
        <w:t xml:space="preserve"> لهذه </w:t>
      </w:r>
      <w:r w:rsidRPr="00FC0F14">
        <w:rPr>
          <w:rFonts w:hint="eastAsia"/>
          <w:noProof/>
          <w:rtl/>
          <w:lang w:bidi="ar-EG"/>
        </w:rPr>
        <w:t>ا</w:t>
      </w:r>
      <w:r w:rsidRPr="00FC0F14">
        <w:rPr>
          <w:noProof/>
          <w:rtl/>
          <w:lang w:bidi="ar-EG"/>
        </w:rPr>
        <w:t>لاحتياجات المنسقة</w:t>
      </w:r>
      <w:del w:id="273" w:author="Arabic_AA" w:date="2024-09-19T12:15:00Z">
        <w:r w:rsidRPr="00FC0F14" w:rsidDel="00D90D15">
          <w:rPr>
            <w:noProof/>
            <w:rtl/>
            <w:lang w:bidi="ar-EG"/>
          </w:rPr>
          <w:delText xml:space="preserve"> </w:delText>
        </w:r>
      </w:del>
      <w:del w:id="274" w:author="Arabic-RN" w:date="2024-09-19T07:55:00Z">
        <w:r w:rsidRPr="00FC0F14" w:rsidDel="002B1275">
          <w:rPr>
            <w:rFonts w:hint="eastAsia"/>
            <w:noProof/>
            <w:rtl/>
            <w:lang w:bidi="ar-EG"/>
          </w:rPr>
          <w:delText>ستؤدي</w:delText>
        </w:r>
        <w:r w:rsidRPr="00FC0F14" w:rsidDel="002B1275">
          <w:rPr>
            <w:noProof/>
            <w:rtl/>
            <w:lang w:bidi="ar-EG"/>
          </w:rPr>
          <w:delText xml:space="preserve"> </w:delText>
        </w:r>
        <w:r w:rsidRPr="00FC0F14" w:rsidDel="002B1275">
          <w:rPr>
            <w:rFonts w:hint="eastAsia"/>
            <w:noProof/>
            <w:rtl/>
            <w:lang w:bidi="ar-EG"/>
          </w:rPr>
          <w:delText>إلى</w:delText>
        </w:r>
        <w:r w:rsidRPr="00FC0F14" w:rsidDel="002B1275">
          <w:rPr>
            <w:noProof/>
            <w:rtl/>
            <w:lang w:bidi="ar-EG"/>
          </w:rPr>
          <w:delText xml:space="preserve"> زيادة</w:delText>
        </w:r>
      </w:del>
      <w:ins w:id="275" w:author="Arabic_AA" w:date="2024-09-19T12:15:00Z">
        <w:r w:rsidR="00D90D15">
          <w:rPr>
            <w:rFonts w:hint="cs"/>
            <w:noProof/>
            <w:rtl/>
            <w:lang w:bidi="ar-EG"/>
          </w:rPr>
          <w:t xml:space="preserve"> </w:t>
        </w:r>
      </w:ins>
      <w:ins w:id="276" w:author="Arabic-RN" w:date="2024-09-19T07:55:00Z">
        <w:r w:rsidR="002B1275">
          <w:rPr>
            <w:rFonts w:hint="cs"/>
            <w:noProof/>
            <w:rtl/>
            <w:lang w:bidi="ar-EG"/>
          </w:rPr>
          <w:t>ستعز</w:t>
        </w:r>
      </w:ins>
      <w:ins w:id="277" w:author="Alnatoor, Ehsan" w:date="2024-09-19T11:24:00Z">
        <w:r w:rsidR="00E86B9C">
          <w:rPr>
            <w:rFonts w:hint="cs"/>
            <w:noProof/>
            <w:rtl/>
            <w:lang w:bidi="ar-EG"/>
          </w:rPr>
          <w:t>ّ</w:t>
        </w:r>
      </w:ins>
      <w:ins w:id="278" w:author="Arabic-RN" w:date="2024-09-19T07:55:00Z">
        <w:r w:rsidR="002B1275">
          <w:rPr>
            <w:rFonts w:hint="cs"/>
            <w:noProof/>
            <w:rtl/>
            <w:lang w:bidi="ar-EG"/>
          </w:rPr>
          <w:t>ز</w:t>
        </w:r>
      </w:ins>
      <w:r w:rsidRPr="00FC0F14">
        <w:rPr>
          <w:noProof/>
          <w:rtl/>
          <w:lang w:bidi="ar-EG"/>
        </w:rPr>
        <w:t xml:space="preserve"> مصداقية قطاع التقييس</w:t>
      </w:r>
      <w:del w:id="279" w:author="Arabic_AA" w:date="2024-09-19T13:48:00Z">
        <w:r w:rsidRPr="00FC0F14" w:rsidDel="00F718FC">
          <w:rPr>
            <w:noProof/>
            <w:rtl/>
            <w:lang w:bidi="ar-EG"/>
          </w:rPr>
          <w:delText xml:space="preserve"> </w:delText>
        </w:r>
      </w:del>
      <w:del w:id="280" w:author="Arabic-RN" w:date="2024-09-19T07:59:00Z">
        <w:r w:rsidRPr="00FC0F14" w:rsidDel="002B1275">
          <w:rPr>
            <w:noProof/>
            <w:rtl/>
            <w:lang w:bidi="ar-EG"/>
          </w:rPr>
          <w:delText>وستفي باحتياجات</w:delText>
        </w:r>
      </w:del>
      <w:ins w:id="281" w:author="Arabic_AA" w:date="2024-09-19T13:49:00Z">
        <w:r w:rsidR="007F1C4C">
          <w:rPr>
            <w:rFonts w:hint="cs"/>
            <w:noProof/>
            <w:rtl/>
            <w:lang w:bidi="ar-EG"/>
          </w:rPr>
          <w:t xml:space="preserve"> </w:t>
        </w:r>
      </w:ins>
      <w:ins w:id="282" w:author="Arabic-RN" w:date="2024-09-19T07:59:00Z">
        <w:r w:rsidR="002B1275">
          <w:rPr>
            <w:rFonts w:hint="cs"/>
            <w:noProof/>
            <w:rtl/>
            <w:lang w:bidi="ar-EG"/>
          </w:rPr>
          <w:t>في تلبية متطلبات</w:t>
        </w:r>
      </w:ins>
      <w:r w:rsidRPr="00FC0F14">
        <w:rPr>
          <w:noProof/>
          <w:rtl/>
          <w:lang w:bidi="ar-EG"/>
        </w:rPr>
        <w:t xml:space="preserve"> البلدان من خلال </w:t>
      </w:r>
      <w:r w:rsidRPr="00FC0F14">
        <w:rPr>
          <w:rFonts w:hint="cs"/>
          <w:noProof/>
          <w:rtl/>
          <w:lang w:bidi="ar-EG"/>
        </w:rPr>
        <w:t xml:space="preserve">نشر </w:t>
      </w:r>
      <w:r w:rsidRPr="00FC0F14">
        <w:rPr>
          <w:noProof/>
          <w:rtl/>
          <w:lang w:bidi="ar-EG"/>
        </w:rPr>
        <w:t xml:space="preserve">حلول تقنية </w:t>
      </w:r>
      <w:r w:rsidRPr="00FC0F14">
        <w:rPr>
          <w:rFonts w:hint="cs"/>
          <w:noProof/>
          <w:rtl/>
          <w:lang w:bidi="ar-EG"/>
        </w:rPr>
        <w:t xml:space="preserve">مثلى </w:t>
      </w:r>
      <w:del w:id="283" w:author="Arabic-RN" w:date="2024-09-19T08:01:00Z">
        <w:r w:rsidRPr="00FC0F14" w:rsidDel="002B1275">
          <w:rPr>
            <w:rFonts w:hint="cs"/>
            <w:noProof/>
            <w:rtl/>
            <w:lang w:bidi="ar-EG"/>
          </w:rPr>
          <w:delText xml:space="preserve">والحد </w:delText>
        </w:r>
      </w:del>
      <w:ins w:id="284" w:author="Arabic-RN" w:date="2024-09-19T08:01:00Z">
        <w:r w:rsidR="002B1275">
          <w:rPr>
            <w:rFonts w:hint="cs"/>
            <w:noProof/>
            <w:rtl/>
            <w:lang w:bidi="ar-EG"/>
          </w:rPr>
          <w:t xml:space="preserve">فضلاً عن </w:t>
        </w:r>
        <w:r w:rsidR="002B1275" w:rsidRPr="00FC0F14">
          <w:rPr>
            <w:rFonts w:hint="cs"/>
            <w:noProof/>
            <w:rtl/>
            <w:lang w:bidi="ar-EG"/>
          </w:rPr>
          <w:t xml:space="preserve">الحد </w:t>
        </w:r>
      </w:ins>
      <w:r w:rsidRPr="00FC0F14">
        <w:rPr>
          <w:rFonts w:hint="cs"/>
          <w:noProof/>
          <w:rtl/>
          <w:lang w:bidi="ar-EG"/>
        </w:rPr>
        <w:t>من</w:t>
      </w:r>
      <w:r w:rsidRPr="00FC0F14">
        <w:rPr>
          <w:noProof/>
          <w:rtl/>
          <w:lang w:bidi="ar-EG"/>
        </w:rPr>
        <w:t xml:space="preserve"> </w:t>
      </w:r>
      <w:del w:id="285" w:author="Arabic-RN" w:date="2024-09-19T08:01:00Z">
        <w:r w:rsidRPr="00FC0F14" w:rsidDel="002B1275">
          <w:rPr>
            <w:rFonts w:hint="eastAsia"/>
            <w:noProof/>
            <w:rtl/>
            <w:lang w:bidi="ar-EG"/>
          </w:rPr>
          <w:delText>تكاثر</w:delText>
        </w:r>
        <w:r w:rsidRPr="00FC0F14" w:rsidDel="002B1275">
          <w:rPr>
            <w:rFonts w:hint="cs"/>
            <w:noProof/>
            <w:rtl/>
            <w:lang w:bidi="ar-EG"/>
          </w:rPr>
          <w:delText xml:space="preserve"> </w:delText>
        </w:r>
      </w:del>
      <w:ins w:id="286" w:author="Arabic-RN" w:date="2024-09-19T08:01:00Z">
        <w:r w:rsidR="002B1275">
          <w:rPr>
            <w:rFonts w:hint="cs"/>
            <w:noProof/>
            <w:rtl/>
            <w:lang w:bidi="ar-EG"/>
          </w:rPr>
          <w:t>انتشار</w:t>
        </w:r>
        <w:r w:rsidR="002B1275" w:rsidRPr="00FC0F14">
          <w:rPr>
            <w:rFonts w:hint="cs"/>
            <w:noProof/>
            <w:rtl/>
            <w:lang w:bidi="ar-EG"/>
          </w:rPr>
          <w:t xml:space="preserve"> </w:t>
        </w:r>
      </w:ins>
      <w:del w:id="287" w:author="Arabic-RN" w:date="2024-09-19T07:59:00Z">
        <w:r w:rsidRPr="00FC0F14" w:rsidDel="002B1275">
          <w:rPr>
            <w:rFonts w:hint="cs"/>
            <w:noProof/>
            <w:rtl/>
            <w:lang w:bidi="ar-EG"/>
          </w:rPr>
          <w:delText>الحلول</w:delText>
        </w:r>
        <w:r w:rsidRPr="00FC0F14" w:rsidDel="002B1275">
          <w:rPr>
            <w:noProof/>
            <w:rtl/>
            <w:lang w:bidi="ar-EG"/>
          </w:rPr>
          <w:delText xml:space="preserve"> </w:delText>
        </w:r>
      </w:del>
      <w:ins w:id="288" w:author="Arabic-RN" w:date="2024-09-19T07:59:00Z">
        <w:r w:rsidR="002B1275">
          <w:rPr>
            <w:rFonts w:hint="cs"/>
            <w:noProof/>
            <w:rtl/>
            <w:lang w:bidi="ar-EG"/>
          </w:rPr>
          <w:t>التوصيات غير ال</w:t>
        </w:r>
      </w:ins>
      <w:ins w:id="289" w:author="Arabic-RN" w:date="2024-09-19T08:00:00Z">
        <w:r w:rsidR="002B1275">
          <w:rPr>
            <w:rFonts w:hint="cs"/>
            <w:noProof/>
            <w:rtl/>
            <w:lang w:bidi="ar-EG"/>
          </w:rPr>
          <w:t>منسقة</w:t>
        </w:r>
      </w:ins>
      <w:ins w:id="290" w:author="Arabic-RN" w:date="2024-09-19T07:59:00Z">
        <w:r w:rsidR="002B1275" w:rsidRPr="00FC0F14">
          <w:rPr>
            <w:noProof/>
            <w:rtl/>
            <w:lang w:bidi="ar-EG"/>
          </w:rPr>
          <w:t xml:space="preserve"> </w:t>
        </w:r>
      </w:ins>
      <w:r w:rsidRPr="00FC0F14">
        <w:rPr>
          <w:noProof/>
          <w:rtl/>
          <w:lang w:bidi="ar-EG"/>
        </w:rPr>
        <w:t xml:space="preserve">مما </w:t>
      </w:r>
      <w:r w:rsidRPr="00FC0F14">
        <w:rPr>
          <w:rFonts w:hint="eastAsia"/>
          <w:noProof/>
          <w:rtl/>
          <w:lang w:bidi="ar-EG"/>
        </w:rPr>
        <w:t>يعود</w:t>
      </w:r>
      <w:r w:rsidRPr="00FC0F14">
        <w:rPr>
          <w:noProof/>
          <w:rtl/>
          <w:lang w:bidi="ar-EG"/>
        </w:rPr>
        <w:t xml:space="preserve"> </w:t>
      </w:r>
      <w:r w:rsidRPr="00FC0F14">
        <w:rPr>
          <w:rFonts w:hint="eastAsia"/>
          <w:noProof/>
          <w:rtl/>
          <w:lang w:bidi="ar-EG"/>
        </w:rPr>
        <w:t>أيضاً</w:t>
      </w:r>
      <w:r w:rsidRPr="00FC0F14">
        <w:rPr>
          <w:noProof/>
          <w:rtl/>
          <w:lang w:bidi="ar-EG"/>
        </w:rPr>
        <w:t xml:space="preserve"> </w:t>
      </w:r>
      <w:r w:rsidRPr="00FC0F14">
        <w:rPr>
          <w:rFonts w:hint="eastAsia"/>
          <w:noProof/>
          <w:rtl/>
          <w:lang w:bidi="ar-EG"/>
        </w:rPr>
        <w:t>بفوائد</w:t>
      </w:r>
      <w:r w:rsidRPr="00FC0F14">
        <w:rPr>
          <w:noProof/>
          <w:rtl/>
          <w:lang w:bidi="ar-EG"/>
        </w:rPr>
        <w:t xml:space="preserve"> اقتصادية</w:t>
      </w:r>
      <w:ins w:id="291" w:author="Arabic-RN" w:date="2024-09-19T08:02:00Z">
        <w:r w:rsidR="003B534D">
          <w:rPr>
            <w:rFonts w:hint="cs"/>
            <w:noProof/>
            <w:rtl/>
            <w:lang w:bidi="ar-EG"/>
          </w:rPr>
          <w:t>، لا سيما</w:t>
        </w:r>
      </w:ins>
      <w:r w:rsidRPr="00FC0F14">
        <w:rPr>
          <w:noProof/>
          <w:rtl/>
          <w:lang w:bidi="ar-EG"/>
        </w:rPr>
        <w:t xml:space="preserve"> على البلدان</w:t>
      </w:r>
      <w:r w:rsidRPr="00FC0F14">
        <w:rPr>
          <w:rFonts w:hint="cs"/>
          <w:noProof/>
          <w:rtl/>
          <w:lang w:bidi="ar-EG"/>
        </w:rPr>
        <w:t> </w:t>
      </w:r>
      <w:r w:rsidRPr="00FC0F14">
        <w:rPr>
          <w:noProof/>
          <w:rtl/>
          <w:lang w:bidi="ar-EG"/>
        </w:rPr>
        <w:t>النامية</w:t>
      </w:r>
      <w:r w:rsidRPr="00FC0F14">
        <w:rPr>
          <w:rFonts w:hint="cs"/>
          <w:noProof/>
          <w:rtl/>
          <w:lang w:bidi="ar-EG"/>
        </w:rPr>
        <w:t>؛</w:t>
      </w:r>
    </w:p>
    <w:p w14:paraId="51EC343B" w14:textId="1F184895" w:rsidR="00592319" w:rsidRDefault="00592319" w:rsidP="00FE6E4B">
      <w:pPr>
        <w:rPr>
          <w:ins w:id="292" w:author="GE" w:date="2024-09-18T13:25:00Z"/>
          <w:noProof/>
          <w:rtl/>
        </w:rPr>
      </w:pPr>
      <w:ins w:id="293" w:author="GE" w:date="2024-09-18T13:25:00Z">
        <w:r w:rsidRPr="00592319">
          <w:rPr>
            <w:rFonts w:hint="eastAsia"/>
            <w:i/>
            <w:iCs/>
            <w:noProof/>
            <w:rtl/>
            <w:lang w:bidi="ar-EG"/>
            <w:rPrChange w:id="294" w:author="GE" w:date="2024-09-18T13:25:00Z">
              <w:rPr>
                <w:rFonts w:hint="eastAsia"/>
                <w:noProof/>
                <w:rtl/>
                <w:lang w:bidi="ar-EG"/>
              </w:rPr>
            </w:rPrChange>
          </w:rPr>
          <w:t>ج</w:t>
        </w:r>
        <w:r w:rsidRPr="00592319">
          <w:rPr>
            <w:i/>
            <w:iCs/>
            <w:noProof/>
            <w:rtl/>
            <w:lang w:bidi="ar-EG"/>
            <w:rPrChange w:id="295" w:author="GE" w:date="2024-09-18T13:25:00Z">
              <w:rPr>
                <w:noProof/>
                <w:rtl/>
                <w:lang w:bidi="ar-EG"/>
              </w:rPr>
            </w:rPrChange>
          </w:rPr>
          <w:t>)</w:t>
        </w:r>
        <w:r>
          <w:rPr>
            <w:noProof/>
            <w:rtl/>
            <w:lang w:bidi="ar-EG"/>
          </w:rPr>
          <w:tab/>
        </w:r>
      </w:ins>
      <w:ins w:id="296" w:author="Arabic-RN" w:date="2024-09-19T08:03:00Z">
        <w:r w:rsidR="00423326" w:rsidRPr="00423326">
          <w:rPr>
            <w:noProof/>
            <w:rtl/>
            <w:lang w:bidi="ar-EG"/>
          </w:rPr>
          <w:t>‏أن ممثلي صناعة الاتصالات/تكنولوجيا المعلومات والاتصالات يؤدون دورا</w:t>
        </w:r>
        <w:r w:rsidR="00423326">
          <w:rPr>
            <w:rFonts w:hint="cs"/>
            <w:noProof/>
            <w:rtl/>
            <w:lang w:bidi="ar-EG"/>
          </w:rPr>
          <w:t>ً</w:t>
        </w:r>
        <w:r w:rsidR="00423326" w:rsidRPr="00423326">
          <w:rPr>
            <w:noProof/>
            <w:rtl/>
            <w:lang w:bidi="ar-EG"/>
          </w:rPr>
          <w:t xml:space="preserve"> أساسيا</w:t>
        </w:r>
        <w:r w:rsidR="00423326">
          <w:rPr>
            <w:rFonts w:hint="cs"/>
            <w:noProof/>
            <w:rtl/>
            <w:lang w:bidi="ar-EG"/>
          </w:rPr>
          <w:t>ً</w:t>
        </w:r>
        <w:r w:rsidR="00423326" w:rsidRPr="00423326">
          <w:rPr>
            <w:noProof/>
            <w:rtl/>
            <w:lang w:bidi="ar-EG"/>
          </w:rPr>
          <w:t xml:space="preserve"> في وضع المعايير التقنية (توصيات قطاع تقييس الاتصالات)؛</w:t>
        </w:r>
        <w:r w:rsidR="00423326" w:rsidRPr="00423326">
          <w:rPr>
            <w:noProof/>
            <w:cs/>
            <w:lang w:bidi="ar-EG"/>
          </w:rPr>
          <w:t>‎</w:t>
        </w:r>
      </w:ins>
    </w:p>
    <w:p w14:paraId="2A7C7C94" w14:textId="20F31BB2" w:rsidR="00592319" w:rsidRPr="00FC0F14" w:rsidRDefault="00592319" w:rsidP="00FE6E4B">
      <w:pPr>
        <w:rPr>
          <w:noProof/>
          <w:rtl/>
          <w:lang w:bidi="ar-EG"/>
        </w:rPr>
      </w:pPr>
      <w:ins w:id="297" w:author="GE" w:date="2024-09-18T13:25:00Z">
        <w:r w:rsidRPr="00592319">
          <w:rPr>
            <w:rFonts w:hint="eastAsia"/>
            <w:i/>
            <w:iCs/>
            <w:noProof/>
            <w:rtl/>
            <w:lang w:bidi="ar-EG"/>
            <w:rPrChange w:id="298" w:author="GE" w:date="2024-09-18T13:25:00Z">
              <w:rPr>
                <w:rFonts w:hint="eastAsia"/>
                <w:noProof/>
                <w:rtl/>
                <w:lang w:bidi="ar-EG"/>
              </w:rPr>
            </w:rPrChange>
          </w:rPr>
          <w:t>د </w:t>
        </w:r>
        <w:r w:rsidRPr="00592319">
          <w:rPr>
            <w:i/>
            <w:iCs/>
            <w:noProof/>
            <w:rtl/>
            <w:lang w:bidi="ar-EG"/>
            <w:rPrChange w:id="299" w:author="GE" w:date="2024-09-18T13:25:00Z">
              <w:rPr>
                <w:noProof/>
                <w:rtl/>
                <w:lang w:bidi="ar-EG"/>
              </w:rPr>
            </w:rPrChange>
          </w:rPr>
          <w:t>)</w:t>
        </w:r>
        <w:r>
          <w:rPr>
            <w:noProof/>
            <w:rtl/>
            <w:lang w:bidi="ar-EG"/>
          </w:rPr>
          <w:tab/>
        </w:r>
      </w:ins>
      <w:ins w:id="300" w:author="Arabic-RN" w:date="2024-09-19T08:04:00Z">
        <w:r w:rsidR="00423326" w:rsidRPr="00423326">
          <w:rPr>
            <w:noProof/>
            <w:rtl/>
            <w:lang w:bidi="ar-EG"/>
          </w:rPr>
          <w:t>‏أن الاتصالات/تكنولوجيا المعلومات والاتصالات الجديدة والناشئة ضرورية للصناعة ولجميع أصحاب المصلحة في</w:t>
        </w:r>
      </w:ins>
      <w:ins w:id="301" w:author="Arabic_AA" w:date="2024-09-19T13:50:00Z">
        <w:r w:rsidR="00BA5900">
          <w:rPr>
            <w:rFonts w:hint="cs"/>
            <w:noProof/>
            <w:rtl/>
            <w:lang w:bidi="ar-EG"/>
          </w:rPr>
          <w:t> </w:t>
        </w:r>
      </w:ins>
      <w:ins w:id="302" w:author="Arabic-RN" w:date="2024-09-19T08:04:00Z">
        <w:r w:rsidR="00423326" w:rsidRPr="00423326">
          <w:rPr>
            <w:noProof/>
            <w:rtl/>
            <w:lang w:bidi="ar-EG"/>
          </w:rPr>
          <w:t>قطاع تقييس الاتصالات</w:t>
        </w:r>
        <w:r w:rsidR="00423326" w:rsidRPr="00423326">
          <w:rPr>
            <w:noProof/>
            <w:cs/>
            <w:lang w:bidi="ar-EG"/>
          </w:rPr>
          <w:t>‎</w:t>
        </w:r>
        <w:r w:rsidR="00423326">
          <w:rPr>
            <w:rFonts w:hint="cs"/>
            <w:noProof/>
            <w:rtl/>
            <w:lang w:bidi="ar-EG"/>
          </w:rPr>
          <w:t>؛</w:t>
        </w:r>
      </w:ins>
    </w:p>
    <w:p w14:paraId="3FD7CD33" w14:textId="1A03AF76" w:rsidR="0094638C" w:rsidRPr="00FC0F14" w:rsidRDefault="00100BDA" w:rsidP="00FE6E4B">
      <w:pPr>
        <w:rPr>
          <w:noProof/>
          <w:spacing w:val="-4"/>
          <w:rtl/>
          <w:lang w:bidi="ar-EG"/>
        </w:rPr>
      </w:pPr>
      <w:del w:id="303" w:author="GE" w:date="2024-09-18T13:25:00Z">
        <w:r w:rsidRPr="00FC0F14" w:rsidDel="00592319">
          <w:rPr>
            <w:rFonts w:hint="cs"/>
            <w:i/>
            <w:iCs/>
            <w:noProof/>
            <w:spacing w:val="-4"/>
            <w:rtl/>
            <w:lang w:bidi="ar-EG"/>
          </w:rPr>
          <w:delText>د )</w:delText>
        </w:r>
      </w:del>
      <w:ins w:id="304" w:author="GE" w:date="2024-09-18T13:25:00Z">
        <w:r w:rsidR="00592319">
          <w:rPr>
            <w:rFonts w:hint="cs"/>
            <w:i/>
            <w:iCs/>
            <w:noProof/>
            <w:spacing w:val="-4"/>
            <w:rtl/>
            <w:lang w:bidi="ar-EG"/>
          </w:rPr>
          <w:t>هـ</w:t>
        </w:r>
        <w:r w:rsidR="00592319">
          <w:rPr>
            <w:rFonts w:hint="eastAsia"/>
            <w:i/>
            <w:iCs/>
            <w:noProof/>
            <w:spacing w:val="-4"/>
            <w:rtl/>
            <w:lang w:bidi="ar-EG"/>
          </w:rPr>
          <w:t> </w:t>
        </w:r>
        <w:r w:rsidR="00592319">
          <w:rPr>
            <w:rFonts w:hint="cs"/>
            <w:i/>
            <w:iCs/>
            <w:noProof/>
            <w:spacing w:val="-4"/>
            <w:rtl/>
            <w:lang w:bidi="ar-EG"/>
          </w:rPr>
          <w:t>)</w:t>
        </w:r>
      </w:ins>
      <w:r w:rsidRPr="00FC0F14">
        <w:rPr>
          <w:rFonts w:hint="cs"/>
          <w:noProof/>
          <w:spacing w:val="-4"/>
          <w:rtl/>
          <w:lang w:bidi="ar-EG"/>
        </w:rPr>
        <w:tab/>
        <w:t>أن الفريق الاستشاري لتقييس الاتصالات</w:t>
      </w:r>
      <w:del w:id="305" w:author="Arabic_AA" w:date="2024-09-19T13:52:00Z">
        <w:r w:rsidRPr="00FC0F14" w:rsidDel="00DB13EF">
          <w:rPr>
            <w:rFonts w:hint="cs"/>
            <w:noProof/>
            <w:spacing w:val="-4"/>
            <w:rtl/>
            <w:lang w:bidi="ar-EG"/>
          </w:rPr>
          <w:delText xml:space="preserve"> </w:delText>
        </w:r>
      </w:del>
      <w:del w:id="306" w:author="Arabic-RN" w:date="2024-09-19T08:07:00Z">
        <w:r w:rsidRPr="00FC0F14" w:rsidDel="00EE2947">
          <w:rPr>
            <w:rFonts w:hint="cs"/>
            <w:noProof/>
            <w:spacing w:val="-4"/>
            <w:rtl/>
            <w:lang w:bidi="ar-EG"/>
          </w:rPr>
          <w:delText>اعترف بالحاجة إلى وظيفة استراتيجية في قطاع تقييس الاتصالات وأن</w:delText>
        </w:r>
      </w:del>
      <w:ins w:id="307" w:author="Arabic-RN" w:date="2024-09-19T08:07:00Z">
        <w:r w:rsidR="00EE2947">
          <w:rPr>
            <w:rFonts w:hint="cs"/>
            <w:noProof/>
            <w:spacing w:val="-4"/>
            <w:rtl/>
            <w:lang w:bidi="ar-EG"/>
          </w:rPr>
          <w:t xml:space="preserve"> أقر</w:t>
        </w:r>
      </w:ins>
      <w:ins w:id="308" w:author="Alnatoor, Ehsan" w:date="2024-09-19T11:25:00Z">
        <w:r w:rsidR="00E86B9C">
          <w:rPr>
            <w:rFonts w:hint="cs"/>
            <w:noProof/>
            <w:spacing w:val="-4"/>
            <w:rtl/>
            <w:lang w:bidi="ar-EG"/>
          </w:rPr>
          <w:t>ّ</w:t>
        </w:r>
      </w:ins>
      <w:ins w:id="309" w:author="Arabic-RN" w:date="2024-09-19T08:07:00Z">
        <w:r w:rsidR="00EE2947">
          <w:rPr>
            <w:rFonts w:hint="cs"/>
            <w:noProof/>
            <w:spacing w:val="-4"/>
            <w:rtl/>
            <w:lang w:bidi="ar-EG"/>
          </w:rPr>
          <w:t xml:space="preserve"> بأن</w:t>
        </w:r>
      </w:ins>
      <w:r w:rsidRPr="00FC0F14">
        <w:rPr>
          <w:rFonts w:hint="cs"/>
          <w:noProof/>
          <w:spacing w:val="-4"/>
          <w:rtl/>
          <w:lang w:bidi="ar-EG"/>
        </w:rPr>
        <w:t xml:space="preserve"> إسهام الصناعة في هذه الاستراتيجية مرغوب فيه إلى حدٍ كبير</w:t>
      </w:r>
      <w:ins w:id="310" w:author="Arabic-RN" w:date="2024-09-19T08:07:00Z">
        <w:r w:rsidR="00EE2947">
          <w:rPr>
            <w:rFonts w:hint="cs"/>
            <w:noProof/>
            <w:spacing w:val="-4"/>
            <w:rtl/>
            <w:lang w:bidi="ar-EG"/>
          </w:rPr>
          <w:t>، وذلك وفقاً للقرار 22 (المراج</w:t>
        </w:r>
      </w:ins>
      <w:ins w:id="311" w:author="Alnatoor, Ehsan" w:date="2024-09-19T11:05:00Z">
        <w:r w:rsidR="0081504D">
          <w:rPr>
            <w:rFonts w:hint="cs"/>
            <w:noProof/>
            <w:spacing w:val="-4"/>
            <w:rtl/>
            <w:lang w:bidi="ar-EG"/>
          </w:rPr>
          <w:t>َ</w:t>
        </w:r>
      </w:ins>
      <w:ins w:id="312" w:author="Arabic-RN" w:date="2024-09-19T08:07:00Z">
        <w:r w:rsidR="00EE2947">
          <w:rPr>
            <w:rFonts w:hint="cs"/>
            <w:noProof/>
            <w:spacing w:val="-4"/>
            <w:rtl/>
            <w:lang w:bidi="ar-EG"/>
          </w:rPr>
          <w:t>ع في جنيف، 2022)</w:t>
        </w:r>
      </w:ins>
      <w:r w:rsidRPr="00FC0F14">
        <w:rPr>
          <w:rFonts w:hint="cs"/>
          <w:noProof/>
          <w:spacing w:val="-4"/>
          <w:rtl/>
          <w:lang w:bidi="ar-EG"/>
        </w:rPr>
        <w:t>؛</w:t>
      </w:r>
    </w:p>
    <w:p w14:paraId="54E7F305" w14:textId="357386E3" w:rsidR="0094638C" w:rsidRPr="00FC0F14" w:rsidRDefault="00100BDA" w:rsidP="00FE6E4B">
      <w:pPr>
        <w:rPr>
          <w:noProof/>
          <w:spacing w:val="-4"/>
          <w:rtl/>
          <w:lang w:bidi="ar-EG"/>
        </w:rPr>
      </w:pPr>
      <w:del w:id="313" w:author="GE" w:date="2024-09-18T13:25:00Z">
        <w:r w:rsidRPr="00FC0F14" w:rsidDel="00592319">
          <w:rPr>
            <w:rFonts w:hint="eastAsia"/>
            <w:i/>
            <w:iCs/>
            <w:noProof/>
            <w:spacing w:val="-4"/>
            <w:rtl/>
            <w:lang w:bidi="ar-EG"/>
          </w:rPr>
          <w:delText>ه</w:delText>
        </w:r>
        <w:r w:rsidRPr="00FC0F14" w:rsidDel="00592319">
          <w:rPr>
            <w:rFonts w:hint="cs"/>
            <w:i/>
            <w:iCs/>
            <w:noProof/>
            <w:spacing w:val="-4"/>
            <w:rtl/>
            <w:lang w:bidi="ar-EG"/>
          </w:rPr>
          <w:delText>ـ</w:delText>
        </w:r>
        <w:r w:rsidRPr="00FC0F14" w:rsidDel="00592319">
          <w:rPr>
            <w:rFonts w:hint="eastAsia"/>
            <w:i/>
            <w:iCs/>
            <w:noProof/>
            <w:spacing w:val="-4"/>
            <w:rtl/>
            <w:lang w:bidi="ar-EG"/>
          </w:rPr>
          <w:delText> </w:delText>
        </w:r>
        <w:r w:rsidRPr="00FC0F14" w:rsidDel="00592319">
          <w:rPr>
            <w:i/>
            <w:iCs/>
            <w:noProof/>
            <w:spacing w:val="-4"/>
            <w:rtl/>
            <w:lang w:bidi="ar-EG"/>
          </w:rPr>
          <w:delText>)</w:delText>
        </w:r>
      </w:del>
      <w:ins w:id="314" w:author="GE" w:date="2024-09-18T13:25:00Z">
        <w:r w:rsidR="00592319">
          <w:rPr>
            <w:rFonts w:hint="cs"/>
            <w:i/>
            <w:iCs/>
            <w:noProof/>
            <w:spacing w:val="-4"/>
            <w:rtl/>
            <w:lang w:bidi="ar-EG"/>
          </w:rPr>
          <w:t>و )</w:t>
        </w:r>
      </w:ins>
      <w:r w:rsidRPr="00FC0F14">
        <w:rPr>
          <w:i/>
          <w:iCs/>
          <w:noProof/>
          <w:spacing w:val="-4"/>
          <w:rtl/>
          <w:lang w:bidi="ar-EG"/>
        </w:rPr>
        <w:tab/>
      </w:r>
      <w:r w:rsidRPr="00FC0F14">
        <w:rPr>
          <w:rFonts w:hint="cs"/>
          <w:noProof/>
          <w:spacing w:val="-4"/>
          <w:rtl/>
          <w:lang w:bidi="ar-EG"/>
        </w:rPr>
        <w:t>أن مكتب تقييس الاتصالات ينظم أيضاً اجتماعات للرؤساء التنفيذيين (اجتماعات للمديرين التنفيذيين)،</w:t>
      </w:r>
    </w:p>
    <w:p w14:paraId="6162EA52" w14:textId="77777777" w:rsidR="0094638C" w:rsidRPr="00FC0F14" w:rsidRDefault="00100BDA" w:rsidP="00DB13EF">
      <w:pPr>
        <w:pStyle w:val="Call"/>
        <w:rPr>
          <w:rtl/>
          <w:lang w:val="fr-FR"/>
        </w:rPr>
      </w:pPr>
      <w:r w:rsidRPr="00FC0F14">
        <w:rPr>
          <w:rtl/>
          <w:lang w:val="fr-FR"/>
        </w:rPr>
        <w:lastRenderedPageBreak/>
        <w:t xml:space="preserve">تقرر </w:t>
      </w:r>
      <w:r w:rsidRPr="00FC0F14">
        <w:rPr>
          <w:rFonts w:hint="cs"/>
          <w:rtl/>
          <w:lang w:val="fr-FR"/>
        </w:rPr>
        <w:t xml:space="preserve">تكليف </w:t>
      </w:r>
      <w:r w:rsidRPr="00FC0F14">
        <w:rPr>
          <w:rtl/>
          <w:lang w:val="fr-FR"/>
        </w:rPr>
        <w:t>مدير مكتب تقييس الاتصالات</w:t>
      </w:r>
    </w:p>
    <w:p w14:paraId="2AC42E06" w14:textId="030F14EC" w:rsidR="0094638C" w:rsidRDefault="00100BDA" w:rsidP="00DB13EF">
      <w:pPr>
        <w:keepNext/>
        <w:keepLines/>
        <w:rPr>
          <w:noProof/>
          <w:rtl/>
          <w:lang w:bidi="ar-EG"/>
        </w:rPr>
      </w:pPr>
      <w:r w:rsidRPr="00FC0F14">
        <w:rPr>
          <w:noProof/>
          <w:lang w:bidi="ar-EG"/>
        </w:rPr>
        <w:t>1</w:t>
      </w:r>
      <w:r w:rsidRPr="00FC0F14">
        <w:rPr>
          <w:noProof/>
          <w:rtl/>
          <w:lang w:bidi="ar-EG"/>
        </w:rPr>
        <w:tab/>
      </w:r>
      <w:r w:rsidRPr="00FC0F14">
        <w:rPr>
          <w:rFonts w:hint="cs"/>
          <w:noProof/>
          <w:rtl/>
          <w:lang w:bidi="ar-EG"/>
        </w:rPr>
        <w:t xml:space="preserve">بمواصلة </w:t>
      </w:r>
      <w:r w:rsidRPr="00FC0F14">
        <w:rPr>
          <w:noProof/>
          <w:rtl/>
          <w:lang w:bidi="ar-EG"/>
        </w:rPr>
        <w:t xml:space="preserve">تنظيم </w:t>
      </w:r>
      <w:ins w:id="315" w:author="Arabic-RN" w:date="2024-09-19T08:29:00Z">
        <w:r w:rsidR="00C118BA">
          <w:rPr>
            <w:rFonts w:hint="cs"/>
            <w:noProof/>
            <w:rtl/>
          </w:rPr>
          <w:t xml:space="preserve">وتوسيع </w:t>
        </w:r>
      </w:ins>
      <w:r w:rsidRPr="00FC0F14">
        <w:rPr>
          <w:noProof/>
          <w:rtl/>
          <w:lang w:bidi="ar-EG"/>
        </w:rPr>
        <w:t>اجتماع</w:t>
      </w:r>
      <w:r w:rsidRPr="00FC0F14">
        <w:rPr>
          <w:rFonts w:hint="cs"/>
          <w:noProof/>
          <w:rtl/>
          <w:lang w:bidi="ar-EG"/>
        </w:rPr>
        <w:t>ات</w:t>
      </w:r>
      <w:r w:rsidRPr="00FC0F14">
        <w:rPr>
          <w:noProof/>
          <w:rtl/>
          <w:lang w:bidi="ar-EG"/>
        </w:rPr>
        <w:t xml:space="preserve"> للمديرين التنفيذيين من الصناعة</w:t>
      </w:r>
      <w:r w:rsidRPr="00FC0F14">
        <w:rPr>
          <w:rFonts w:hint="cs"/>
          <w:noProof/>
          <w:rtl/>
          <w:lang w:bidi="ar-EG"/>
        </w:rPr>
        <w:t xml:space="preserve">، </w:t>
      </w:r>
      <w:ins w:id="316" w:author="Arabic-RN" w:date="2024-09-19T08:29:00Z">
        <w:r w:rsidR="00C118BA">
          <w:rPr>
            <w:rFonts w:hint="cs"/>
            <w:noProof/>
            <w:rtl/>
            <w:lang w:bidi="ar-EG"/>
          </w:rPr>
          <w:t>و</w:t>
        </w:r>
      </w:ins>
      <w:ins w:id="317" w:author="Arabic-RN" w:date="2024-09-19T09:29:00Z">
        <w:r w:rsidR="005219C7">
          <w:rPr>
            <w:rFonts w:hint="cs"/>
            <w:noProof/>
            <w:rtl/>
            <w:lang w:bidi="ar-EG"/>
          </w:rPr>
          <w:t>اجتماعات</w:t>
        </w:r>
      </w:ins>
      <w:ins w:id="318" w:author="Arabic-RN" w:date="2024-09-19T09:30:00Z">
        <w:r w:rsidR="005219C7">
          <w:rPr>
            <w:rFonts w:hint="cs"/>
            <w:noProof/>
            <w:rtl/>
            <w:lang w:bidi="ar-EG"/>
          </w:rPr>
          <w:t xml:space="preserve"> </w:t>
        </w:r>
      </w:ins>
      <w:ins w:id="319" w:author="Arabic-RN" w:date="2024-09-19T09:38:00Z">
        <w:r w:rsidR="00E65C36">
          <w:rPr>
            <w:rFonts w:hint="cs"/>
            <w:noProof/>
            <w:rtl/>
            <w:lang w:bidi="ar-EG"/>
          </w:rPr>
          <w:t>فريق</w:t>
        </w:r>
      </w:ins>
      <w:ins w:id="320" w:author="Arabic-RN" w:date="2024-09-19T09:29:00Z">
        <w:r w:rsidR="005219C7">
          <w:rPr>
            <w:rFonts w:hint="cs"/>
            <w:noProof/>
            <w:rtl/>
            <w:lang w:bidi="ar-EG"/>
          </w:rPr>
          <w:t xml:space="preserve"> </w:t>
        </w:r>
      </w:ins>
      <w:ins w:id="321" w:author="Arabic-RN" w:date="2024-09-19T08:30:00Z">
        <w:r w:rsidR="00C118BA">
          <w:rPr>
            <w:rFonts w:hint="cs"/>
            <w:noProof/>
            <w:rtl/>
            <w:lang w:bidi="ar-EG"/>
          </w:rPr>
          <w:t xml:space="preserve">كبار مسؤولي التكنولوجيا و/أو </w:t>
        </w:r>
      </w:ins>
      <w:ins w:id="322" w:author="Arabic-RN" w:date="2024-09-19T09:59:00Z">
        <w:r w:rsidR="005A1892">
          <w:rPr>
            <w:rFonts w:hint="cs"/>
            <w:noProof/>
            <w:rtl/>
            <w:lang w:bidi="ar-EG"/>
          </w:rPr>
          <w:t>الرؤساء</w:t>
        </w:r>
      </w:ins>
      <w:ins w:id="323" w:author="Arabic-RN" w:date="2024-09-19T09:33:00Z">
        <w:r w:rsidR="003468F5">
          <w:rPr>
            <w:rFonts w:hint="cs"/>
            <w:noProof/>
            <w:rtl/>
            <w:lang w:bidi="ar-EG"/>
          </w:rPr>
          <w:t xml:space="preserve"> التنفيذيين</w:t>
        </w:r>
      </w:ins>
      <w:ins w:id="324" w:author="Arabic-RN" w:date="2024-09-19T08:31:00Z">
        <w:r w:rsidR="00C118BA">
          <w:rPr>
            <w:rFonts w:hint="cs"/>
            <w:noProof/>
            <w:rtl/>
            <w:lang w:bidi="ar-EG"/>
          </w:rPr>
          <w:t xml:space="preserve">، </w:t>
        </w:r>
      </w:ins>
      <w:r w:rsidRPr="00FC0F14">
        <w:rPr>
          <w:rFonts w:hint="cs"/>
          <w:noProof/>
          <w:rtl/>
          <w:lang w:bidi="ar-EG"/>
        </w:rPr>
        <w:t xml:space="preserve">مثل </w:t>
      </w:r>
      <w:ins w:id="325" w:author="Arabic-RN" w:date="2024-09-19T09:30:00Z">
        <w:r w:rsidR="005219C7">
          <w:rPr>
            <w:rFonts w:hint="cs"/>
            <w:noProof/>
            <w:rtl/>
            <w:lang w:bidi="ar-EG"/>
          </w:rPr>
          <w:t>ال</w:t>
        </w:r>
      </w:ins>
      <w:r w:rsidRPr="00FC0F14">
        <w:rPr>
          <w:rFonts w:hint="cs"/>
          <w:noProof/>
          <w:rtl/>
          <w:lang w:bidi="ar-EG"/>
        </w:rPr>
        <w:t xml:space="preserve">اجتماعات </w:t>
      </w:r>
      <w:del w:id="326" w:author="Arabic-RN" w:date="2024-09-19T08:32:00Z">
        <w:r w:rsidRPr="00FC0F14" w:rsidDel="00C118BA">
          <w:rPr>
            <w:rFonts w:hint="cs"/>
            <w:noProof/>
            <w:rtl/>
            <w:lang w:bidi="ar-EG"/>
          </w:rPr>
          <w:delText>فريق كبار مسؤولي التكنولوجيا</w:delText>
        </w:r>
        <w:r w:rsidRPr="00FC0F14" w:rsidDel="00C118BA">
          <w:rPr>
            <w:rFonts w:hint="eastAsia"/>
            <w:noProof/>
            <w:rtl/>
            <w:lang w:bidi="ar-EG"/>
          </w:rPr>
          <w:delText> </w:delText>
        </w:r>
        <w:r w:rsidRPr="00FC0F14" w:rsidDel="00C118BA">
          <w:rPr>
            <w:noProof/>
            <w:lang w:bidi="ar-EG"/>
          </w:rPr>
          <w:delText>(CTO)</w:delText>
        </w:r>
        <w:r w:rsidRPr="00FC0F14" w:rsidDel="00C118BA">
          <w:rPr>
            <w:rFonts w:hint="cs"/>
            <w:noProof/>
            <w:rtl/>
            <w:lang w:bidi="ar-EG"/>
          </w:rPr>
          <w:delText>،</w:delText>
        </w:r>
      </w:del>
      <w:ins w:id="327" w:author="Arabic-RN" w:date="2024-09-19T09:30:00Z">
        <w:r w:rsidR="005219C7">
          <w:rPr>
            <w:rFonts w:hint="cs"/>
            <w:noProof/>
            <w:rtl/>
            <w:lang w:bidi="ar-EG"/>
          </w:rPr>
          <w:t xml:space="preserve">التي </w:t>
        </w:r>
      </w:ins>
      <w:ins w:id="328" w:author="Arabic-RN" w:date="2024-09-19T08:32:00Z">
        <w:r w:rsidR="00C118BA">
          <w:rPr>
            <w:rFonts w:hint="cs"/>
            <w:noProof/>
            <w:rtl/>
            <w:lang w:bidi="ar-EG"/>
          </w:rPr>
          <w:t>تمث</w:t>
        </w:r>
      </w:ins>
      <w:ins w:id="329" w:author="Alnatoor, Ehsan" w:date="2024-09-19T11:26:00Z">
        <w:r w:rsidR="00E86B9C">
          <w:rPr>
            <w:rFonts w:hint="cs"/>
            <w:noProof/>
            <w:rtl/>
            <w:lang w:bidi="ar-EG"/>
          </w:rPr>
          <w:t>ّ</w:t>
        </w:r>
      </w:ins>
      <w:ins w:id="330" w:author="Arabic-RN" w:date="2024-09-19T08:32:00Z">
        <w:r w:rsidR="00C118BA">
          <w:rPr>
            <w:rFonts w:hint="cs"/>
            <w:noProof/>
            <w:rtl/>
            <w:lang w:bidi="ar-EG"/>
          </w:rPr>
          <w:t>ل وجهات نظر متنوعة لأصحاب المصلحة</w:t>
        </w:r>
      </w:ins>
      <w:ins w:id="331" w:author="Arabic-RN" w:date="2024-09-19T08:33:00Z">
        <w:r w:rsidR="00C118BA">
          <w:rPr>
            <w:rFonts w:hint="cs"/>
            <w:noProof/>
            <w:rtl/>
            <w:lang w:bidi="ar-EG"/>
          </w:rPr>
          <w:t xml:space="preserve"> بخلاف الاجتماعات الحالية </w:t>
        </w:r>
        <w:r w:rsidR="00C118BA">
          <w:rPr>
            <w:color w:val="000000"/>
            <w:rtl/>
          </w:rPr>
          <w:t xml:space="preserve">لفريق كبار </w:t>
        </w:r>
        <w:r w:rsidR="00C118BA">
          <w:rPr>
            <w:rFonts w:hint="cs"/>
            <w:color w:val="000000"/>
            <w:rtl/>
          </w:rPr>
          <w:t>مسؤولي</w:t>
        </w:r>
        <w:r w:rsidR="00C118BA">
          <w:rPr>
            <w:color w:val="000000"/>
            <w:rtl/>
          </w:rPr>
          <w:t xml:space="preserve"> التكنولوجيا/</w:t>
        </w:r>
      </w:ins>
      <w:ins w:id="332" w:author="Arabic-RN" w:date="2024-09-19T09:59:00Z">
        <w:r w:rsidR="005A1892">
          <w:rPr>
            <w:rFonts w:hint="cs"/>
            <w:color w:val="000000"/>
            <w:rtl/>
          </w:rPr>
          <w:t>الرؤساء</w:t>
        </w:r>
      </w:ins>
      <w:ins w:id="333" w:author="Arabic-RN" w:date="2024-09-19T08:33:00Z">
        <w:r w:rsidR="00C118BA">
          <w:rPr>
            <w:color w:val="000000"/>
            <w:rtl/>
          </w:rPr>
          <w:t xml:space="preserve"> التنفيذيين</w:t>
        </w:r>
        <w:r w:rsidR="00C118BA">
          <w:rPr>
            <w:rFonts w:hint="cs"/>
            <w:color w:val="000000"/>
            <w:rtl/>
          </w:rPr>
          <w:t>،</w:t>
        </w:r>
      </w:ins>
      <w:r w:rsidR="007E4123">
        <w:rPr>
          <w:rFonts w:hint="cs"/>
          <w:color w:val="000000"/>
          <w:rtl/>
        </w:rPr>
        <w:t xml:space="preserve"> </w:t>
      </w:r>
      <w:r w:rsidRPr="00FC0F14">
        <w:rPr>
          <w:noProof/>
          <w:rtl/>
          <w:lang w:bidi="ar-EG"/>
        </w:rPr>
        <w:t>للمساعدة على تحديد وتنسيق الأولويات والمواضيع في مجال التقييس</w:t>
      </w:r>
      <w:del w:id="334" w:author="Arabic-RN" w:date="2024-09-19T08:36:00Z">
        <w:r w:rsidRPr="00FC0F14" w:rsidDel="000B3F52">
          <w:rPr>
            <w:noProof/>
            <w:rtl/>
            <w:lang w:bidi="ar-EG"/>
          </w:rPr>
          <w:delText>؛</w:delText>
        </w:r>
      </w:del>
      <w:ins w:id="335" w:author="Arabic-RN" w:date="2024-09-19T08:36:00Z">
        <w:r w:rsidR="000B3F52">
          <w:rPr>
            <w:rFonts w:hint="cs"/>
            <w:noProof/>
            <w:rtl/>
            <w:lang w:bidi="ar-EG"/>
          </w:rPr>
          <w:t xml:space="preserve">، </w:t>
        </w:r>
        <w:r w:rsidR="000B3F52" w:rsidRPr="00C118BA">
          <w:rPr>
            <w:noProof/>
            <w:rtl/>
            <w:lang w:bidi="ar-EG"/>
          </w:rPr>
          <w:t xml:space="preserve">مع ضمان المشاركة على </w:t>
        </w:r>
      </w:ins>
      <w:ins w:id="336" w:author="Arabic-RN" w:date="2024-09-19T08:38:00Z">
        <w:r w:rsidR="000B3F52">
          <w:rPr>
            <w:rFonts w:hint="cs"/>
            <w:noProof/>
            <w:rtl/>
            <w:lang w:bidi="ar-EG"/>
          </w:rPr>
          <w:t xml:space="preserve">مستوى </w:t>
        </w:r>
      </w:ins>
      <w:ins w:id="337" w:author="Arabic-RN" w:date="2024-09-19T09:59:00Z">
        <w:r w:rsidR="005A1892">
          <w:rPr>
            <w:rFonts w:hint="cs"/>
            <w:noProof/>
            <w:rtl/>
            <w:lang w:bidi="ar-EG"/>
          </w:rPr>
          <w:t>الرؤساء</w:t>
        </w:r>
      </w:ins>
      <w:ins w:id="338" w:author="Arabic-RN" w:date="2024-09-19T08:38:00Z">
        <w:r w:rsidR="000B3F52">
          <w:rPr>
            <w:rFonts w:hint="cs"/>
            <w:noProof/>
            <w:rtl/>
            <w:lang w:bidi="ar-EG"/>
          </w:rPr>
          <w:t xml:space="preserve"> التنفيذيين في دوائر الصناعة؛</w:t>
        </w:r>
      </w:ins>
    </w:p>
    <w:p w14:paraId="432654AD" w14:textId="3BF16117" w:rsidR="0094638C" w:rsidRPr="00FC0F14" w:rsidRDefault="00100BDA" w:rsidP="00FE6E4B">
      <w:pPr>
        <w:rPr>
          <w:noProof/>
          <w:lang w:bidi="ar-EG"/>
        </w:rPr>
      </w:pPr>
      <w:r w:rsidRPr="00FC0F14">
        <w:rPr>
          <w:noProof/>
          <w:lang w:bidi="ar-EG"/>
        </w:rPr>
        <w:t>2</w:t>
      </w:r>
      <w:r w:rsidRPr="00FC0F14">
        <w:rPr>
          <w:noProof/>
          <w:rtl/>
          <w:lang w:bidi="ar-EG"/>
        </w:rPr>
        <w:tab/>
      </w:r>
      <w:del w:id="339" w:author="Arabic-RN" w:date="2024-09-19T09:00:00Z">
        <w:r w:rsidRPr="00FC0F14" w:rsidDel="003D3218">
          <w:rPr>
            <w:rFonts w:hint="eastAsia"/>
            <w:noProof/>
            <w:rtl/>
            <w:lang w:bidi="ar-EG"/>
          </w:rPr>
          <w:delText>ب</w:delText>
        </w:r>
        <w:r w:rsidRPr="00FC0F14" w:rsidDel="003D3218">
          <w:rPr>
            <w:noProof/>
            <w:rtl/>
            <w:lang w:bidi="ar-EG"/>
          </w:rPr>
          <w:delText xml:space="preserve">عرض </w:delText>
        </w:r>
      </w:del>
      <w:ins w:id="340" w:author="Arabic-RN" w:date="2024-09-19T09:00:00Z">
        <w:r w:rsidR="003D3218">
          <w:rPr>
            <w:rFonts w:hint="cs"/>
            <w:noProof/>
            <w:rtl/>
            <w:lang w:bidi="ar-EG"/>
          </w:rPr>
          <w:t>بمعالجة</w:t>
        </w:r>
        <w:r w:rsidR="003D3218" w:rsidRPr="00FC0F14">
          <w:rPr>
            <w:noProof/>
            <w:rtl/>
            <w:lang w:bidi="ar-EG"/>
          </w:rPr>
          <w:t xml:space="preserve"> </w:t>
        </w:r>
      </w:ins>
      <w:r w:rsidRPr="00FC0F14">
        <w:rPr>
          <w:noProof/>
          <w:rtl/>
          <w:lang w:bidi="ar-EG"/>
        </w:rPr>
        <w:t xml:space="preserve">احتياجات البلدان النامية في هذه الاجتماعات بالتشاور معها قبل انعقاد هذه الاجتماعات </w:t>
      </w:r>
      <w:r w:rsidRPr="00FC0F14">
        <w:rPr>
          <w:rFonts w:hint="eastAsia"/>
          <w:noProof/>
          <w:rtl/>
          <w:lang w:bidi="ar-EG"/>
        </w:rPr>
        <w:t>وتشجيع</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ممثلي</w:t>
      </w:r>
      <w:r w:rsidRPr="00FC0F14">
        <w:rPr>
          <w:noProof/>
          <w:rtl/>
          <w:lang w:bidi="ar-EG"/>
        </w:rPr>
        <w:t xml:space="preserve"> </w:t>
      </w:r>
      <w:r w:rsidRPr="00FC0F14">
        <w:rPr>
          <w:rFonts w:hint="eastAsia"/>
          <w:noProof/>
          <w:rtl/>
          <w:lang w:bidi="ar-EG"/>
        </w:rPr>
        <w:t>الصناعة</w:t>
      </w:r>
      <w:r w:rsidRPr="00FC0F14">
        <w:rPr>
          <w:noProof/>
          <w:rtl/>
          <w:lang w:bidi="ar-EG"/>
        </w:rPr>
        <w:t xml:space="preserve"> </w:t>
      </w:r>
      <w:r w:rsidRPr="00FC0F14">
        <w:rPr>
          <w:rFonts w:hint="eastAsia"/>
          <w:noProof/>
          <w:rtl/>
          <w:lang w:bidi="ar-EG"/>
        </w:rPr>
        <w:t>المحليين</w:t>
      </w:r>
      <w:r w:rsidRPr="00FC0F14">
        <w:rPr>
          <w:noProof/>
          <w:rtl/>
          <w:lang w:bidi="ar-EG"/>
        </w:rPr>
        <w:t>؛</w:t>
      </w:r>
    </w:p>
    <w:p w14:paraId="6A7DD674" w14:textId="264D1099" w:rsidR="0094638C" w:rsidDel="00592319" w:rsidRDefault="00100BDA" w:rsidP="00FE6E4B">
      <w:pPr>
        <w:rPr>
          <w:del w:id="341" w:author="GE" w:date="2024-09-18T13:26:00Z"/>
          <w:noProof/>
          <w:rtl/>
          <w:lang w:bidi="ar-EG"/>
        </w:rPr>
      </w:pPr>
      <w:del w:id="342" w:author="GE" w:date="2024-09-18T13:26:00Z">
        <w:r w:rsidRPr="00FC0F14" w:rsidDel="00592319">
          <w:rPr>
            <w:noProof/>
            <w:lang w:bidi="ar-EG"/>
          </w:rPr>
          <w:delText>3</w:delText>
        </w:r>
        <w:r w:rsidRPr="00FC0F14" w:rsidDel="00592319">
          <w:rPr>
            <w:noProof/>
            <w:rtl/>
            <w:lang w:bidi="ar-EG"/>
          </w:rPr>
          <w:tab/>
        </w:r>
        <w:r w:rsidRPr="00FC0F14" w:rsidDel="00592319">
          <w:rPr>
            <w:rFonts w:hint="cs"/>
            <w:noProof/>
            <w:rtl/>
            <w:lang w:bidi="ar-EG"/>
          </w:rPr>
          <w:delText>بتشجيع المشاركة في فريق كبار مسؤولي التكنولوجيا من خلال تمثيل واسع لدوائر الصناعة من أعضاء قطاع تقييس الاتصالات من جميع المناطق؛</w:delText>
        </w:r>
      </w:del>
    </w:p>
    <w:p w14:paraId="75828429" w14:textId="4A230417" w:rsidR="00592319" w:rsidRDefault="00592319" w:rsidP="00FE6E4B">
      <w:pPr>
        <w:rPr>
          <w:ins w:id="343" w:author="GE" w:date="2024-09-18T13:26:00Z"/>
          <w:noProof/>
          <w:rtl/>
        </w:rPr>
      </w:pPr>
      <w:ins w:id="344" w:author="GE" w:date="2024-09-18T13:26:00Z">
        <w:r>
          <w:rPr>
            <w:rFonts w:hint="cs"/>
            <w:noProof/>
            <w:rtl/>
            <w:lang w:bidi="ar-EG"/>
          </w:rPr>
          <w:t>3</w:t>
        </w:r>
        <w:r>
          <w:rPr>
            <w:noProof/>
            <w:rtl/>
            <w:lang w:bidi="ar-EG"/>
          </w:rPr>
          <w:tab/>
        </w:r>
      </w:ins>
      <w:ins w:id="345" w:author="Arabic-RN" w:date="2024-09-19T09:23:00Z">
        <w:r w:rsidR="00C50964">
          <w:rPr>
            <w:rFonts w:hint="cs"/>
            <w:noProof/>
            <w:rtl/>
          </w:rPr>
          <w:t>ب</w:t>
        </w:r>
        <w:r w:rsidR="00C50964" w:rsidRPr="00C50964">
          <w:rPr>
            <w:noProof/>
            <w:rtl/>
          </w:rPr>
          <w:t xml:space="preserve">مواصلة تنظيم ورش عمل وفعاليات مماثلة حيث يمكن للدول الأعضاء وأعضاء قطاع تقييس الاتصالات مناقشة مستقبل قطاع تقييس الاتصالات والنظر في </w:t>
        </w:r>
      </w:ins>
      <w:ins w:id="346" w:author="Arabic-RN" w:date="2024-09-19T09:25:00Z">
        <w:r w:rsidR="00C50964">
          <w:rPr>
            <w:rFonts w:hint="cs"/>
            <w:noProof/>
            <w:rtl/>
          </w:rPr>
          <w:t>ال</w:t>
        </w:r>
      </w:ins>
      <w:ins w:id="347" w:author="Arabic-RN" w:date="2024-09-19T09:23:00Z">
        <w:r w:rsidR="00C50964" w:rsidRPr="00C50964">
          <w:rPr>
            <w:noProof/>
            <w:rtl/>
          </w:rPr>
          <w:t>هيكل</w:t>
        </w:r>
      </w:ins>
      <w:ins w:id="348" w:author="Arabic-RN" w:date="2024-09-19T09:25:00Z">
        <w:r w:rsidR="00C50964">
          <w:rPr>
            <w:rFonts w:hint="cs"/>
            <w:noProof/>
            <w:rtl/>
          </w:rPr>
          <w:t xml:space="preserve"> العام</w:t>
        </w:r>
      </w:ins>
      <w:ins w:id="349" w:author="Arabic-RN" w:date="2024-09-19T09:23:00Z">
        <w:r w:rsidR="00C50964" w:rsidRPr="00C50964">
          <w:rPr>
            <w:noProof/>
            <w:rtl/>
          </w:rPr>
          <w:t xml:space="preserve"> </w:t>
        </w:r>
      </w:ins>
      <w:ins w:id="350" w:author="Arabic-RN" w:date="2024-09-19T09:25:00Z">
        <w:r w:rsidR="00C50964">
          <w:rPr>
            <w:rFonts w:hint="cs"/>
            <w:noProof/>
            <w:rtl/>
          </w:rPr>
          <w:t>ل</w:t>
        </w:r>
      </w:ins>
      <w:ins w:id="351" w:author="Arabic-RN" w:date="2024-09-19T09:23:00Z">
        <w:r w:rsidR="00C50964" w:rsidRPr="00C50964">
          <w:rPr>
            <w:noProof/>
            <w:rtl/>
          </w:rPr>
          <w:t>لقطاع وأدائه وتحديد أهدافه؛</w:t>
        </w:r>
      </w:ins>
    </w:p>
    <w:p w14:paraId="3861F3B9" w14:textId="3EFA2620" w:rsidR="00592319" w:rsidRDefault="00592319" w:rsidP="00FE6E4B">
      <w:pPr>
        <w:rPr>
          <w:ins w:id="352" w:author="GE" w:date="2024-09-18T13:26:00Z"/>
          <w:noProof/>
          <w:rtl/>
          <w:lang w:bidi="ar-EG"/>
        </w:rPr>
      </w:pPr>
      <w:ins w:id="353" w:author="GE" w:date="2024-09-18T13:26:00Z">
        <w:r>
          <w:rPr>
            <w:rFonts w:hint="cs"/>
            <w:noProof/>
            <w:rtl/>
            <w:lang w:bidi="ar-EG"/>
          </w:rPr>
          <w:t>4</w:t>
        </w:r>
        <w:r>
          <w:rPr>
            <w:noProof/>
            <w:rtl/>
            <w:lang w:bidi="ar-EG"/>
          </w:rPr>
          <w:tab/>
        </w:r>
      </w:ins>
      <w:ins w:id="354" w:author="Arabic-RN" w:date="2024-09-19T09:26:00Z">
        <w:r w:rsidR="005219C7" w:rsidRPr="005219C7">
          <w:rPr>
            <w:rtl/>
            <w:lang w:val="fr-FR"/>
          </w:rPr>
          <w:t>‏بإشراك دوائر الصناعة، بما في ذلك المنظمات الصغيرة والمتوسطة والكبيرة من جميع المناطق، بما في ذلك ممثلو البلدان النامية، إلى أقصى حد ممكن في أنشطة قطاع تقييس الاتصالات بما يتماشى مع الأحكام ذات الصلة من الدستور والاتفاقية وقرارات المندوبين المفوضين ذات الصلة</w:t>
        </w:r>
        <w:r w:rsidR="005219C7">
          <w:rPr>
            <w:rFonts w:hint="cs"/>
            <w:noProof/>
            <w:rtl/>
            <w:lang w:bidi="ar-EG"/>
          </w:rPr>
          <w:t>؛</w:t>
        </w:r>
      </w:ins>
    </w:p>
    <w:p w14:paraId="0DCE196F" w14:textId="149D08E7" w:rsidR="00592319" w:rsidRPr="00FC0F14" w:rsidRDefault="00592319" w:rsidP="00592319">
      <w:pPr>
        <w:rPr>
          <w:ins w:id="355" w:author="GE" w:date="2024-09-18T13:26:00Z"/>
          <w:noProof/>
          <w:rtl/>
          <w:lang w:bidi="ar-EG"/>
        </w:rPr>
      </w:pPr>
      <w:ins w:id="356" w:author="GE" w:date="2024-09-18T13:26:00Z">
        <w:r>
          <w:rPr>
            <w:rFonts w:hint="cs"/>
            <w:noProof/>
            <w:rtl/>
            <w:lang w:bidi="ar-EG"/>
          </w:rPr>
          <w:t>5</w:t>
        </w:r>
        <w:r>
          <w:rPr>
            <w:noProof/>
            <w:rtl/>
            <w:lang w:bidi="ar-EG"/>
          </w:rPr>
          <w:tab/>
        </w:r>
      </w:ins>
      <w:ins w:id="357" w:author="Arabic-RN" w:date="2024-09-19T09:27:00Z">
        <w:r w:rsidR="005219C7" w:rsidRPr="005219C7">
          <w:rPr>
            <w:noProof/>
            <w:rtl/>
            <w:lang w:bidi="ar-EG"/>
          </w:rPr>
          <w:t xml:space="preserve">‏بتنظيم اجتماعات </w:t>
        </w:r>
      </w:ins>
      <w:ins w:id="358" w:author="Arabic-RN" w:date="2024-09-19T09:38:00Z">
        <w:r w:rsidR="00E65C36">
          <w:rPr>
            <w:rFonts w:hint="cs"/>
            <w:noProof/>
            <w:rtl/>
            <w:lang w:bidi="ar-EG"/>
          </w:rPr>
          <w:t>فريق</w:t>
        </w:r>
      </w:ins>
      <w:ins w:id="359" w:author="Arabic-RN" w:date="2024-09-19T09:31:00Z">
        <w:r w:rsidR="003468F5">
          <w:rPr>
            <w:rFonts w:hint="cs"/>
            <w:noProof/>
            <w:rtl/>
            <w:lang w:bidi="ar-EG"/>
          </w:rPr>
          <w:t xml:space="preserve"> كبار مسؤولي التكنولوجيا</w:t>
        </w:r>
      </w:ins>
      <w:ins w:id="360" w:author="Arabic-RN" w:date="2024-09-19T09:27:00Z">
        <w:r w:rsidR="005219C7" w:rsidRPr="005219C7">
          <w:rPr>
            <w:noProof/>
            <w:rtl/>
            <w:lang w:bidi="ar-EG"/>
          </w:rPr>
          <w:t xml:space="preserve"> </w:t>
        </w:r>
        <w:r w:rsidR="005219C7" w:rsidRPr="005219C7">
          <w:rPr>
            <w:noProof/>
            <w:cs/>
            <w:lang w:bidi="ar-EG"/>
          </w:rPr>
          <w:t>‎</w:t>
        </w:r>
        <w:r w:rsidR="005219C7" w:rsidRPr="005219C7">
          <w:rPr>
            <w:noProof/>
            <w:rtl/>
            <w:lang w:bidi="ar-EG"/>
          </w:rPr>
          <w:t xml:space="preserve">‏و/أو </w:t>
        </w:r>
        <w:r w:rsidR="005219C7" w:rsidRPr="005219C7">
          <w:rPr>
            <w:noProof/>
            <w:cs/>
            <w:lang w:bidi="ar-EG"/>
          </w:rPr>
          <w:t>‎</w:t>
        </w:r>
      </w:ins>
      <w:ins w:id="361" w:author="Arabic-RN" w:date="2024-09-19T09:59:00Z">
        <w:r w:rsidR="005A1892">
          <w:rPr>
            <w:rFonts w:hint="cs"/>
            <w:noProof/>
            <w:rtl/>
            <w:lang w:bidi="ar-EG"/>
          </w:rPr>
          <w:t>الرؤساء</w:t>
        </w:r>
      </w:ins>
      <w:ins w:id="362" w:author="Arabic-RN" w:date="2024-09-19T09:31:00Z">
        <w:r w:rsidR="003468F5">
          <w:rPr>
            <w:rFonts w:hint="cs"/>
            <w:noProof/>
            <w:rtl/>
            <w:lang w:bidi="ar-EG"/>
          </w:rPr>
          <w:t xml:space="preserve"> التنفيذيين</w:t>
        </w:r>
      </w:ins>
      <w:ins w:id="363" w:author="Arabic-RN" w:date="2024-09-19T09:27:00Z">
        <w:r w:rsidR="005219C7" w:rsidRPr="005219C7">
          <w:rPr>
            <w:noProof/>
            <w:rtl/>
            <w:lang w:bidi="ar-EG"/>
          </w:rPr>
          <w:t xml:space="preserve"> ‏في مواقع متنوعة ومناسبة، بالنظر إلى أهمية مراكز الخبرة العالمية في مجال الاتصالات/تكنولوجيا المعلومات والاتصالات الجديدة والناشئة، التي تمثل أولويات قطاع تقييس الاتصالات</w:t>
        </w:r>
      </w:ins>
      <w:ins w:id="364" w:author="Arabic-RN" w:date="2024-09-19T09:33:00Z">
        <w:r w:rsidR="003468F5">
          <w:rPr>
            <w:rFonts w:hint="cs"/>
            <w:noProof/>
            <w:rtl/>
            <w:lang w:bidi="ar-EG"/>
          </w:rPr>
          <w:t>؛</w:t>
        </w:r>
      </w:ins>
      <w:ins w:id="365" w:author="Arabic-RN" w:date="2024-09-19T09:27:00Z">
        <w:r w:rsidR="005219C7" w:rsidRPr="005219C7">
          <w:rPr>
            <w:noProof/>
            <w:cs/>
            <w:lang w:bidi="ar-EG"/>
          </w:rPr>
          <w:t>‎</w:t>
        </w:r>
      </w:ins>
    </w:p>
    <w:p w14:paraId="78990777" w14:textId="4BA96DB3" w:rsidR="0094638C" w:rsidRPr="00FC0F14" w:rsidRDefault="00100BDA" w:rsidP="00FE6E4B">
      <w:pPr>
        <w:rPr>
          <w:noProof/>
          <w:lang w:bidi="ar-EG"/>
        </w:rPr>
      </w:pPr>
      <w:del w:id="366" w:author="GE" w:date="2024-09-18T13:26:00Z">
        <w:r w:rsidRPr="00FC0F14" w:rsidDel="00592319">
          <w:rPr>
            <w:noProof/>
            <w:lang w:bidi="ar-EG"/>
          </w:rPr>
          <w:delText>4</w:delText>
        </w:r>
      </w:del>
      <w:ins w:id="367" w:author="GE" w:date="2024-09-18T13:26:00Z">
        <w:r w:rsidR="00592319">
          <w:rPr>
            <w:rFonts w:hint="cs"/>
            <w:noProof/>
            <w:rtl/>
            <w:lang w:bidi="ar-EG"/>
          </w:rPr>
          <w:t>6</w:t>
        </w:r>
      </w:ins>
      <w:r w:rsidRPr="00FC0F14">
        <w:rPr>
          <w:noProof/>
          <w:rtl/>
          <w:lang w:bidi="ar-EG"/>
        </w:rPr>
        <w:tab/>
      </w:r>
      <w:r w:rsidRPr="00FC0F14">
        <w:rPr>
          <w:rFonts w:hint="cs"/>
          <w:noProof/>
          <w:rtl/>
          <w:lang w:bidi="ar-EG"/>
        </w:rPr>
        <w:t>ب</w:t>
      </w:r>
      <w:r w:rsidRPr="00FC0F14">
        <w:rPr>
          <w:noProof/>
          <w:rtl/>
          <w:lang w:bidi="ar-EG"/>
        </w:rPr>
        <w:t xml:space="preserve">وضع آليات فعّالة </w:t>
      </w:r>
      <w:del w:id="368" w:author="Arabic-RN" w:date="2024-09-19T09:34:00Z">
        <w:r w:rsidRPr="00FC0F14" w:rsidDel="003468F5">
          <w:rPr>
            <w:rFonts w:hint="cs"/>
            <w:noProof/>
            <w:rtl/>
            <w:lang w:bidi="ar-EG"/>
          </w:rPr>
          <w:delText xml:space="preserve">لتنظيم </w:delText>
        </w:r>
      </w:del>
      <w:ins w:id="369" w:author="Arabic-RN" w:date="2024-09-19T09:34:00Z">
        <w:r w:rsidR="003468F5">
          <w:rPr>
            <w:rFonts w:hint="cs"/>
            <w:noProof/>
            <w:rtl/>
            <w:lang w:bidi="ar-EG"/>
          </w:rPr>
          <w:t>لتيسير</w:t>
        </w:r>
        <w:r w:rsidR="003468F5" w:rsidRPr="00FC0F14">
          <w:rPr>
            <w:rFonts w:hint="cs"/>
            <w:noProof/>
            <w:rtl/>
            <w:lang w:bidi="ar-EG"/>
          </w:rPr>
          <w:t xml:space="preserve"> </w:t>
        </w:r>
      </w:ins>
      <w:r w:rsidRPr="00FC0F14">
        <w:rPr>
          <w:rFonts w:hint="cs"/>
          <w:noProof/>
          <w:rtl/>
          <w:lang w:bidi="ar-EG"/>
        </w:rPr>
        <w:t>مشاركة ممثلي الصناعة في </w:t>
      </w:r>
      <w:r w:rsidRPr="00FC0F14">
        <w:rPr>
          <w:noProof/>
          <w:rtl/>
          <w:lang w:bidi="ar-EG"/>
        </w:rPr>
        <w:t>هذه</w:t>
      </w:r>
      <w:r w:rsidRPr="00FC0F14">
        <w:rPr>
          <w:rFonts w:hint="cs"/>
          <w:noProof/>
          <w:spacing w:val="-4"/>
          <w:rtl/>
          <w:lang w:bidi="ar-EG"/>
        </w:rPr>
        <w:t> </w:t>
      </w:r>
      <w:r w:rsidRPr="00FC0F14">
        <w:rPr>
          <w:noProof/>
          <w:rtl/>
          <w:lang w:bidi="ar-EG"/>
        </w:rPr>
        <w:t>الاجتماعات</w:t>
      </w:r>
      <w:r w:rsidRPr="00FC0F14">
        <w:rPr>
          <w:rFonts w:hint="cs"/>
          <w:noProof/>
          <w:rtl/>
          <w:lang w:bidi="ar-EG"/>
        </w:rPr>
        <w:t xml:space="preserve"> </w:t>
      </w:r>
      <w:del w:id="370" w:author="Arabic-RN" w:date="2024-09-19T09:35:00Z">
        <w:r w:rsidRPr="00FC0F14" w:rsidDel="003468F5">
          <w:rPr>
            <w:rFonts w:hint="cs"/>
            <w:noProof/>
            <w:rtl/>
            <w:lang w:bidi="ar-EG"/>
          </w:rPr>
          <w:delText>(</w:delText>
        </w:r>
      </w:del>
      <w:r w:rsidRPr="00FC0F14">
        <w:rPr>
          <w:rFonts w:hint="cs"/>
          <w:noProof/>
          <w:rtl/>
          <w:lang w:bidi="ar-EG"/>
        </w:rPr>
        <w:t xml:space="preserve">من خلال </w:t>
      </w:r>
      <w:ins w:id="371" w:author="Arabic-RN" w:date="2024-09-19T09:36:00Z">
        <w:r w:rsidR="003468F5">
          <w:rPr>
            <w:rFonts w:hint="cs"/>
            <w:noProof/>
            <w:rtl/>
            <w:lang w:bidi="ar-EG"/>
          </w:rPr>
          <w:t xml:space="preserve">تحفيز </w:t>
        </w:r>
      </w:ins>
      <w:r w:rsidRPr="00FC0F14">
        <w:rPr>
          <w:rFonts w:hint="cs"/>
          <w:noProof/>
          <w:rtl/>
          <w:lang w:bidi="ar-EG"/>
        </w:rPr>
        <w:t xml:space="preserve">تشكيل ثابت </w:t>
      </w:r>
      <w:ins w:id="372" w:author="Arabic-RN" w:date="2024-09-19T09:36:00Z">
        <w:r w:rsidR="003468F5">
          <w:rPr>
            <w:rFonts w:hint="cs"/>
            <w:noProof/>
            <w:rtl/>
            <w:lang w:bidi="ar-EG"/>
          </w:rPr>
          <w:t xml:space="preserve">وضمان مشاركة منتظمة </w:t>
        </w:r>
      </w:ins>
      <w:del w:id="373" w:author="Arabic-RN" w:date="2024-09-19T09:36:00Z">
        <w:r w:rsidRPr="00FC0F14" w:rsidDel="003468F5">
          <w:rPr>
            <w:rFonts w:hint="cs"/>
            <w:noProof/>
            <w:rtl/>
            <w:lang w:bidi="ar-EG"/>
          </w:rPr>
          <w:delText xml:space="preserve">لفريق </w:delText>
        </w:r>
      </w:del>
      <w:ins w:id="374" w:author="Arabic-RN" w:date="2024-09-19T09:36:00Z">
        <w:r w:rsidR="003468F5">
          <w:rPr>
            <w:rFonts w:hint="cs"/>
            <w:noProof/>
            <w:rtl/>
            <w:lang w:bidi="ar-EG"/>
          </w:rPr>
          <w:t>ل</w:t>
        </w:r>
      </w:ins>
      <w:r w:rsidRPr="00FC0F14">
        <w:rPr>
          <w:rFonts w:hint="cs"/>
          <w:noProof/>
          <w:rtl/>
          <w:lang w:bidi="ar-EG"/>
        </w:rPr>
        <w:t xml:space="preserve">كبار مسؤولي التكنولوجيا </w:t>
      </w:r>
      <w:del w:id="375" w:author="Arabic-RN" w:date="2024-09-19T09:36:00Z">
        <w:r w:rsidRPr="00FC0F14" w:rsidDel="003468F5">
          <w:rPr>
            <w:rFonts w:hint="cs"/>
            <w:noProof/>
            <w:rtl/>
            <w:lang w:bidi="ar-EG"/>
          </w:rPr>
          <w:delText xml:space="preserve">ومشاركة منتظمة لأعضاء الفريق </w:delText>
        </w:r>
      </w:del>
      <w:r w:rsidRPr="00FC0F14">
        <w:rPr>
          <w:rFonts w:hint="cs"/>
          <w:noProof/>
          <w:rtl/>
          <w:lang w:bidi="ar-EG"/>
        </w:rPr>
        <w:t>أو من ينوب عنهم</w:t>
      </w:r>
      <w:del w:id="376" w:author="Arabic-RN" w:date="2024-09-19T09:36:00Z">
        <w:r w:rsidRPr="00FC0F14" w:rsidDel="003468F5">
          <w:rPr>
            <w:rFonts w:hint="cs"/>
            <w:noProof/>
            <w:rtl/>
            <w:lang w:bidi="ar-EG"/>
          </w:rPr>
          <w:delText>، على سبيل المثال)</w:delText>
        </w:r>
      </w:del>
      <w:r w:rsidRPr="00FC0F14">
        <w:rPr>
          <w:rFonts w:hint="cs"/>
          <w:noProof/>
          <w:rtl/>
          <w:lang w:bidi="ar-EG"/>
        </w:rPr>
        <w:t>؛</w:t>
      </w:r>
    </w:p>
    <w:p w14:paraId="5775B936" w14:textId="1C80B591" w:rsidR="00592319" w:rsidRDefault="00592319" w:rsidP="00FE6E4B">
      <w:pPr>
        <w:rPr>
          <w:ins w:id="377" w:author="GE" w:date="2024-09-18T13:26:00Z"/>
          <w:noProof/>
          <w:rtl/>
          <w:lang w:bidi="ar-EG"/>
        </w:rPr>
      </w:pPr>
      <w:ins w:id="378" w:author="GE" w:date="2024-09-18T13:26:00Z">
        <w:r>
          <w:rPr>
            <w:rFonts w:hint="cs"/>
            <w:noProof/>
            <w:rtl/>
            <w:lang w:bidi="ar-EG"/>
          </w:rPr>
          <w:t>7</w:t>
        </w:r>
        <w:r>
          <w:rPr>
            <w:noProof/>
            <w:rtl/>
            <w:lang w:bidi="ar-EG"/>
          </w:rPr>
          <w:tab/>
        </w:r>
      </w:ins>
      <w:ins w:id="379" w:author="Arabic-RN" w:date="2024-09-19T09:37:00Z">
        <w:r w:rsidR="0004064A" w:rsidRPr="0004064A">
          <w:rPr>
            <w:noProof/>
            <w:rtl/>
            <w:lang w:bidi="ar-EG"/>
          </w:rPr>
          <w:t xml:space="preserve">بضمان اتساق جداول أعمال اجتماعات </w:t>
        </w:r>
      </w:ins>
      <w:ins w:id="380" w:author="Arabic-RN" w:date="2024-09-19T09:38:00Z">
        <w:r w:rsidR="00E65C36">
          <w:rPr>
            <w:rFonts w:hint="cs"/>
            <w:noProof/>
            <w:rtl/>
            <w:lang w:bidi="ar-EG"/>
          </w:rPr>
          <w:t>فريق</w:t>
        </w:r>
      </w:ins>
      <w:ins w:id="381" w:author="Arabic-RN" w:date="2024-09-19T09:37:00Z">
        <w:r w:rsidR="0004064A">
          <w:rPr>
            <w:rFonts w:hint="cs"/>
            <w:noProof/>
            <w:rtl/>
            <w:lang w:bidi="ar-EG"/>
          </w:rPr>
          <w:t xml:space="preserve"> </w:t>
        </w:r>
        <w:r w:rsidR="0004064A" w:rsidRPr="0004064A">
          <w:rPr>
            <w:noProof/>
            <w:rtl/>
            <w:lang w:bidi="ar-EG"/>
          </w:rPr>
          <w:t xml:space="preserve">كبار مسؤولي التكنولوجيا و/أو </w:t>
        </w:r>
      </w:ins>
      <w:ins w:id="382" w:author="Arabic-RN" w:date="2024-09-19T09:59:00Z">
        <w:r w:rsidR="005A1892">
          <w:rPr>
            <w:rFonts w:hint="cs"/>
            <w:noProof/>
            <w:rtl/>
            <w:lang w:bidi="ar-EG"/>
          </w:rPr>
          <w:t>الرؤساء</w:t>
        </w:r>
      </w:ins>
      <w:ins w:id="383" w:author="Arabic-RN" w:date="2024-09-19T09:37:00Z">
        <w:r w:rsidR="0004064A" w:rsidRPr="0004064A">
          <w:rPr>
            <w:noProof/>
            <w:rtl/>
            <w:lang w:bidi="ar-EG"/>
          </w:rPr>
          <w:t xml:space="preserve"> التنفيذيين مع الأهداف الاستراتيجية العامة لقطاع تقييس الاتصالات والعمل الجاري</w:t>
        </w:r>
      </w:ins>
      <w:ins w:id="384" w:author="Arabic-RN" w:date="2024-09-19T09:38:00Z">
        <w:r w:rsidR="0004064A">
          <w:rPr>
            <w:rFonts w:hint="cs"/>
            <w:noProof/>
            <w:rtl/>
            <w:lang w:bidi="ar-EG"/>
          </w:rPr>
          <w:t xml:space="preserve"> في إطار</w:t>
        </w:r>
      </w:ins>
      <w:ins w:id="385" w:author="Arabic-RN" w:date="2024-09-19T09:37:00Z">
        <w:r w:rsidR="0004064A" w:rsidRPr="0004064A">
          <w:rPr>
            <w:noProof/>
            <w:rtl/>
            <w:lang w:bidi="ar-EG"/>
          </w:rPr>
          <w:t xml:space="preserve"> </w:t>
        </w:r>
      </w:ins>
      <w:ins w:id="386" w:author="Arabic-RN" w:date="2024-09-19T09:38:00Z">
        <w:r w:rsidR="0004064A">
          <w:rPr>
            <w:rFonts w:hint="cs"/>
            <w:noProof/>
            <w:rtl/>
            <w:lang w:bidi="ar-EG"/>
          </w:rPr>
          <w:t>ا</w:t>
        </w:r>
      </w:ins>
      <w:ins w:id="387" w:author="Arabic-RN" w:date="2024-09-19T09:37:00Z">
        <w:r w:rsidR="0004064A" w:rsidRPr="0004064A">
          <w:rPr>
            <w:noProof/>
            <w:rtl/>
            <w:lang w:bidi="ar-EG"/>
          </w:rPr>
          <w:t xml:space="preserve">لفريق الاستشاري لتقييس الاتصالات </w:t>
        </w:r>
      </w:ins>
      <w:ins w:id="388" w:author="Arabic-RN" w:date="2024-09-19T09:38:00Z">
        <w:r w:rsidR="0004064A">
          <w:rPr>
            <w:rFonts w:hint="cs"/>
            <w:noProof/>
            <w:rtl/>
            <w:lang w:bidi="ar-EG"/>
          </w:rPr>
          <w:t>وفقاً</w:t>
        </w:r>
      </w:ins>
      <w:ins w:id="389" w:author="Arabic-RN" w:date="2024-09-19T09:37:00Z">
        <w:r w:rsidR="0004064A" w:rsidRPr="0004064A">
          <w:rPr>
            <w:noProof/>
            <w:rtl/>
            <w:lang w:bidi="ar-EG"/>
          </w:rPr>
          <w:t xml:space="preserve"> للقرار 22</w:t>
        </w:r>
      </w:ins>
      <w:ins w:id="390" w:author="Arabic-RN" w:date="2024-09-19T09:38:00Z">
        <w:r w:rsidR="0004064A">
          <w:rPr>
            <w:rFonts w:hint="cs"/>
            <w:noProof/>
            <w:rtl/>
            <w:lang w:bidi="ar-EG"/>
          </w:rPr>
          <w:t>؛</w:t>
        </w:r>
      </w:ins>
    </w:p>
    <w:p w14:paraId="21C04C94" w14:textId="3D007A28" w:rsidR="0094638C" w:rsidRPr="00FC0F14" w:rsidRDefault="00100BDA" w:rsidP="00FE6E4B">
      <w:pPr>
        <w:rPr>
          <w:noProof/>
          <w:rtl/>
          <w:lang w:bidi="ar-EG"/>
        </w:rPr>
      </w:pPr>
      <w:del w:id="391" w:author="GE" w:date="2024-09-18T13:26:00Z">
        <w:r w:rsidRPr="00FC0F14" w:rsidDel="00592319">
          <w:rPr>
            <w:noProof/>
            <w:lang w:bidi="ar-EG"/>
          </w:rPr>
          <w:delText>5</w:delText>
        </w:r>
      </w:del>
      <w:ins w:id="392" w:author="GE" w:date="2024-09-18T13:26:00Z">
        <w:r w:rsidR="00592319">
          <w:rPr>
            <w:rFonts w:hint="cs"/>
            <w:noProof/>
            <w:rtl/>
            <w:lang w:bidi="ar-EG"/>
          </w:rPr>
          <w:t>8</w:t>
        </w:r>
      </w:ins>
      <w:r w:rsidRPr="00FC0F14">
        <w:rPr>
          <w:noProof/>
          <w:rtl/>
          <w:lang w:bidi="ar-EG"/>
        </w:rPr>
        <w:tab/>
      </w:r>
      <w:r w:rsidRPr="00FC0F14">
        <w:rPr>
          <w:rFonts w:hint="cs"/>
          <w:noProof/>
          <w:rtl/>
          <w:lang w:bidi="ar-EG"/>
        </w:rPr>
        <w:t xml:space="preserve">بمواصلة إدراج استنتاجات اجتماعات فريق كبار مسؤولي التكنولوجيا </w:t>
      </w:r>
      <w:ins w:id="393" w:author="Arabic-RN" w:date="2024-09-19T09:39:00Z">
        <w:r w:rsidR="00D75B5D" w:rsidRPr="0004064A">
          <w:rPr>
            <w:noProof/>
            <w:rtl/>
            <w:lang w:bidi="ar-EG"/>
          </w:rPr>
          <w:t xml:space="preserve">و/أو </w:t>
        </w:r>
      </w:ins>
      <w:ins w:id="394" w:author="Arabic-RN" w:date="2024-09-19T10:04:00Z">
        <w:r w:rsidR="00E94FA6">
          <w:rPr>
            <w:rFonts w:hint="cs"/>
            <w:noProof/>
            <w:rtl/>
            <w:lang w:bidi="ar-EG"/>
          </w:rPr>
          <w:t>الرؤساء</w:t>
        </w:r>
      </w:ins>
      <w:ins w:id="395" w:author="Arabic-RN" w:date="2024-09-19T09:39:00Z">
        <w:r w:rsidR="00D75B5D" w:rsidRPr="0004064A">
          <w:rPr>
            <w:noProof/>
            <w:rtl/>
            <w:lang w:bidi="ar-EG"/>
          </w:rPr>
          <w:t xml:space="preserve"> التنفيذيين </w:t>
        </w:r>
      </w:ins>
      <w:r w:rsidRPr="00FC0F14">
        <w:rPr>
          <w:rFonts w:hint="cs"/>
          <w:noProof/>
          <w:rtl/>
          <w:lang w:bidi="ar-EG"/>
        </w:rPr>
        <w:t>في </w:t>
      </w:r>
      <w:r w:rsidRPr="00FC0F14">
        <w:rPr>
          <w:color w:val="000000"/>
          <w:rtl/>
        </w:rPr>
        <w:t>البيانات الرسمية لقطاع تقييس الاتصالات</w:t>
      </w:r>
      <w:r w:rsidRPr="00FC0F14">
        <w:rPr>
          <w:rFonts w:hint="cs"/>
          <w:color w:val="000000"/>
          <w:rtl/>
          <w:lang w:bidi="ar-EG"/>
        </w:rPr>
        <w:t>؛</w:t>
      </w:r>
    </w:p>
    <w:p w14:paraId="65CC7989" w14:textId="5CE3F6FD" w:rsidR="00592319" w:rsidRDefault="00592319" w:rsidP="00FE6E4B">
      <w:pPr>
        <w:rPr>
          <w:ins w:id="396" w:author="GE" w:date="2024-09-18T13:26:00Z"/>
          <w:noProof/>
          <w:rtl/>
          <w:lang w:bidi="ar-EG"/>
        </w:rPr>
      </w:pPr>
      <w:ins w:id="397" w:author="GE" w:date="2024-09-18T13:26:00Z">
        <w:r>
          <w:rPr>
            <w:rFonts w:hint="cs"/>
            <w:noProof/>
            <w:rtl/>
            <w:lang w:bidi="ar-EG"/>
          </w:rPr>
          <w:t>9</w:t>
        </w:r>
        <w:r>
          <w:rPr>
            <w:noProof/>
            <w:rtl/>
            <w:lang w:bidi="ar-EG"/>
          </w:rPr>
          <w:tab/>
        </w:r>
      </w:ins>
      <w:ins w:id="398" w:author="Arabic-RN" w:date="2024-09-19T09:40:00Z">
        <w:r w:rsidR="00D75B5D">
          <w:rPr>
            <w:rFonts w:hint="cs"/>
            <w:noProof/>
            <w:rtl/>
            <w:lang w:bidi="ar-EG"/>
          </w:rPr>
          <w:t>بإدراج</w:t>
        </w:r>
      </w:ins>
      <w:ins w:id="399" w:author="Arabic-RN" w:date="2024-09-19T09:39:00Z">
        <w:r w:rsidR="00D75B5D" w:rsidRPr="00D75B5D">
          <w:rPr>
            <w:rtl/>
            <w:lang w:val="fr-FR"/>
          </w:rPr>
          <w:t xml:space="preserve"> استنتاجات اجتماعات فريق </w:t>
        </w:r>
      </w:ins>
      <w:ins w:id="400" w:author="Arabic-RN" w:date="2024-09-19T09:40:00Z">
        <w:r w:rsidR="00D75B5D" w:rsidRPr="0004064A">
          <w:rPr>
            <w:noProof/>
            <w:rtl/>
            <w:lang w:bidi="ar-EG"/>
          </w:rPr>
          <w:t xml:space="preserve">كبار مسؤولي التكنولوجيا و/أو </w:t>
        </w:r>
      </w:ins>
      <w:ins w:id="401" w:author="Arabic-RN" w:date="2024-09-19T09:59:00Z">
        <w:r w:rsidR="005A1892">
          <w:rPr>
            <w:rFonts w:hint="cs"/>
            <w:noProof/>
            <w:rtl/>
            <w:lang w:bidi="ar-EG"/>
          </w:rPr>
          <w:t>ا</w:t>
        </w:r>
      </w:ins>
      <w:ins w:id="402" w:author="Arabic-RN" w:date="2024-09-19T10:00:00Z">
        <w:r w:rsidR="005A1892">
          <w:rPr>
            <w:rFonts w:hint="cs"/>
            <w:noProof/>
            <w:rtl/>
            <w:lang w:bidi="ar-EG"/>
          </w:rPr>
          <w:t>لرؤساء</w:t>
        </w:r>
      </w:ins>
      <w:ins w:id="403" w:author="Arabic-RN" w:date="2024-09-19T09:40:00Z">
        <w:r w:rsidR="00D75B5D" w:rsidRPr="0004064A">
          <w:rPr>
            <w:noProof/>
            <w:rtl/>
            <w:lang w:bidi="ar-EG"/>
          </w:rPr>
          <w:t xml:space="preserve"> التنفيذيين </w:t>
        </w:r>
      </w:ins>
      <w:ins w:id="404" w:author="Arabic-RN" w:date="2024-09-19T09:39:00Z">
        <w:r w:rsidR="00D75B5D" w:rsidRPr="00D75B5D">
          <w:rPr>
            <w:rtl/>
            <w:lang w:val="fr-FR"/>
          </w:rPr>
          <w:t>‏في تقرير إلى الفريق الاستشاري لتقييس الاتصالات، مع النظر في كل موضوع وتقدمه/تطوره في دورة الحياة وكيفية معالجته في الاجتماعات السابقة لفريق</w:t>
        </w:r>
      </w:ins>
      <w:ins w:id="405" w:author="Arabic-RN" w:date="2024-09-19T09:41:00Z">
        <w:r w:rsidR="008A38AA" w:rsidRPr="00D75B5D">
          <w:rPr>
            <w:rtl/>
            <w:lang w:val="fr-FR"/>
          </w:rPr>
          <w:t xml:space="preserve"> </w:t>
        </w:r>
        <w:r w:rsidR="008A38AA" w:rsidRPr="0004064A">
          <w:rPr>
            <w:noProof/>
            <w:rtl/>
            <w:lang w:bidi="ar-EG"/>
          </w:rPr>
          <w:t xml:space="preserve">كبار مسؤولي التكنولوجيا و/أو </w:t>
        </w:r>
      </w:ins>
      <w:ins w:id="406" w:author="Arabic-RN" w:date="2024-09-19T10:00:00Z">
        <w:r w:rsidR="005A1892">
          <w:rPr>
            <w:rFonts w:hint="cs"/>
            <w:noProof/>
            <w:rtl/>
            <w:lang w:bidi="ar-EG"/>
          </w:rPr>
          <w:t>الرؤساء</w:t>
        </w:r>
      </w:ins>
      <w:ins w:id="407" w:author="Arabic-RN" w:date="2024-09-19T09:41:00Z">
        <w:r w:rsidR="008A38AA" w:rsidRPr="0004064A">
          <w:rPr>
            <w:noProof/>
            <w:rtl/>
            <w:lang w:bidi="ar-EG"/>
          </w:rPr>
          <w:t xml:space="preserve"> التنفيذيين</w:t>
        </w:r>
        <w:r w:rsidR="008A38AA">
          <w:rPr>
            <w:rFonts w:hint="cs"/>
            <w:noProof/>
            <w:rtl/>
            <w:lang w:bidi="ar-EG"/>
          </w:rPr>
          <w:t>؛</w:t>
        </w:r>
      </w:ins>
    </w:p>
    <w:p w14:paraId="6946966A" w14:textId="0F8B8BDA" w:rsidR="0094638C" w:rsidRPr="00A10800" w:rsidRDefault="00100BDA" w:rsidP="00FE6E4B">
      <w:pPr>
        <w:rPr>
          <w:noProof/>
          <w:spacing w:val="-4"/>
          <w:rtl/>
          <w:lang w:bidi="ar-EG"/>
        </w:rPr>
      </w:pPr>
      <w:del w:id="408" w:author="GE" w:date="2024-09-18T13:26:00Z">
        <w:r w:rsidRPr="00A10800" w:rsidDel="00592319">
          <w:rPr>
            <w:noProof/>
            <w:spacing w:val="-4"/>
            <w:lang w:bidi="ar-EG"/>
          </w:rPr>
          <w:delText>6</w:delText>
        </w:r>
      </w:del>
      <w:ins w:id="409" w:author="GE" w:date="2024-09-18T13:26:00Z">
        <w:r w:rsidR="00592319" w:rsidRPr="00A10800">
          <w:rPr>
            <w:rFonts w:hint="cs"/>
            <w:noProof/>
            <w:spacing w:val="-4"/>
            <w:rtl/>
            <w:lang w:bidi="ar-EG"/>
          </w:rPr>
          <w:t>10</w:t>
        </w:r>
      </w:ins>
      <w:r w:rsidRPr="00A10800">
        <w:rPr>
          <w:noProof/>
          <w:spacing w:val="-4"/>
          <w:rtl/>
          <w:lang w:bidi="ar-EG"/>
        </w:rPr>
        <w:tab/>
      </w:r>
      <w:r w:rsidRPr="00A10800">
        <w:rPr>
          <w:rFonts w:hint="eastAsia"/>
          <w:noProof/>
          <w:spacing w:val="-4"/>
          <w:rtl/>
          <w:lang w:bidi="ar-EG"/>
        </w:rPr>
        <w:t>بأن</w:t>
      </w:r>
      <w:r w:rsidRPr="00A10800">
        <w:rPr>
          <w:noProof/>
          <w:spacing w:val="-4"/>
          <w:rtl/>
          <w:lang w:bidi="ar-EG"/>
        </w:rPr>
        <w:t xml:space="preserve"> </w:t>
      </w:r>
      <w:r w:rsidRPr="00A10800">
        <w:rPr>
          <w:rFonts w:hint="cs"/>
          <w:noProof/>
          <w:spacing w:val="-4"/>
          <w:rtl/>
          <w:lang w:bidi="ar-EG"/>
        </w:rPr>
        <w:t>يأخذ</w:t>
      </w:r>
      <w:r w:rsidRPr="00A10800">
        <w:rPr>
          <w:noProof/>
          <w:spacing w:val="-4"/>
          <w:rtl/>
          <w:lang w:bidi="ar-EG"/>
        </w:rPr>
        <w:t xml:space="preserve"> </w:t>
      </w:r>
      <w:r w:rsidRPr="00A10800">
        <w:rPr>
          <w:rFonts w:hint="cs"/>
          <w:noProof/>
          <w:spacing w:val="-4"/>
          <w:rtl/>
          <w:lang w:bidi="ar-EG"/>
        </w:rPr>
        <w:t xml:space="preserve">نتائج </w:t>
      </w:r>
      <w:r w:rsidRPr="00A10800">
        <w:rPr>
          <w:noProof/>
          <w:spacing w:val="-4"/>
          <w:rtl/>
          <w:lang w:bidi="ar-EG"/>
        </w:rPr>
        <w:t xml:space="preserve">فريق كبار مسؤولي التكنولوجيا </w:t>
      </w:r>
      <w:ins w:id="410" w:author="Arabic-RN" w:date="2024-09-19T09:43:00Z">
        <w:r w:rsidR="00964110" w:rsidRPr="00A10800">
          <w:rPr>
            <w:noProof/>
            <w:spacing w:val="-4"/>
            <w:rtl/>
            <w:lang w:bidi="ar-EG"/>
          </w:rPr>
          <w:t xml:space="preserve">و/أو </w:t>
        </w:r>
      </w:ins>
      <w:ins w:id="411" w:author="Arabic-RN" w:date="2024-09-19T10:00:00Z">
        <w:r w:rsidR="005A1892" w:rsidRPr="00A10800">
          <w:rPr>
            <w:rFonts w:hint="cs"/>
            <w:noProof/>
            <w:spacing w:val="-4"/>
            <w:rtl/>
            <w:lang w:bidi="ar-EG"/>
          </w:rPr>
          <w:t>الرؤساء</w:t>
        </w:r>
      </w:ins>
      <w:ins w:id="412" w:author="Arabic-RN" w:date="2024-09-19T09:43:00Z">
        <w:r w:rsidR="00964110" w:rsidRPr="00A10800">
          <w:rPr>
            <w:noProof/>
            <w:spacing w:val="-4"/>
            <w:rtl/>
            <w:lang w:bidi="ar-EG"/>
          </w:rPr>
          <w:t xml:space="preserve"> التنفيذيين </w:t>
        </w:r>
      </w:ins>
      <w:r w:rsidRPr="00A10800">
        <w:rPr>
          <w:noProof/>
          <w:spacing w:val="-4"/>
          <w:rtl/>
          <w:lang w:bidi="ar-EG"/>
        </w:rPr>
        <w:t>في الاعتبار في </w:t>
      </w:r>
      <w:r w:rsidRPr="00A10800">
        <w:rPr>
          <w:rFonts w:hint="cs"/>
          <w:noProof/>
          <w:spacing w:val="-4"/>
          <w:rtl/>
          <w:lang w:bidi="ar-EG"/>
        </w:rPr>
        <w:t>عمل قطاع تقييس الاتصالات</w:t>
      </w:r>
      <w:del w:id="413" w:author="Arabic-RN" w:date="2024-09-19T09:43:00Z">
        <w:r w:rsidRPr="00A10800" w:rsidDel="00964110">
          <w:rPr>
            <w:rFonts w:hint="cs"/>
            <w:noProof/>
            <w:spacing w:val="-4"/>
            <w:rtl/>
            <w:lang w:bidi="ar-EG"/>
          </w:rPr>
          <w:delText xml:space="preserve">، </w:delText>
        </w:r>
      </w:del>
      <w:del w:id="414" w:author="Arabic-RN" w:date="2024-09-19T09:44:00Z">
        <w:r w:rsidRPr="00A10800" w:rsidDel="00964110">
          <w:rPr>
            <w:rFonts w:hint="cs"/>
            <w:noProof/>
            <w:spacing w:val="-4"/>
            <w:rtl/>
            <w:lang w:bidi="ar-EG"/>
          </w:rPr>
          <w:delText>ولا</w:delText>
        </w:r>
        <w:r w:rsidRPr="00A10800" w:rsidDel="00964110">
          <w:rPr>
            <w:rFonts w:hint="eastAsia"/>
            <w:noProof/>
            <w:spacing w:val="-4"/>
            <w:rtl/>
            <w:lang w:bidi="ar-EG"/>
          </w:rPr>
          <w:delText> </w:delText>
        </w:r>
        <w:r w:rsidRPr="00A10800" w:rsidDel="00964110">
          <w:rPr>
            <w:rFonts w:hint="cs"/>
            <w:noProof/>
            <w:spacing w:val="-4"/>
            <w:rtl/>
            <w:lang w:bidi="ar-EG"/>
          </w:rPr>
          <w:delText>سيما في الوظيفة الاستراتيجية للفريق الاستشاري لتقييس الاتصالات وفي لجان دراسات قطاع تقييس الاتصالات حسب الاقتضاء</w:delText>
        </w:r>
      </w:del>
      <w:r w:rsidRPr="00A10800">
        <w:rPr>
          <w:noProof/>
          <w:spacing w:val="-4"/>
          <w:rtl/>
          <w:lang w:bidi="ar-EG"/>
        </w:rPr>
        <w:t>؛</w:t>
      </w:r>
    </w:p>
    <w:p w14:paraId="540559BE" w14:textId="165F728F" w:rsidR="0094638C" w:rsidRPr="00FC0F14" w:rsidRDefault="00100BDA" w:rsidP="00FE6E4B">
      <w:pPr>
        <w:rPr>
          <w:noProof/>
          <w:spacing w:val="6"/>
          <w:rtl/>
          <w:lang w:bidi="ar-EG"/>
        </w:rPr>
      </w:pPr>
      <w:del w:id="415" w:author="GE" w:date="2024-09-18T13:26:00Z">
        <w:r w:rsidRPr="00FC0F14" w:rsidDel="00592319">
          <w:rPr>
            <w:noProof/>
            <w:spacing w:val="6"/>
            <w:lang w:bidi="ar-EG"/>
          </w:rPr>
          <w:delText>7</w:delText>
        </w:r>
      </w:del>
      <w:ins w:id="416" w:author="GE" w:date="2024-09-18T13:26:00Z">
        <w:r w:rsidR="00592319">
          <w:rPr>
            <w:rFonts w:hint="cs"/>
            <w:noProof/>
            <w:spacing w:val="6"/>
            <w:rtl/>
            <w:lang w:bidi="ar-EG"/>
          </w:rPr>
          <w:t>11</w:t>
        </w:r>
      </w:ins>
      <w:r w:rsidRPr="00FC0F14">
        <w:rPr>
          <w:noProof/>
          <w:spacing w:val="6"/>
          <w:lang w:bidi="ar-EG"/>
        </w:rPr>
        <w:tab/>
      </w:r>
      <w:r w:rsidRPr="00FC0F14">
        <w:rPr>
          <w:rFonts w:hint="cs"/>
          <w:noProof/>
          <w:spacing w:val="6"/>
          <w:rtl/>
          <w:lang w:bidi="ar-EG"/>
        </w:rPr>
        <w:t xml:space="preserve">بإعداد تقرير بصورة منتظمة إلى الفريق الاستشاري لتقييس الاتصالات بشأن متابعة استنتاجات </w:t>
      </w:r>
      <w:ins w:id="417" w:author="Arabic-RN" w:date="2024-09-19T09:44:00Z">
        <w:r w:rsidR="00964110">
          <w:rPr>
            <w:rFonts w:hint="cs"/>
            <w:noProof/>
            <w:spacing w:val="6"/>
            <w:rtl/>
            <w:lang w:bidi="ar-EG"/>
          </w:rPr>
          <w:t xml:space="preserve">اجتماعات </w:t>
        </w:r>
      </w:ins>
      <w:r w:rsidRPr="00FC0F14">
        <w:rPr>
          <w:rFonts w:hint="cs"/>
          <w:noProof/>
          <w:spacing w:val="6"/>
          <w:rtl/>
          <w:lang w:bidi="ar-EG"/>
        </w:rPr>
        <w:t>فريق كبار مسؤولي</w:t>
      </w:r>
      <w:r w:rsidRPr="00FC0F14">
        <w:rPr>
          <w:rFonts w:hint="eastAsia"/>
          <w:noProof/>
          <w:spacing w:val="6"/>
          <w:rtl/>
          <w:lang w:bidi="ar-EG"/>
        </w:rPr>
        <w:t> </w:t>
      </w:r>
      <w:r w:rsidRPr="00FC0F14">
        <w:rPr>
          <w:rFonts w:hint="cs"/>
          <w:noProof/>
          <w:spacing w:val="6"/>
          <w:rtl/>
          <w:lang w:bidi="ar-EG"/>
        </w:rPr>
        <w:t>التكنولوجيا</w:t>
      </w:r>
      <w:ins w:id="418" w:author="Arabic-RN" w:date="2024-09-19T09:44:00Z">
        <w:r w:rsidR="00964110" w:rsidRPr="00964110">
          <w:rPr>
            <w:noProof/>
            <w:rtl/>
            <w:lang w:bidi="ar-EG"/>
          </w:rPr>
          <w:t xml:space="preserve"> </w:t>
        </w:r>
        <w:r w:rsidR="00964110" w:rsidRPr="0004064A">
          <w:rPr>
            <w:noProof/>
            <w:rtl/>
            <w:lang w:bidi="ar-EG"/>
          </w:rPr>
          <w:t xml:space="preserve">و/أو </w:t>
        </w:r>
      </w:ins>
      <w:ins w:id="419" w:author="Arabic-RN" w:date="2024-09-19T10:00:00Z">
        <w:r w:rsidR="005A1892">
          <w:rPr>
            <w:rFonts w:hint="cs"/>
            <w:noProof/>
            <w:rtl/>
            <w:lang w:bidi="ar-EG"/>
          </w:rPr>
          <w:t>الرؤساء</w:t>
        </w:r>
      </w:ins>
      <w:ins w:id="420" w:author="Arabic-RN" w:date="2024-09-19T09:44:00Z">
        <w:r w:rsidR="00964110" w:rsidRPr="0004064A">
          <w:rPr>
            <w:noProof/>
            <w:rtl/>
            <w:lang w:bidi="ar-EG"/>
          </w:rPr>
          <w:t xml:space="preserve"> التنفيذيين</w:t>
        </w:r>
      </w:ins>
      <w:r w:rsidRPr="00FC0F14">
        <w:rPr>
          <w:rFonts w:hint="cs"/>
          <w:noProof/>
          <w:spacing w:val="6"/>
          <w:rtl/>
          <w:lang w:bidi="ar-EG"/>
        </w:rPr>
        <w:t>؛</w:t>
      </w:r>
    </w:p>
    <w:p w14:paraId="6C50A3D0" w14:textId="065E021F" w:rsidR="0094638C" w:rsidRDefault="00100BDA" w:rsidP="00FE6E4B">
      <w:pPr>
        <w:rPr>
          <w:noProof/>
          <w:rtl/>
          <w:lang w:bidi="ar-EG"/>
        </w:rPr>
      </w:pPr>
      <w:del w:id="421" w:author="GE" w:date="2024-09-18T13:26:00Z">
        <w:r w:rsidRPr="00FC0F14" w:rsidDel="00592319">
          <w:rPr>
            <w:noProof/>
            <w:lang w:bidi="ar-EG"/>
          </w:rPr>
          <w:delText>8</w:delText>
        </w:r>
      </w:del>
      <w:ins w:id="422" w:author="GE" w:date="2024-09-18T13:26:00Z">
        <w:r w:rsidR="00592319">
          <w:rPr>
            <w:rFonts w:hint="cs"/>
            <w:noProof/>
            <w:rtl/>
            <w:lang w:bidi="ar-EG"/>
          </w:rPr>
          <w:t>12</w:t>
        </w:r>
      </w:ins>
      <w:r w:rsidRPr="00FC0F14">
        <w:rPr>
          <w:noProof/>
          <w:lang w:bidi="ar-EG"/>
        </w:rPr>
        <w:tab/>
      </w:r>
      <w:r w:rsidRPr="00FC0F14">
        <w:rPr>
          <w:rFonts w:hint="cs"/>
          <w:noProof/>
          <w:rtl/>
          <w:lang w:bidi="ar-EG"/>
        </w:rPr>
        <w:t xml:space="preserve">بإعداد تقرير إلى الجمعية العالمية المقبلة لتقييس الاتصالات من أجل تقييم نتائج </w:t>
      </w:r>
      <w:ins w:id="423" w:author="Arabic-RN" w:date="2024-09-19T09:44:00Z">
        <w:r w:rsidR="001B1F75">
          <w:rPr>
            <w:rFonts w:hint="cs"/>
            <w:noProof/>
            <w:rtl/>
            <w:lang w:bidi="ar-EG"/>
          </w:rPr>
          <w:t xml:space="preserve">اجتماعات </w:t>
        </w:r>
      </w:ins>
      <w:r w:rsidRPr="00FC0F14">
        <w:rPr>
          <w:rFonts w:hint="cs"/>
          <w:noProof/>
          <w:rtl/>
          <w:lang w:bidi="ar-EG"/>
        </w:rPr>
        <w:t>فريق كبار مسؤولي التكنولوجيا</w:t>
      </w:r>
      <w:ins w:id="424" w:author="Arabic-RN" w:date="2024-09-19T09:44:00Z">
        <w:r w:rsidR="001B1F75" w:rsidRPr="001B1F75">
          <w:rPr>
            <w:noProof/>
            <w:rtl/>
            <w:lang w:bidi="ar-EG"/>
          </w:rPr>
          <w:t xml:space="preserve"> </w:t>
        </w:r>
        <w:r w:rsidR="001B1F75" w:rsidRPr="0004064A">
          <w:rPr>
            <w:noProof/>
            <w:rtl/>
            <w:lang w:bidi="ar-EG"/>
          </w:rPr>
          <w:t xml:space="preserve">و/أو </w:t>
        </w:r>
      </w:ins>
      <w:ins w:id="425" w:author="Arabic-RN" w:date="2024-09-19T10:00:00Z">
        <w:r w:rsidR="005A1892">
          <w:rPr>
            <w:rFonts w:hint="cs"/>
            <w:noProof/>
            <w:rtl/>
            <w:lang w:bidi="ar-EG"/>
          </w:rPr>
          <w:t>الرؤساء</w:t>
        </w:r>
      </w:ins>
      <w:ins w:id="426" w:author="Arabic-RN" w:date="2024-09-19T09:44:00Z">
        <w:r w:rsidR="001B1F75" w:rsidRPr="0004064A">
          <w:rPr>
            <w:noProof/>
            <w:rtl/>
            <w:lang w:bidi="ar-EG"/>
          </w:rPr>
          <w:t xml:space="preserve"> التنفيذيين</w:t>
        </w:r>
      </w:ins>
      <w:r w:rsidRPr="00FC0F14">
        <w:rPr>
          <w:rFonts w:hint="cs"/>
          <w:noProof/>
          <w:rtl/>
          <w:lang w:bidi="ar-EG"/>
        </w:rPr>
        <w:t xml:space="preserve"> خلال هذه الفترة ودراسة مدى الحاجة إلى الاستمرار في أنشطته أو تعزيزها،</w:t>
      </w:r>
    </w:p>
    <w:p w14:paraId="33CBD657" w14:textId="63A85DB0" w:rsidR="001835F8" w:rsidRDefault="001835F8">
      <w:pPr>
        <w:pStyle w:val="Call"/>
        <w:rPr>
          <w:ins w:id="427" w:author="TSB (AAM)" w:date="2024-10-04T16:50:00Z"/>
          <w:noProof/>
          <w:rtl/>
          <w:lang w:bidi="ar-EG"/>
        </w:rPr>
        <w:pPrChange w:id="428" w:author="TSB (AAM)" w:date="2024-10-04T16:50:00Z">
          <w:pPr/>
        </w:pPrChange>
      </w:pPr>
      <w:ins w:id="429" w:author="TSB (AAM)" w:date="2024-10-04T16:50:00Z">
        <w:r>
          <w:rPr>
            <w:rFonts w:hint="cs"/>
            <w:noProof/>
            <w:rtl/>
            <w:lang w:bidi="ar-EG"/>
          </w:rPr>
          <w:t>تقرر أن تكلف الفريق الاستشاري لتقييس الاتصالات</w:t>
        </w:r>
      </w:ins>
    </w:p>
    <w:p w14:paraId="1DDF4319" w14:textId="77777777" w:rsidR="001835F8" w:rsidRDefault="001835F8" w:rsidP="001835F8">
      <w:pPr>
        <w:rPr>
          <w:ins w:id="430" w:author="TSB (AAM)" w:date="2024-10-04T16:51:00Z"/>
          <w:noProof/>
          <w:rtl/>
        </w:rPr>
      </w:pPr>
      <w:ins w:id="431" w:author="TSB (AAM)" w:date="2024-10-04T16:51:00Z">
        <w:r>
          <w:rPr>
            <w:rFonts w:hint="cs"/>
            <w:noProof/>
            <w:rtl/>
            <w:lang w:bidi="ar-EG"/>
          </w:rPr>
          <w:t>1</w:t>
        </w:r>
        <w:r>
          <w:rPr>
            <w:noProof/>
            <w:rtl/>
            <w:lang w:bidi="ar-EG"/>
          </w:rPr>
          <w:tab/>
        </w:r>
        <w:r w:rsidRPr="00360C05">
          <w:rPr>
            <w:noProof/>
            <w:rtl/>
            <w:lang w:bidi="ar-EG"/>
          </w:rPr>
          <w:t>‏</w:t>
        </w:r>
        <w:r>
          <w:rPr>
            <w:rFonts w:hint="cs"/>
            <w:noProof/>
            <w:rtl/>
            <w:lang w:bidi="ar-EG"/>
          </w:rPr>
          <w:t>ب</w:t>
        </w:r>
        <w:r w:rsidRPr="00360C05">
          <w:rPr>
            <w:noProof/>
            <w:rtl/>
            <w:lang w:bidi="ar-EG"/>
          </w:rPr>
          <w:t xml:space="preserve">مواصلة تقييم </w:t>
        </w:r>
        <w:r>
          <w:rPr>
            <w:rFonts w:hint="cs"/>
            <w:noProof/>
            <w:rtl/>
            <w:lang w:bidi="ar-EG"/>
          </w:rPr>
          <w:t>ال</w:t>
        </w:r>
        <w:r w:rsidRPr="00360C05">
          <w:rPr>
            <w:noProof/>
            <w:rtl/>
            <w:lang w:bidi="ar-EG"/>
          </w:rPr>
          <w:t xml:space="preserve">عملية </w:t>
        </w:r>
        <w:r>
          <w:rPr>
            <w:rFonts w:hint="cs"/>
            <w:color w:val="000000"/>
            <w:rtl/>
          </w:rPr>
          <w:t xml:space="preserve">المتعلقة </w:t>
        </w:r>
        <w:r>
          <w:rPr>
            <w:color w:val="000000"/>
            <w:rtl/>
          </w:rPr>
          <w:t>بكبار مسؤولي التكنولوجيا/</w:t>
        </w:r>
        <w:r>
          <w:rPr>
            <w:rFonts w:hint="cs"/>
            <w:color w:val="000000"/>
            <w:rtl/>
          </w:rPr>
          <w:t>الرؤساء التنفيذيين؛</w:t>
        </w:r>
      </w:ins>
    </w:p>
    <w:p w14:paraId="191DD194" w14:textId="77777777" w:rsidR="001835F8" w:rsidRDefault="001835F8" w:rsidP="001835F8">
      <w:pPr>
        <w:rPr>
          <w:ins w:id="432" w:author="TSB (AAM)" w:date="2024-10-04T16:51:00Z"/>
          <w:noProof/>
          <w:rtl/>
          <w:lang w:bidi="ar-EG"/>
        </w:rPr>
      </w:pPr>
      <w:ins w:id="433" w:author="TSB (AAM)" w:date="2024-10-04T16:51:00Z">
        <w:r>
          <w:rPr>
            <w:rFonts w:hint="cs"/>
            <w:noProof/>
            <w:rtl/>
            <w:lang w:bidi="ar-EG"/>
          </w:rPr>
          <w:t>2</w:t>
        </w:r>
        <w:r>
          <w:rPr>
            <w:noProof/>
            <w:rtl/>
            <w:lang w:bidi="ar-EG"/>
          </w:rPr>
          <w:tab/>
        </w:r>
        <w:r w:rsidRPr="008517D0">
          <w:rPr>
            <w:noProof/>
            <w:rtl/>
            <w:lang w:bidi="ar-EG"/>
          </w:rPr>
          <w:t>‏</w:t>
        </w:r>
        <w:r>
          <w:rPr>
            <w:rFonts w:hint="cs"/>
            <w:noProof/>
            <w:rtl/>
            <w:lang w:bidi="ar-EG"/>
          </w:rPr>
          <w:t>ب</w:t>
        </w:r>
        <w:r w:rsidRPr="008517D0">
          <w:rPr>
            <w:noProof/>
            <w:rtl/>
            <w:lang w:bidi="ar-EG"/>
          </w:rPr>
          <w:t>النظر في كيفية تنظيم ورش العمل في المستقبل، والإطار الزمني المفض</w:t>
        </w:r>
        <w:r>
          <w:rPr>
            <w:rFonts w:hint="cs"/>
            <w:noProof/>
            <w:rtl/>
            <w:lang w:bidi="ar-EG"/>
          </w:rPr>
          <w:t>ّ</w:t>
        </w:r>
        <w:r w:rsidRPr="008517D0">
          <w:rPr>
            <w:noProof/>
            <w:rtl/>
            <w:lang w:bidi="ar-EG"/>
          </w:rPr>
          <w:t xml:space="preserve">ل لها، </w:t>
        </w:r>
        <w:r>
          <w:rPr>
            <w:rFonts w:hint="cs"/>
            <w:noProof/>
            <w:rtl/>
            <w:lang w:bidi="ar-EG"/>
          </w:rPr>
          <w:t>بالإضافة إلى</w:t>
        </w:r>
        <w:r w:rsidRPr="008517D0">
          <w:rPr>
            <w:noProof/>
            <w:rtl/>
            <w:lang w:bidi="ar-EG"/>
          </w:rPr>
          <w:t xml:space="preserve"> أهدافها</w:t>
        </w:r>
        <w:r>
          <w:rPr>
            <w:rFonts w:hint="cs"/>
            <w:noProof/>
            <w:rtl/>
            <w:lang w:bidi="ar-EG"/>
          </w:rPr>
          <w:t>؛</w:t>
        </w:r>
      </w:ins>
    </w:p>
    <w:p w14:paraId="305A00E3" w14:textId="519DBDD9" w:rsidR="001835F8" w:rsidRPr="00FC0F14" w:rsidRDefault="001835F8" w:rsidP="001835F8">
      <w:pPr>
        <w:rPr>
          <w:noProof/>
          <w:lang w:bidi="ar-EG"/>
        </w:rPr>
      </w:pPr>
      <w:ins w:id="434" w:author="TSB (AAM)" w:date="2024-10-04T16:51:00Z">
        <w:r>
          <w:rPr>
            <w:rFonts w:hint="cs"/>
            <w:noProof/>
            <w:rtl/>
            <w:lang w:bidi="ar-EG"/>
          </w:rPr>
          <w:t>3</w:t>
        </w:r>
        <w:r>
          <w:rPr>
            <w:noProof/>
            <w:rtl/>
            <w:lang w:bidi="ar-EG"/>
          </w:rPr>
          <w:tab/>
        </w:r>
        <w:r>
          <w:rPr>
            <w:rFonts w:hint="cs"/>
            <w:noProof/>
            <w:rtl/>
            <w:lang w:bidi="ar-EG"/>
          </w:rPr>
          <w:t>ب</w:t>
        </w:r>
        <w:r w:rsidRPr="00881A3D">
          <w:rPr>
            <w:noProof/>
            <w:rtl/>
            <w:lang w:bidi="ar-EG"/>
          </w:rPr>
          <w:t xml:space="preserve">تقييم نتائج ورش </w:t>
        </w:r>
        <w:r>
          <w:rPr>
            <w:rFonts w:hint="cs"/>
            <w:noProof/>
            <w:rtl/>
            <w:lang w:bidi="ar-EG"/>
          </w:rPr>
          <w:t>ال</w:t>
        </w:r>
        <w:r w:rsidRPr="00881A3D">
          <w:rPr>
            <w:noProof/>
            <w:rtl/>
            <w:lang w:bidi="ar-EG"/>
          </w:rPr>
          <w:t xml:space="preserve">عمل </w:t>
        </w:r>
        <w:r>
          <w:rPr>
            <w:rFonts w:hint="cs"/>
            <w:noProof/>
            <w:rtl/>
            <w:lang w:bidi="ar-EG"/>
          </w:rPr>
          <w:t xml:space="preserve">بشأن </w:t>
        </w:r>
        <w:r w:rsidRPr="00881A3D">
          <w:rPr>
            <w:noProof/>
            <w:rtl/>
            <w:lang w:bidi="ar-EG"/>
          </w:rPr>
          <w:t xml:space="preserve">مشاركة </w:t>
        </w:r>
        <w:r>
          <w:rPr>
            <w:rFonts w:hint="cs"/>
            <w:noProof/>
            <w:rtl/>
            <w:lang w:bidi="ar-EG"/>
          </w:rPr>
          <w:t xml:space="preserve">دوائر </w:t>
        </w:r>
        <w:r w:rsidRPr="00881A3D">
          <w:rPr>
            <w:noProof/>
            <w:rtl/>
            <w:lang w:bidi="ar-EG"/>
          </w:rPr>
          <w:t xml:space="preserve">الصناعة والأحداث المماثلة </w:t>
        </w:r>
        <w:r>
          <w:rPr>
            <w:rFonts w:hint="cs"/>
            <w:noProof/>
            <w:rtl/>
            <w:lang w:bidi="ar-EG"/>
          </w:rPr>
          <w:t>بصورة مستمرة،</w:t>
        </w:r>
      </w:ins>
    </w:p>
    <w:p w14:paraId="5FD87927" w14:textId="78A1780D" w:rsidR="00F7692F" w:rsidRPr="00FC0F14" w:rsidRDefault="00F7692F" w:rsidP="00F7692F">
      <w:pPr>
        <w:pStyle w:val="Call"/>
        <w:rPr>
          <w:noProof/>
          <w:rtl/>
          <w:lang w:bidi="ar-SY"/>
        </w:rPr>
      </w:pPr>
      <w:r w:rsidRPr="00FC0F14">
        <w:rPr>
          <w:rFonts w:hint="eastAsia"/>
          <w:noProof/>
          <w:rtl/>
          <w:lang w:bidi="ar-EG"/>
        </w:rPr>
        <w:lastRenderedPageBreak/>
        <w:t>تشجع</w:t>
      </w:r>
      <w:r w:rsidRPr="00FC0F14">
        <w:rPr>
          <w:noProof/>
          <w:rtl/>
          <w:lang w:bidi="ar-EG"/>
        </w:rPr>
        <w:t xml:space="preserve"> أعضاء القطاع </w:t>
      </w:r>
      <w:ins w:id="435" w:author="Arabic-IR" w:date="2024-09-19T15:39:00Z">
        <w:r>
          <w:rPr>
            <w:rFonts w:hint="cs"/>
            <w:noProof/>
            <w:rtl/>
            <w:lang w:bidi="ar-EG"/>
          </w:rPr>
          <w:t xml:space="preserve">والمنتسبين (بما في ذلك الشركات الصغيرة والمتوسطة) </w:t>
        </w:r>
      </w:ins>
      <w:r w:rsidRPr="00FC0F14">
        <w:rPr>
          <w:noProof/>
          <w:rtl/>
          <w:lang w:bidi="ar-EG"/>
        </w:rPr>
        <w:t xml:space="preserve">من البلدان </w:t>
      </w:r>
      <w:ins w:id="436" w:author="Arabic-IR" w:date="2024-09-19T15:39:00Z">
        <w:r>
          <w:rPr>
            <w:rFonts w:hint="cs"/>
            <w:noProof/>
            <w:rtl/>
            <w:lang w:bidi="ar-EG"/>
          </w:rPr>
          <w:t xml:space="preserve">المتقدمة والبلدان </w:t>
        </w:r>
      </w:ins>
      <w:r w:rsidRPr="00FC0F14">
        <w:rPr>
          <w:noProof/>
          <w:rtl/>
          <w:lang w:bidi="ar-EG"/>
        </w:rPr>
        <w:t>النامية</w:t>
      </w:r>
      <w:ins w:id="437" w:author="TSB (AAM)" w:date="2024-10-04T16:48:00Z">
        <w:r>
          <w:rPr>
            <w:rFonts w:hint="cs"/>
            <w:noProof/>
            <w:rtl/>
            <w:lang w:bidi="ar-EG"/>
          </w:rPr>
          <w:t>، حسب الاقتضاء</w:t>
        </w:r>
      </w:ins>
    </w:p>
    <w:p w14:paraId="3CFECFB9" w14:textId="28915308" w:rsidR="00F7692F" w:rsidRDefault="00F7692F" w:rsidP="00F7692F">
      <w:pPr>
        <w:rPr>
          <w:ins w:id="438" w:author="TSB (AAM)" w:date="2024-10-04T16:49:00Z"/>
          <w:noProof/>
          <w:rtl/>
          <w:lang w:bidi="ar-EG"/>
        </w:rPr>
      </w:pPr>
      <w:ins w:id="439" w:author="TSB (AAM)" w:date="2024-10-04T16:49:00Z">
        <w:r>
          <w:rPr>
            <w:rFonts w:hint="cs"/>
            <w:noProof/>
            <w:rtl/>
            <w:lang w:bidi="ar-EG"/>
          </w:rPr>
          <w:t>1</w:t>
        </w:r>
        <w:r>
          <w:rPr>
            <w:noProof/>
            <w:rtl/>
            <w:lang w:bidi="ar-EG"/>
          </w:rPr>
          <w:tab/>
        </w:r>
      </w:ins>
      <w:r w:rsidRPr="00FC0F14">
        <w:rPr>
          <w:rFonts w:hint="cs"/>
          <w:noProof/>
          <w:rtl/>
          <w:lang w:bidi="ar-EG"/>
        </w:rPr>
        <w:t xml:space="preserve">على </w:t>
      </w:r>
      <w:r w:rsidRPr="00FC0F14">
        <w:rPr>
          <w:noProof/>
          <w:rtl/>
          <w:lang w:bidi="ar-EG"/>
        </w:rPr>
        <w:t>المشاركة من خلال مسؤوليهم التنفيذيين في اجتماعات كبار مسؤولي التكنولوجيا</w:t>
      </w:r>
      <w:ins w:id="440" w:author="TSB (AAM)" w:date="2024-10-04T17:11:00Z">
        <w:r w:rsidR="00D60012">
          <w:rPr>
            <w:rFonts w:hint="cs"/>
            <w:noProof/>
            <w:rtl/>
            <w:lang w:bidi="ar-EG"/>
          </w:rPr>
          <w:t>/كبار المسؤولين التنفيذيين</w:t>
        </w:r>
      </w:ins>
      <w:r w:rsidRPr="00FC0F14">
        <w:rPr>
          <w:noProof/>
          <w:rtl/>
          <w:lang w:bidi="ar-EG"/>
        </w:rPr>
        <w:t xml:space="preserve">، ورفع مقترحاتهم بشأن مجالات التقييس ذات الأولوية بالنسبة إليهم، وبشأن </w:t>
      </w:r>
      <w:del w:id="441" w:author="TSB (AAM)" w:date="2024-10-04T17:11:00Z">
        <w:r w:rsidRPr="00FC0F14" w:rsidDel="00D60012">
          <w:rPr>
            <w:rFonts w:hint="cs"/>
            <w:noProof/>
            <w:rtl/>
            <w:lang w:bidi="ar-EG"/>
          </w:rPr>
          <w:delText xml:space="preserve">أولويات </w:delText>
        </w:r>
        <w:r w:rsidRPr="00FC0F14" w:rsidDel="00D60012">
          <w:rPr>
            <w:noProof/>
            <w:rtl/>
            <w:lang w:bidi="ar-EG"/>
          </w:rPr>
          <w:delText>و</w:delText>
        </w:r>
      </w:del>
      <w:ins w:id="442" w:author="TSB (AAM)" w:date="2024-10-04T17:11:00Z">
        <w:r w:rsidR="00D60012">
          <w:rPr>
            <w:rFonts w:hint="cs"/>
            <w:noProof/>
            <w:rtl/>
            <w:lang w:bidi="ar-EG"/>
          </w:rPr>
          <w:t>ال</w:t>
        </w:r>
      </w:ins>
      <w:r w:rsidRPr="00FC0F14">
        <w:rPr>
          <w:noProof/>
          <w:rtl/>
          <w:lang w:bidi="ar-EG"/>
        </w:rPr>
        <w:t xml:space="preserve">احتياجات </w:t>
      </w:r>
      <w:ins w:id="443" w:author="TSB (AAM)" w:date="2024-10-04T17:11:00Z">
        <w:r w:rsidR="00D60012">
          <w:rPr>
            <w:rFonts w:hint="cs"/>
            <w:noProof/>
            <w:rtl/>
            <w:lang w:bidi="ar-EG"/>
          </w:rPr>
          <w:t xml:space="preserve">والمصالح </w:t>
        </w:r>
      </w:ins>
      <w:del w:id="444" w:author="TSB (AAM)" w:date="2024-10-04T17:11:00Z">
        <w:r w:rsidRPr="00FC0F14" w:rsidDel="00D60012">
          <w:rPr>
            <w:noProof/>
            <w:rtl/>
            <w:lang w:bidi="ar-EG"/>
          </w:rPr>
          <w:delText xml:space="preserve">البلدان النامية </w:delText>
        </w:r>
      </w:del>
      <w:r w:rsidRPr="00FC0F14">
        <w:rPr>
          <w:noProof/>
          <w:rtl/>
          <w:lang w:bidi="ar-EG"/>
        </w:rPr>
        <w:t>في مجال التقييس</w:t>
      </w:r>
      <w:del w:id="445" w:author="TSB (AAM)" w:date="2024-10-04T16:49:00Z">
        <w:r w:rsidRPr="00FC0F14" w:rsidDel="00F7692F">
          <w:rPr>
            <w:noProof/>
            <w:rtl/>
            <w:lang w:bidi="ar-EG"/>
          </w:rPr>
          <w:delText>.</w:delText>
        </w:r>
      </w:del>
      <w:ins w:id="446" w:author="TSB (AAM)" w:date="2024-10-04T16:49:00Z">
        <w:r>
          <w:rPr>
            <w:rFonts w:hint="cs"/>
            <w:noProof/>
            <w:rtl/>
            <w:lang w:bidi="ar-EG"/>
          </w:rPr>
          <w:t>؛</w:t>
        </w:r>
      </w:ins>
    </w:p>
    <w:p w14:paraId="42D50A79" w14:textId="7F484EE1" w:rsidR="00F7692F" w:rsidRDefault="00F7692F">
      <w:pPr>
        <w:rPr>
          <w:noProof/>
          <w:lang w:bidi="ar-EG"/>
        </w:rPr>
        <w:pPrChange w:id="447" w:author="TSB (AAM)" w:date="2024-10-04T16:49:00Z">
          <w:pPr>
            <w:pStyle w:val="Call"/>
            <w:ind w:left="794" w:firstLine="0"/>
          </w:pPr>
        </w:pPrChange>
      </w:pPr>
      <w:ins w:id="448" w:author="TSB (AAM)" w:date="2024-10-04T16:49:00Z">
        <w:r>
          <w:rPr>
            <w:rFonts w:hint="cs"/>
            <w:noProof/>
            <w:rtl/>
            <w:lang w:bidi="ar-EG"/>
          </w:rPr>
          <w:t>2</w:t>
        </w:r>
        <w:r>
          <w:rPr>
            <w:noProof/>
            <w:rtl/>
            <w:lang w:bidi="ar-EG"/>
          </w:rPr>
          <w:tab/>
        </w:r>
        <w:r>
          <w:rPr>
            <w:rFonts w:hint="cs"/>
            <w:noProof/>
            <w:rtl/>
            <w:lang w:bidi="ar-EG"/>
          </w:rPr>
          <w:t xml:space="preserve">على </w:t>
        </w:r>
        <w:r w:rsidRPr="005A1892">
          <w:rPr>
            <w:noProof/>
            <w:rtl/>
            <w:lang w:bidi="ar-EG"/>
          </w:rPr>
          <w:t xml:space="preserve">المشاركة </w:t>
        </w:r>
        <w:r>
          <w:rPr>
            <w:rFonts w:hint="cs"/>
            <w:noProof/>
            <w:rtl/>
            <w:lang w:bidi="ar-EG"/>
          </w:rPr>
          <w:t>بفعالية</w:t>
        </w:r>
        <w:r w:rsidRPr="005A1892">
          <w:rPr>
            <w:noProof/>
            <w:rtl/>
            <w:lang w:bidi="ar-EG"/>
          </w:rPr>
          <w:t xml:space="preserve"> في تنفيذ خطة </w:t>
        </w:r>
        <w:r>
          <w:rPr>
            <w:rFonts w:hint="cs"/>
            <w:noProof/>
            <w:rtl/>
            <w:lang w:bidi="ar-EG"/>
          </w:rPr>
          <w:t xml:space="preserve">العمل بشأن مشاركة دوائر </w:t>
        </w:r>
        <w:r w:rsidRPr="005A1892">
          <w:rPr>
            <w:noProof/>
            <w:rtl/>
            <w:lang w:bidi="ar-EG"/>
          </w:rPr>
          <w:t xml:space="preserve">الصناعة، بما في ذلك تنظيم ورش عمل وأحداث مماثلة </w:t>
        </w:r>
        <w:r>
          <w:rPr>
            <w:rFonts w:hint="cs"/>
            <w:noProof/>
            <w:rtl/>
            <w:lang w:bidi="ar-EG"/>
          </w:rPr>
          <w:t xml:space="preserve">في المستقبل </w:t>
        </w:r>
        <w:r w:rsidRPr="005A1892">
          <w:rPr>
            <w:noProof/>
            <w:rtl/>
            <w:lang w:bidi="ar-EG"/>
          </w:rPr>
          <w:t>والمشاركة فيها</w:t>
        </w:r>
        <w:r>
          <w:rPr>
            <w:rFonts w:hint="cs"/>
            <w:rtl/>
            <w:lang w:bidi="ar-EG"/>
          </w:rPr>
          <w:t>.</w:t>
        </w:r>
      </w:ins>
    </w:p>
    <w:p w14:paraId="7BF3400A" w14:textId="39B58C35" w:rsidR="00EC73DE" w:rsidRDefault="00EC73DE">
      <w:pPr>
        <w:pStyle w:val="Reasons"/>
        <w:rPr>
          <w:rtl/>
        </w:rPr>
      </w:pPr>
    </w:p>
    <w:sectPr w:rsidR="00EC73DE">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D718" w14:textId="77777777" w:rsidR="00831F93" w:rsidRDefault="00831F93" w:rsidP="002919E1">
      <w:r>
        <w:separator/>
      </w:r>
    </w:p>
    <w:p w14:paraId="207D7B6D" w14:textId="77777777" w:rsidR="00831F93" w:rsidRDefault="00831F93" w:rsidP="002919E1"/>
    <w:p w14:paraId="08F4D7EC" w14:textId="77777777" w:rsidR="00831F93" w:rsidRDefault="00831F93" w:rsidP="002919E1"/>
    <w:p w14:paraId="340C2B9D" w14:textId="77777777" w:rsidR="00831F93" w:rsidRDefault="00831F93"/>
  </w:endnote>
  <w:endnote w:type="continuationSeparator" w:id="0">
    <w:p w14:paraId="481DD226" w14:textId="77777777" w:rsidR="00831F93" w:rsidRDefault="00831F93" w:rsidP="002919E1">
      <w:r>
        <w:continuationSeparator/>
      </w:r>
    </w:p>
    <w:p w14:paraId="3B13C709" w14:textId="77777777" w:rsidR="00831F93" w:rsidRDefault="00831F93" w:rsidP="002919E1"/>
    <w:p w14:paraId="00C765D6" w14:textId="77777777" w:rsidR="00831F93" w:rsidRDefault="00831F93" w:rsidP="002919E1"/>
    <w:p w14:paraId="7C9A73BE" w14:textId="77777777" w:rsidR="00831F93" w:rsidRDefault="0083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C372" w14:textId="77777777" w:rsidR="00831F93" w:rsidRDefault="00831F93" w:rsidP="002919E1">
      <w:r>
        <w:separator/>
      </w:r>
    </w:p>
  </w:footnote>
  <w:footnote w:type="continuationSeparator" w:id="0">
    <w:p w14:paraId="574675FC" w14:textId="77777777" w:rsidR="00831F93" w:rsidRDefault="00831F93" w:rsidP="002919E1">
      <w:r>
        <w:continuationSeparator/>
      </w:r>
    </w:p>
    <w:p w14:paraId="452931CB" w14:textId="77777777" w:rsidR="00831F93" w:rsidRDefault="00831F93" w:rsidP="002919E1"/>
    <w:p w14:paraId="58680C24" w14:textId="77777777" w:rsidR="00831F93" w:rsidRDefault="00831F93" w:rsidP="002919E1"/>
    <w:p w14:paraId="2AA6A14A" w14:textId="77777777" w:rsidR="00831F93" w:rsidRDefault="00831F93"/>
  </w:footnote>
  <w:footnote w:id="1">
    <w:p w14:paraId="17D9B076" w14:textId="77777777" w:rsidR="0094638C" w:rsidRDefault="00100BDA">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2">
    <w:p w14:paraId="1C575BD4" w14:textId="011492F6" w:rsidR="00167B0E" w:rsidRPr="009C3216" w:rsidRDefault="00592319" w:rsidP="009C3216">
      <w:pPr>
        <w:pStyle w:val="FootnoteText"/>
        <w:rPr>
          <w:spacing w:val="-2"/>
        </w:rPr>
      </w:pPr>
      <w:ins w:id="72" w:author="GE" w:date="2024-09-18T13:25:00Z">
        <w:r w:rsidRPr="009C3216">
          <w:rPr>
            <w:rStyle w:val="FootnoteReference"/>
            <w:spacing w:val="-2"/>
            <w:position w:val="0"/>
            <w:rtl/>
          </w:rPr>
          <w:t>2</w:t>
        </w:r>
        <w:r w:rsidRPr="009C3216">
          <w:rPr>
            <w:spacing w:val="-2"/>
            <w:rtl/>
          </w:rPr>
          <w:tab/>
        </w:r>
      </w:ins>
      <w:ins w:id="73" w:author="Arabic-RN" w:date="2024-09-18T16:17:00Z">
        <w:r w:rsidR="004D4A28" w:rsidRPr="009C3216">
          <w:rPr>
            <w:rFonts w:hint="eastAsia"/>
            <w:spacing w:val="-2"/>
            <w:rtl/>
            <w:rPrChange w:id="74" w:author="Arabic-RN" w:date="2024-09-18T17:05:00Z">
              <w:rPr>
                <w:rFonts w:hint="eastAsia"/>
                <w:highlight w:val="yellow"/>
                <w:rtl/>
                <w:lang w:bidi="ar-EG"/>
              </w:rPr>
            </w:rPrChange>
          </w:rPr>
          <w:t>يشير</w:t>
        </w:r>
        <w:r w:rsidR="004D4A28" w:rsidRPr="009C3216">
          <w:rPr>
            <w:spacing w:val="-2"/>
            <w:rtl/>
            <w:rPrChange w:id="75" w:author="Arabic-RN" w:date="2024-09-18T17:05:00Z">
              <w:rPr>
                <w:highlight w:val="yellow"/>
                <w:rtl/>
                <w:lang w:bidi="ar-EG"/>
              </w:rPr>
            </w:rPrChange>
          </w:rPr>
          <w:t xml:space="preserve"> اختصار </w:t>
        </w:r>
        <w:r w:rsidR="004D4A28" w:rsidRPr="009C3216">
          <w:rPr>
            <w:spacing w:val="-2"/>
            <w:rPrChange w:id="76" w:author="Arabic-RN" w:date="2024-09-18T17:05:00Z">
              <w:rPr>
                <w:highlight w:val="yellow"/>
                <w:lang w:val="en-GB" w:bidi="ar-EG"/>
              </w:rPr>
            </w:rPrChange>
          </w:rPr>
          <w:t>CTO</w:t>
        </w:r>
      </w:ins>
      <w:ins w:id="77" w:author="GE" w:date="2024-09-18T13:25:00Z">
        <w:r w:rsidRPr="009C3216">
          <w:rPr>
            <w:spacing w:val="-2"/>
            <w:rtl/>
            <w:rPrChange w:id="78" w:author="Arabic-RN" w:date="2024-09-18T17:05:00Z">
              <w:rPr>
                <w:highlight w:val="yellow"/>
                <w:rtl/>
                <w:lang w:bidi="ar-EG"/>
              </w:rPr>
            </w:rPrChange>
          </w:rPr>
          <w:t>.</w:t>
        </w:r>
      </w:ins>
      <w:ins w:id="79" w:author="Arabic-RN" w:date="2024-09-18T16:17:00Z">
        <w:r w:rsidR="004D4A28" w:rsidRPr="009C3216">
          <w:rPr>
            <w:rFonts w:hint="eastAsia"/>
            <w:spacing w:val="-2"/>
            <w:rtl/>
            <w:rPrChange w:id="80" w:author="Arabic-RN" w:date="2024-09-18T17:05:00Z">
              <w:rPr>
                <w:rFonts w:hint="eastAsia"/>
                <w:highlight w:val="yellow"/>
                <w:rtl/>
              </w:rPr>
            </w:rPrChange>
          </w:rPr>
          <w:t>إلى</w:t>
        </w:r>
        <w:r w:rsidR="004D4A28" w:rsidRPr="009C3216">
          <w:rPr>
            <w:spacing w:val="-2"/>
            <w:rtl/>
            <w:rPrChange w:id="81" w:author="Arabic-RN" w:date="2024-09-18T17:05:00Z">
              <w:rPr>
                <w:highlight w:val="yellow"/>
                <w:rtl/>
              </w:rPr>
            </w:rPrChange>
          </w:rPr>
          <w:t xml:space="preserve"> </w:t>
        </w:r>
      </w:ins>
      <w:ins w:id="82" w:author="Arabic-RN" w:date="2024-09-18T17:00:00Z">
        <w:r w:rsidR="003B3600" w:rsidRPr="009C3216">
          <w:rPr>
            <w:rFonts w:hint="eastAsia"/>
            <w:spacing w:val="-2"/>
            <w:rtl/>
            <w:rPrChange w:id="83" w:author="Arabic-RN" w:date="2024-09-18T17:05:00Z">
              <w:rPr>
                <w:rFonts w:hint="eastAsia"/>
                <w:color w:val="000000"/>
                <w:highlight w:val="yellow"/>
                <w:rtl/>
              </w:rPr>
            </w:rPrChange>
          </w:rPr>
          <w:t>كبير</w:t>
        </w:r>
        <w:r w:rsidR="003B3600" w:rsidRPr="009C3216">
          <w:rPr>
            <w:spacing w:val="-2"/>
            <w:rtl/>
            <w:rPrChange w:id="84" w:author="Arabic-RN" w:date="2024-09-18T17:05:00Z">
              <w:rPr>
                <w:color w:val="000000"/>
                <w:highlight w:val="yellow"/>
                <w:rtl/>
              </w:rPr>
            </w:rPrChange>
          </w:rPr>
          <w:t xml:space="preserve"> </w:t>
        </w:r>
        <w:r w:rsidR="003B3600" w:rsidRPr="009C3216">
          <w:rPr>
            <w:rFonts w:hint="eastAsia"/>
            <w:spacing w:val="-2"/>
            <w:rtl/>
            <w:rPrChange w:id="85" w:author="Arabic-RN" w:date="2024-09-18T17:05:00Z">
              <w:rPr>
                <w:rFonts w:hint="eastAsia"/>
                <w:color w:val="000000"/>
                <w:highlight w:val="yellow"/>
                <w:rtl/>
              </w:rPr>
            </w:rPrChange>
          </w:rPr>
          <w:t>م</w:t>
        </w:r>
      </w:ins>
      <w:ins w:id="86" w:author="Arabic-RN" w:date="2024-09-18T17:01:00Z">
        <w:r w:rsidR="003B3600" w:rsidRPr="009C3216">
          <w:rPr>
            <w:rFonts w:hint="eastAsia"/>
            <w:spacing w:val="-2"/>
            <w:rtl/>
            <w:rPrChange w:id="87" w:author="Arabic-RN" w:date="2024-09-18T17:05:00Z">
              <w:rPr>
                <w:rFonts w:hint="eastAsia"/>
                <w:color w:val="000000"/>
                <w:highlight w:val="yellow"/>
                <w:rtl/>
              </w:rPr>
            </w:rPrChange>
          </w:rPr>
          <w:t>سؤولي</w:t>
        </w:r>
      </w:ins>
      <w:ins w:id="88" w:author="Arabic-RN" w:date="2024-09-18T16:46:00Z">
        <w:r w:rsidR="00167B0E" w:rsidRPr="009C3216">
          <w:rPr>
            <w:spacing w:val="-2"/>
            <w:rtl/>
            <w:rPrChange w:id="89" w:author="Arabic-RN" w:date="2024-09-18T17:05:00Z">
              <w:rPr>
                <w:color w:val="000000"/>
                <w:highlight w:val="yellow"/>
                <w:rtl/>
              </w:rPr>
            </w:rPrChange>
          </w:rPr>
          <w:t xml:space="preserve"> التكنولوجيا</w:t>
        </w:r>
      </w:ins>
      <w:ins w:id="90" w:author="Arabic-RN" w:date="2024-09-18T16:44:00Z">
        <w:r w:rsidR="00167B0E" w:rsidRPr="009C3216">
          <w:rPr>
            <w:rFonts w:hint="eastAsia"/>
            <w:spacing w:val="-2"/>
            <w:rtl/>
            <w:rPrChange w:id="91" w:author="Arabic-RN" w:date="2024-09-18T17:05:00Z">
              <w:rPr>
                <w:rFonts w:hint="eastAsia"/>
                <w:highlight w:val="yellow"/>
                <w:rtl/>
              </w:rPr>
            </w:rPrChange>
          </w:rPr>
          <w:t>،</w:t>
        </w:r>
        <w:r w:rsidR="00167B0E" w:rsidRPr="009C3216">
          <w:rPr>
            <w:spacing w:val="-2"/>
            <w:rtl/>
            <w:rPrChange w:id="92" w:author="Arabic-RN" w:date="2024-09-18T17:05:00Z">
              <w:rPr>
                <w:highlight w:val="yellow"/>
                <w:rtl/>
              </w:rPr>
            </w:rPrChange>
          </w:rPr>
          <w:t xml:space="preserve"> </w:t>
        </w:r>
        <w:r w:rsidR="00167B0E" w:rsidRPr="009C3216">
          <w:rPr>
            <w:rFonts w:hint="eastAsia"/>
            <w:spacing w:val="-2"/>
            <w:rtl/>
            <w:rPrChange w:id="93" w:author="Arabic-RN" w:date="2024-09-18T17:05:00Z">
              <w:rPr>
                <w:rFonts w:hint="eastAsia"/>
                <w:highlight w:val="yellow"/>
                <w:rtl/>
              </w:rPr>
            </w:rPrChange>
          </w:rPr>
          <w:t>ويشير</w:t>
        </w:r>
      </w:ins>
      <w:ins w:id="94" w:author="Arabic-RN" w:date="2024-09-18T17:01:00Z">
        <w:r w:rsidR="003B3600" w:rsidRPr="009C3216">
          <w:rPr>
            <w:spacing w:val="-2"/>
            <w:rtl/>
            <w:rPrChange w:id="95" w:author="Arabic-RN" w:date="2024-09-18T17:05:00Z">
              <w:rPr>
                <w:highlight w:val="yellow"/>
                <w:rtl/>
              </w:rPr>
            </w:rPrChange>
          </w:rPr>
          <w:t xml:space="preserve"> اختصار</w:t>
        </w:r>
      </w:ins>
      <w:ins w:id="96" w:author="Arabic-RN" w:date="2024-09-18T16:44:00Z">
        <w:r w:rsidR="00167B0E" w:rsidRPr="009C3216">
          <w:rPr>
            <w:spacing w:val="-2"/>
            <w:rtl/>
            <w:rPrChange w:id="97" w:author="Arabic-RN" w:date="2024-09-18T17:05:00Z">
              <w:rPr>
                <w:highlight w:val="yellow"/>
                <w:rtl/>
              </w:rPr>
            </w:rPrChange>
          </w:rPr>
          <w:t xml:space="preserve"> </w:t>
        </w:r>
        <w:r w:rsidR="00167B0E" w:rsidRPr="009C3216">
          <w:rPr>
            <w:spacing w:val="-2"/>
            <w:rPrChange w:id="98" w:author="Arabic-RN" w:date="2024-09-18T17:05:00Z">
              <w:rPr>
                <w:highlight w:val="yellow"/>
                <w:lang w:val="en-GB"/>
              </w:rPr>
            </w:rPrChange>
          </w:rPr>
          <w:t>CxO</w:t>
        </w:r>
      </w:ins>
      <w:ins w:id="99" w:author="GE" w:date="2024-09-18T13:25:00Z">
        <w:r w:rsidRPr="009C3216">
          <w:rPr>
            <w:spacing w:val="-2"/>
            <w:rtl/>
            <w:rPrChange w:id="100" w:author="Arabic-RN" w:date="2024-09-18T17:05:00Z">
              <w:rPr>
                <w:highlight w:val="yellow"/>
                <w:rtl/>
                <w:lang w:bidi="ar-EG"/>
              </w:rPr>
            </w:rPrChange>
          </w:rPr>
          <w:t>.</w:t>
        </w:r>
      </w:ins>
      <w:ins w:id="101" w:author="Arabic-RN" w:date="2024-09-18T16:45:00Z">
        <w:r w:rsidR="00167B0E" w:rsidRPr="009C3216">
          <w:rPr>
            <w:rFonts w:hint="eastAsia"/>
            <w:spacing w:val="-2"/>
            <w:rtl/>
            <w:rPrChange w:id="102" w:author="Arabic-RN" w:date="2024-09-18T17:05:00Z">
              <w:rPr>
                <w:rFonts w:hint="eastAsia"/>
                <w:highlight w:val="yellow"/>
                <w:rtl/>
                <w:lang w:bidi="ar-EG"/>
              </w:rPr>
            </w:rPrChange>
          </w:rPr>
          <w:t>إلى</w:t>
        </w:r>
        <w:r w:rsidR="00167B0E" w:rsidRPr="009C3216">
          <w:rPr>
            <w:spacing w:val="-2"/>
            <w:rtl/>
            <w:rPrChange w:id="103" w:author="Arabic-RN" w:date="2024-09-18T17:05:00Z">
              <w:rPr>
                <w:highlight w:val="yellow"/>
                <w:rtl/>
                <w:lang w:bidi="ar-EG"/>
              </w:rPr>
            </w:rPrChange>
          </w:rPr>
          <w:t xml:space="preserve"> </w:t>
        </w:r>
      </w:ins>
      <w:ins w:id="104" w:author="Arabic-RN" w:date="2024-09-19T09:58:00Z">
        <w:r w:rsidR="00BC0D1F" w:rsidRPr="009C3216">
          <w:rPr>
            <w:rFonts w:hint="cs"/>
            <w:spacing w:val="-2"/>
            <w:rtl/>
          </w:rPr>
          <w:t>رئيس تنفيذي</w:t>
        </w:r>
      </w:ins>
      <w:ins w:id="105" w:author="Arabic-RN" w:date="2024-09-18T17:01:00Z">
        <w:r w:rsidR="003B3600" w:rsidRPr="009C3216">
          <w:rPr>
            <w:spacing w:val="-2"/>
            <w:rtl/>
            <w:rPrChange w:id="106" w:author="Arabic-RN" w:date="2024-09-18T17:05:00Z">
              <w:rPr>
                <w:highlight w:val="yellow"/>
                <w:rtl/>
                <w:lang w:bidi="ar-EG"/>
              </w:rPr>
            </w:rPrChange>
          </w:rPr>
          <w:t xml:space="preserve"> </w:t>
        </w:r>
        <w:r w:rsidR="003B3600" w:rsidRPr="009C3216">
          <w:rPr>
            <w:rFonts w:hint="eastAsia"/>
            <w:spacing w:val="-2"/>
            <w:rtl/>
            <w:rPrChange w:id="107" w:author="Arabic-RN" w:date="2024-09-18T17:05:00Z">
              <w:rPr>
                <w:rFonts w:hint="eastAsia"/>
                <w:highlight w:val="yellow"/>
                <w:rtl/>
                <w:lang w:bidi="ar-EG"/>
              </w:rPr>
            </w:rPrChange>
          </w:rPr>
          <w:t>في</w:t>
        </w:r>
        <w:r w:rsidR="003B3600" w:rsidRPr="009C3216">
          <w:rPr>
            <w:spacing w:val="-2"/>
            <w:rtl/>
            <w:rPrChange w:id="108" w:author="Arabic-RN" w:date="2024-09-18T17:05:00Z">
              <w:rPr>
                <w:highlight w:val="yellow"/>
                <w:rtl/>
                <w:lang w:bidi="ar-EG"/>
              </w:rPr>
            </w:rPrChange>
          </w:rPr>
          <w:t xml:space="preserve"> </w:t>
        </w:r>
        <w:r w:rsidR="003B3600" w:rsidRPr="009C3216">
          <w:rPr>
            <w:rFonts w:hint="eastAsia"/>
            <w:spacing w:val="-2"/>
            <w:rtl/>
            <w:rPrChange w:id="109" w:author="Arabic-RN" w:date="2024-09-18T17:05:00Z">
              <w:rPr>
                <w:rFonts w:hint="eastAsia"/>
                <w:highlight w:val="yellow"/>
                <w:rtl/>
                <w:lang w:bidi="ar-EG"/>
              </w:rPr>
            </w:rPrChange>
          </w:rPr>
          <w:t>مجال</w:t>
        </w:r>
        <w:r w:rsidR="003B3600" w:rsidRPr="009C3216">
          <w:rPr>
            <w:spacing w:val="-2"/>
            <w:rtl/>
            <w:rPrChange w:id="110" w:author="Arabic-RN" w:date="2024-09-18T17:05:00Z">
              <w:rPr>
                <w:highlight w:val="yellow"/>
                <w:rtl/>
                <w:lang w:bidi="ar-EG"/>
              </w:rPr>
            </w:rPrChange>
          </w:rPr>
          <w:t xml:space="preserve"> </w:t>
        </w:r>
        <w:r w:rsidR="003B3600" w:rsidRPr="009C3216">
          <w:rPr>
            <w:rFonts w:hint="eastAsia"/>
            <w:spacing w:val="-2"/>
            <w:rtl/>
            <w:rPrChange w:id="111" w:author="Arabic-RN" w:date="2024-09-18T17:05:00Z">
              <w:rPr>
                <w:rFonts w:hint="eastAsia"/>
                <w:highlight w:val="yellow"/>
                <w:rtl/>
                <w:lang w:bidi="ar-EG"/>
              </w:rPr>
            </w:rPrChange>
          </w:rPr>
          <w:t>محدد</w:t>
        </w:r>
      </w:ins>
      <w:ins w:id="112" w:author="Arabic-RN" w:date="2024-09-18T17:02:00Z">
        <w:r w:rsidR="003B3600" w:rsidRPr="009C3216">
          <w:rPr>
            <w:rFonts w:hint="eastAsia"/>
            <w:spacing w:val="-2"/>
            <w:rtl/>
            <w:rPrChange w:id="113" w:author="Arabic-RN" w:date="2024-09-18T17:05:00Z">
              <w:rPr>
                <w:rFonts w:hint="eastAsia"/>
                <w:highlight w:val="yellow"/>
                <w:rtl/>
                <w:lang w:bidi="ar-EG"/>
              </w:rPr>
            </w:rPrChange>
          </w:rPr>
          <w:t>؛</w:t>
        </w:r>
        <w:r w:rsidR="003B3600" w:rsidRPr="009C3216">
          <w:rPr>
            <w:spacing w:val="-2"/>
            <w:rtl/>
            <w:rPrChange w:id="114" w:author="Arabic-RN" w:date="2024-09-18T17:05:00Z">
              <w:rPr>
                <w:highlight w:val="yellow"/>
                <w:rtl/>
                <w:lang w:bidi="ar-EG"/>
              </w:rPr>
            </w:rPrChange>
          </w:rPr>
          <w:t xml:space="preserve"> </w:t>
        </w:r>
        <w:r w:rsidR="003B3600" w:rsidRPr="009C3216">
          <w:rPr>
            <w:rFonts w:hint="eastAsia"/>
            <w:spacing w:val="-2"/>
            <w:rtl/>
            <w:rPrChange w:id="115" w:author="Arabic-RN" w:date="2024-09-18T17:05:00Z">
              <w:rPr>
                <w:rFonts w:hint="eastAsia"/>
                <w:highlight w:val="yellow"/>
                <w:rtl/>
                <w:lang w:bidi="ar-EG"/>
              </w:rPr>
            </w:rPrChange>
          </w:rPr>
          <w:t>على</w:t>
        </w:r>
        <w:r w:rsidR="003B3600" w:rsidRPr="009C3216">
          <w:rPr>
            <w:spacing w:val="-2"/>
            <w:rtl/>
            <w:rPrChange w:id="116" w:author="Arabic-RN" w:date="2024-09-18T17:05:00Z">
              <w:rPr>
                <w:highlight w:val="yellow"/>
                <w:rtl/>
                <w:lang w:bidi="ar-EG"/>
              </w:rPr>
            </w:rPrChange>
          </w:rPr>
          <w:t xml:space="preserve"> </w:t>
        </w:r>
        <w:r w:rsidR="003B3600" w:rsidRPr="009C3216">
          <w:rPr>
            <w:rFonts w:hint="eastAsia"/>
            <w:spacing w:val="-2"/>
            <w:rtl/>
            <w:rPrChange w:id="117" w:author="Arabic-RN" w:date="2024-09-18T17:05:00Z">
              <w:rPr>
                <w:rFonts w:hint="eastAsia"/>
                <w:highlight w:val="yellow"/>
                <w:rtl/>
                <w:lang w:bidi="ar-EG"/>
              </w:rPr>
            </w:rPrChange>
          </w:rPr>
          <w:t>سبيل</w:t>
        </w:r>
        <w:r w:rsidR="003B3600" w:rsidRPr="009C3216">
          <w:rPr>
            <w:spacing w:val="-2"/>
            <w:rtl/>
            <w:rPrChange w:id="118" w:author="Arabic-RN" w:date="2024-09-18T17:05:00Z">
              <w:rPr>
                <w:highlight w:val="yellow"/>
                <w:rtl/>
                <w:lang w:bidi="ar-EG"/>
              </w:rPr>
            </w:rPrChange>
          </w:rPr>
          <w:t xml:space="preserve"> </w:t>
        </w:r>
        <w:r w:rsidR="003B3600" w:rsidRPr="009C3216">
          <w:rPr>
            <w:rFonts w:hint="eastAsia"/>
            <w:spacing w:val="-2"/>
            <w:rtl/>
            <w:rPrChange w:id="119" w:author="Arabic-RN" w:date="2024-09-18T17:05:00Z">
              <w:rPr>
                <w:rFonts w:hint="eastAsia"/>
                <w:highlight w:val="yellow"/>
                <w:rtl/>
                <w:lang w:bidi="ar-EG"/>
              </w:rPr>
            </w:rPrChange>
          </w:rPr>
          <w:t>المثال</w:t>
        </w:r>
      </w:ins>
      <w:ins w:id="120" w:author="Arabic-RN" w:date="2024-09-18T16:47:00Z">
        <w:r w:rsidR="00167B0E" w:rsidRPr="009C3216">
          <w:rPr>
            <w:rFonts w:hint="eastAsia"/>
            <w:spacing w:val="-2"/>
            <w:rtl/>
            <w:rPrChange w:id="121" w:author="Arabic-RN" w:date="2024-09-18T17:05:00Z">
              <w:rPr>
                <w:rFonts w:hint="eastAsia"/>
                <w:highlight w:val="yellow"/>
                <w:rtl/>
                <w:lang w:bidi="ar-EG"/>
              </w:rPr>
            </w:rPrChange>
          </w:rPr>
          <w:t>،</w:t>
        </w:r>
      </w:ins>
      <w:ins w:id="122" w:author="Arabic-RN" w:date="2024-09-18T17:02:00Z">
        <w:r w:rsidR="003B3600" w:rsidRPr="009C3216">
          <w:rPr>
            <w:spacing w:val="-2"/>
            <w:rtl/>
            <w:rPrChange w:id="123" w:author="Arabic-RN" w:date="2024-09-18T17:05:00Z">
              <w:rPr>
                <w:highlight w:val="yellow"/>
                <w:rtl/>
                <w:lang w:bidi="ar-EG"/>
              </w:rPr>
            </w:rPrChange>
          </w:rPr>
          <w:t xml:space="preserve"> </w:t>
        </w:r>
      </w:ins>
      <w:ins w:id="124" w:author="Arabic-RN" w:date="2024-09-18T16:47:00Z">
        <w:r w:rsidR="00167B0E" w:rsidRPr="009C3216">
          <w:rPr>
            <w:rFonts w:hint="eastAsia"/>
            <w:spacing w:val="-2"/>
            <w:rtl/>
            <w:rPrChange w:id="125" w:author="Arabic-RN" w:date="2024-09-18T17:05:00Z">
              <w:rPr>
                <w:rFonts w:hint="eastAsia"/>
                <w:highlight w:val="yellow"/>
                <w:rtl/>
                <w:lang w:bidi="ar-EG"/>
              </w:rPr>
            </w:rPrChange>
          </w:rPr>
          <w:t>يشير</w:t>
        </w:r>
      </w:ins>
      <w:ins w:id="126" w:author="Arabic-RN" w:date="2024-09-18T17:02:00Z">
        <w:r w:rsidR="003B3600" w:rsidRPr="009C3216">
          <w:rPr>
            <w:spacing w:val="-2"/>
            <w:rtl/>
            <w:rPrChange w:id="127" w:author="Arabic-RN" w:date="2024-09-18T17:05:00Z">
              <w:rPr>
                <w:highlight w:val="yellow"/>
                <w:rtl/>
                <w:lang w:bidi="ar-EG"/>
              </w:rPr>
            </w:rPrChange>
          </w:rPr>
          <w:t xml:space="preserve"> اختصار</w:t>
        </w:r>
      </w:ins>
      <w:ins w:id="128" w:author="Arabic_AA" w:date="2024-09-19T12:01:00Z">
        <w:r w:rsidR="009C3216" w:rsidRPr="009C3216">
          <w:rPr>
            <w:rFonts w:hint="cs"/>
            <w:spacing w:val="-2"/>
            <w:rtl/>
          </w:rPr>
          <w:t> </w:t>
        </w:r>
      </w:ins>
      <w:ins w:id="129" w:author="Arabic-RN" w:date="2024-09-18T16:47:00Z">
        <w:r w:rsidR="00167B0E" w:rsidRPr="009C3216">
          <w:rPr>
            <w:spacing w:val="-2"/>
            <w:rPrChange w:id="130" w:author="Arabic-RN" w:date="2024-09-18T17:05:00Z">
              <w:rPr>
                <w:highlight w:val="yellow"/>
                <w:lang w:val="en-GB" w:bidi="ar-EG"/>
              </w:rPr>
            </w:rPrChange>
          </w:rPr>
          <w:t>CEO</w:t>
        </w:r>
      </w:ins>
      <w:ins w:id="131" w:author="GE" w:date="2024-09-18T13:25:00Z">
        <w:r w:rsidRPr="009C3216">
          <w:rPr>
            <w:spacing w:val="-2"/>
            <w:rtl/>
            <w:rPrChange w:id="132" w:author="Arabic-RN" w:date="2024-09-18T17:05:00Z">
              <w:rPr>
                <w:highlight w:val="yellow"/>
                <w:rtl/>
                <w:lang w:bidi="ar-EG"/>
              </w:rPr>
            </w:rPrChange>
          </w:rPr>
          <w:t>.</w:t>
        </w:r>
      </w:ins>
      <w:ins w:id="133" w:author="Arabic-RN" w:date="2024-09-18T16:47:00Z">
        <w:r w:rsidR="00167B0E" w:rsidRPr="009C3216">
          <w:rPr>
            <w:rFonts w:hint="eastAsia"/>
            <w:spacing w:val="-2"/>
            <w:rtl/>
            <w:rPrChange w:id="134" w:author="Arabic-RN" w:date="2024-09-18T17:05:00Z">
              <w:rPr>
                <w:rFonts w:hint="eastAsia"/>
                <w:highlight w:val="yellow"/>
                <w:rtl/>
              </w:rPr>
            </w:rPrChange>
          </w:rPr>
          <w:t>إلى</w:t>
        </w:r>
        <w:r w:rsidR="00167B0E" w:rsidRPr="009C3216">
          <w:rPr>
            <w:spacing w:val="-2"/>
            <w:rtl/>
            <w:rPrChange w:id="135" w:author="Arabic-RN" w:date="2024-09-18T17:05:00Z">
              <w:rPr>
                <w:highlight w:val="yellow"/>
                <w:rtl/>
              </w:rPr>
            </w:rPrChange>
          </w:rPr>
          <w:t xml:space="preserve"> </w:t>
        </w:r>
      </w:ins>
      <w:ins w:id="136" w:author="Arabic-RN" w:date="2024-09-18T17:02:00Z">
        <w:r w:rsidR="003B3600" w:rsidRPr="009C3216">
          <w:rPr>
            <w:rFonts w:hint="eastAsia"/>
            <w:spacing w:val="-2"/>
            <w:rtl/>
            <w:rPrChange w:id="137" w:author="Arabic-RN" w:date="2024-09-18T17:05:00Z">
              <w:rPr>
                <w:rFonts w:hint="eastAsia"/>
                <w:highlight w:val="yellow"/>
                <w:rtl/>
              </w:rPr>
            </w:rPrChange>
          </w:rPr>
          <w:t>كبير</w:t>
        </w:r>
        <w:r w:rsidR="003B3600" w:rsidRPr="009C3216">
          <w:rPr>
            <w:spacing w:val="-2"/>
            <w:rtl/>
            <w:rPrChange w:id="138" w:author="Arabic-RN" w:date="2024-09-18T17:05:00Z">
              <w:rPr>
                <w:highlight w:val="yellow"/>
                <w:rtl/>
              </w:rPr>
            </w:rPrChange>
          </w:rPr>
          <w:t xml:space="preserve"> </w:t>
        </w:r>
        <w:r w:rsidR="003B3600" w:rsidRPr="009C3216">
          <w:rPr>
            <w:rFonts w:hint="eastAsia"/>
            <w:spacing w:val="-2"/>
            <w:rtl/>
            <w:rPrChange w:id="139" w:author="Arabic-RN" w:date="2024-09-18T17:05:00Z">
              <w:rPr>
                <w:rFonts w:hint="eastAsia"/>
                <w:highlight w:val="yellow"/>
                <w:rtl/>
              </w:rPr>
            </w:rPrChange>
          </w:rPr>
          <w:t>المسؤولين</w:t>
        </w:r>
        <w:r w:rsidR="003B3600" w:rsidRPr="009C3216">
          <w:rPr>
            <w:spacing w:val="-2"/>
            <w:rtl/>
            <w:rPrChange w:id="140" w:author="Arabic-RN" w:date="2024-09-18T17:05:00Z">
              <w:rPr>
                <w:highlight w:val="yellow"/>
                <w:rtl/>
              </w:rPr>
            </w:rPrChange>
          </w:rPr>
          <w:t xml:space="preserve"> </w:t>
        </w:r>
        <w:r w:rsidR="003B3600" w:rsidRPr="009C3216">
          <w:rPr>
            <w:rFonts w:hint="eastAsia"/>
            <w:spacing w:val="-2"/>
            <w:rtl/>
            <w:rPrChange w:id="141" w:author="Arabic-RN" w:date="2024-09-18T17:05:00Z">
              <w:rPr>
                <w:rFonts w:hint="eastAsia"/>
                <w:highlight w:val="yellow"/>
                <w:rtl/>
              </w:rPr>
            </w:rPrChange>
          </w:rPr>
          <w:t>التنفيذيين</w:t>
        </w:r>
      </w:ins>
      <w:ins w:id="142" w:author="Arabic-RN" w:date="2024-09-18T16:47:00Z">
        <w:r w:rsidR="00167B0E" w:rsidRPr="009C3216">
          <w:rPr>
            <w:spacing w:val="-2"/>
            <w:rtl/>
            <w:rPrChange w:id="143" w:author="Arabic-RN" w:date="2024-09-18T17:05:00Z">
              <w:rPr>
                <w:highlight w:val="yellow"/>
                <w:rtl/>
              </w:rPr>
            </w:rPrChange>
          </w:rPr>
          <w:t xml:space="preserve"> </w:t>
        </w:r>
      </w:ins>
      <w:ins w:id="144" w:author="Arabic-RN" w:date="2024-09-18T17:03:00Z">
        <w:r w:rsidR="003B3600" w:rsidRPr="009C3216">
          <w:rPr>
            <w:rFonts w:hint="eastAsia"/>
            <w:spacing w:val="-2"/>
            <w:rtl/>
            <w:rPrChange w:id="145" w:author="Arabic-RN" w:date="2024-09-18T17:05:00Z">
              <w:rPr>
                <w:rFonts w:hint="eastAsia"/>
                <w:highlight w:val="yellow"/>
                <w:rtl/>
              </w:rPr>
            </w:rPrChange>
          </w:rPr>
          <w:t>ويشير</w:t>
        </w:r>
        <w:r w:rsidR="003B3600" w:rsidRPr="009C3216">
          <w:rPr>
            <w:spacing w:val="-2"/>
            <w:rtl/>
            <w:rPrChange w:id="146" w:author="Arabic-RN" w:date="2024-09-18T17:05:00Z">
              <w:rPr>
                <w:highlight w:val="yellow"/>
                <w:rtl/>
              </w:rPr>
            </w:rPrChange>
          </w:rPr>
          <w:t xml:space="preserve"> اختصار </w:t>
        </w:r>
      </w:ins>
      <w:ins w:id="147" w:author="Arabic-RN" w:date="2024-09-18T16:47:00Z">
        <w:r w:rsidR="00167B0E" w:rsidRPr="009C3216">
          <w:rPr>
            <w:spacing w:val="-2"/>
            <w:rPrChange w:id="148" w:author="Arabic-RN" w:date="2024-09-18T17:05:00Z">
              <w:rPr>
                <w:highlight w:val="yellow"/>
                <w:lang w:val="en-GB"/>
              </w:rPr>
            </w:rPrChange>
          </w:rPr>
          <w:t>CFO</w:t>
        </w:r>
      </w:ins>
      <w:ins w:id="149" w:author="GE" w:date="2024-09-18T13:25:00Z">
        <w:r w:rsidRPr="009C3216">
          <w:rPr>
            <w:spacing w:val="-2"/>
            <w:rtl/>
            <w:rPrChange w:id="150" w:author="Arabic-RN" w:date="2024-09-18T17:05:00Z">
              <w:rPr>
                <w:highlight w:val="yellow"/>
                <w:rtl/>
                <w:lang w:bidi="ar-EG"/>
              </w:rPr>
            </w:rPrChange>
          </w:rPr>
          <w:t>.</w:t>
        </w:r>
      </w:ins>
      <w:ins w:id="151" w:author="Arabic-RN" w:date="2024-09-18T16:47:00Z">
        <w:r w:rsidR="00167B0E" w:rsidRPr="009C3216">
          <w:rPr>
            <w:rFonts w:hint="eastAsia"/>
            <w:spacing w:val="-2"/>
            <w:rtl/>
            <w:rPrChange w:id="152" w:author="Arabic-RN" w:date="2024-09-18T17:05:00Z">
              <w:rPr>
                <w:rFonts w:hint="eastAsia"/>
                <w:highlight w:val="yellow"/>
                <w:rtl/>
              </w:rPr>
            </w:rPrChange>
          </w:rPr>
          <w:t>إلى</w:t>
        </w:r>
        <w:r w:rsidR="00167B0E" w:rsidRPr="009C3216">
          <w:rPr>
            <w:spacing w:val="-2"/>
            <w:rtl/>
            <w:rPrChange w:id="153" w:author="Arabic-RN" w:date="2024-09-18T17:05:00Z">
              <w:rPr>
                <w:highlight w:val="yellow"/>
                <w:rtl/>
              </w:rPr>
            </w:rPrChange>
          </w:rPr>
          <w:t xml:space="preserve"> </w:t>
        </w:r>
      </w:ins>
      <w:ins w:id="154" w:author="Arabic-RN" w:date="2024-09-18T16:48:00Z">
        <w:r w:rsidR="00167B0E" w:rsidRPr="009C3216">
          <w:rPr>
            <w:rFonts w:hint="eastAsia"/>
            <w:spacing w:val="-2"/>
            <w:rtl/>
            <w:rPrChange w:id="155" w:author="Arabic-RN" w:date="2024-09-18T17:05:00Z">
              <w:rPr>
                <w:rFonts w:hint="eastAsia"/>
                <w:highlight w:val="yellow"/>
                <w:rtl/>
              </w:rPr>
            </w:rPrChange>
          </w:rPr>
          <w:t>كبير</w:t>
        </w:r>
        <w:r w:rsidR="00167B0E" w:rsidRPr="009C3216">
          <w:rPr>
            <w:spacing w:val="-2"/>
            <w:rtl/>
            <w:rPrChange w:id="156" w:author="Arabic-RN" w:date="2024-09-18T17:05:00Z">
              <w:rPr>
                <w:highlight w:val="yellow"/>
                <w:rtl/>
              </w:rPr>
            </w:rPrChange>
          </w:rPr>
          <w:t xml:space="preserve"> </w:t>
        </w:r>
      </w:ins>
      <w:ins w:id="157" w:author="Arabic-RN" w:date="2024-09-18T17:03:00Z">
        <w:r w:rsidR="003B3600" w:rsidRPr="009C3216">
          <w:rPr>
            <w:rFonts w:hint="eastAsia"/>
            <w:spacing w:val="-2"/>
            <w:rtl/>
            <w:rPrChange w:id="158" w:author="Arabic-RN" w:date="2024-09-18T17:05:00Z">
              <w:rPr>
                <w:rFonts w:hint="eastAsia"/>
                <w:highlight w:val="yellow"/>
                <w:rtl/>
              </w:rPr>
            </w:rPrChange>
          </w:rPr>
          <w:t>المسؤولين</w:t>
        </w:r>
      </w:ins>
      <w:ins w:id="159" w:author="Arabic-RN" w:date="2024-09-18T16:48:00Z">
        <w:r w:rsidR="00167B0E" w:rsidRPr="009C3216">
          <w:rPr>
            <w:spacing w:val="-2"/>
            <w:rtl/>
            <w:rPrChange w:id="160" w:author="Arabic-RN" w:date="2024-09-18T17:05:00Z">
              <w:rPr>
                <w:highlight w:val="yellow"/>
                <w:rtl/>
              </w:rPr>
            </w:rPrChange>
          </w:rPr>
          <w:t xml:space="preserve"> الماليين</w:t>
        </w:r>
      </w:ins>
      <w:ins w:id="161" w:author="Arabic-RN" w:date="2024-09-18T16:47:00Z">
        <w:r w:rsidR="00167B0E" w:rsidRPr="009C3216">
          <w:rPr>
            <w:rFonts w:hint="eastAsia"/>
            <w:spacing w:val="-2"/>
            <w:rtl/>
            <w:rPrChange w:id="162" w:author="Arabic-RN" w:date="2024-09-18T17:05:00Z">
              <w:rPr>
                <w:rFonts w:hint="eastAsia"/>
                <w:highlight w:val="yellow"/>
                <w:rtl/>
              </w:rPr>
            </w:rPrChange>
          </w:rPr>
          <w:t>،</w:t>
        </w:r>
        <w:r w:rsidR="00167B0E" w:rsidRPr="009C3216">
          <w:rPr>
            <w:spacing w:val="-2"/>
            <w:rtl/>
            <w:rPrChange w:id="163" w:author="Arabic-RN" w:date="2024-09-18T17:05:00Z">
              <w:rPr>
                <w:highlight w:val="yellow"/>
                <w:rtl/>
              </w:rPr>
            </w:rPrChange>
          </w:rPr>
          <w:t xml:space="preserve"> </w:t>
        </w:r>
        <w:r w:rsidR="00167B0E" w:rsidRPr="009C3216">
          <w:rPr>
            <w:rFonts w:hint="eastAsia"/>
            <w:spacing w:val="-2"/>
            <w:rtl/>
            <w:rPrChange w:id="164" w:author="Arabic-RN" w:date="2024-09-18T17:05:00Z">
              <w:rPr>
                <w:rFonts w:hint="eastAsia"/>
                <w:highlight w:val="yellow"/>
                <w:rtl/>
              </w:rPr>
            </w:rPrChange>
          </w:rPr>
          <w:t>وما</w:t>
        </w:r>
        <w:r w:rsidR="00167B0E" w:rsidRPr="009C3216">
          <w:rPr>
            <w:spacing w:val="-2"/>
            <w:rtl/>
            <w:rPrChange w:id="165" w:author="Arabic-RN" w:date="2024-09-18T17:05:00Z">
              <w:rPr>
                <w:highlight w:val="yellow"/>
                <w:rtl/>
              </w:rPr>
            </w:rPrChange>
          </w:rPr>
          <w:t xml:space="preserve"> </w:t>
        </w:r>
        <w:r w:rsidR="00167B0E" w:rsidRPr="009C3216">
          <w:rPr>
            <w:rFonts w:hint="eastAsia"/>
            <w:spacing w:val="-2"/>
            <w:rtl/>
            <w:rPrChange w:id="166" w:author="Arabic-RN" w:date="2024-09-18T17:05:00Z">
              <w:rPr>
                <w:rFonts w:hint="eastAsia"/>
                <w:highlight w:val="yellow"/>
                <w:rtl/>
              </w:rPr>
            </w:rPrChange>
          </w:rPr>
          <w:t>إلى</w:t>
        </w:r>
        <w:r w:rsidR="00167B0E" w:rsidRPr="009C3216">
          <w:rPr>
            <w:spacing w:val="-2"/>
            <w:rtl/>
            <w:rPrChange w:id="167" w:author="Arabic-RN" w:date="2024-09-18T17:05:00Z">
              <w:rPr>
                <w:highlight w:val="yellow"/>
                <w:rtl/>
              </w:rPr>
            </w:rPrChange>
          </w:rPr>
          <w:t xml:space="preserve"> </w:t>
        </w:r>
        <w:r w:rsidR="00167B0E" w:rsidRPr="009C3216">
          <w:rPr>
            <w:rFonts w:hint="eastAsia"/>
            <w:spacing w:val="-2"/>
            <w:rtl/>
            <w:rPrChange w:id="168" w:author="Arabic-RN" w:date="2024-09-18T17:05:00Z">
              <w:rPr>
                <w:rFonts w:hint="eastAsia"/>
                <w:highlight w:val="yellow"/>
                <w:rtl/>
              </w:rPr>
            </w:rPrChange>
          </w:rPr>
          <w:t>ذلك</w:t>
        </w:r>
      </w:ins>
      <w:ins w:id="169" w:author="GE" w:date="2024-09-18T13:25:00Z">
        <w:r w:rsidRPr="009C3216">
          <w:rPr>
            <w:spacing w:val="-2"/>
            <w:rtl/>
            <w:rPrChange w:id="170" w:author="Arabic-RN" w:date="2024-09-18T17:05:00Z">
              <w:rPr>
                <w:highlight w:val="yellow"/>
                <w:rtl/>
                <w:lang w:bidi="ar-EG"/>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BA2" w14:textId="77777777" w:rsidR="00281F5F" w:rsidRDefault="00281F5F" w:rsidP="002919E1"/>
  <w:p w14:paraId="66B2766D" w14:textId="77777777" w:rsidR="00281F5F" w:rsidRDefault="00281F5F" w:rsidP="002919E1"/>
  <w:p w14:paraId="6776281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0AE3" w14:textId="77777777" w:rsidR="00654230" w:rsidRPr="00A02BC2" w:rsidRDefault="006175E7" w:rsidP="00A02BC2">
    <w:pPr>
      <w:pStyle w:val="Header"/>
      <w:spacing w:after="120"/>
      <w:rPr>
        <w:sz w:val="18"/>
        <w:szCs w:val="18"/>
      </w:rPr>
    </w:pPr>
    <w:r w:rsidRPr="00A02BC2">
      <w:rPr>
        <w:sz w:val="18"/>
        <w:szCs w:val="18"/>
      </w:rPr>
      <w:fldChar w:fldCharType="begin"/>
    </w:r>
    <w:r w:rsidRPr="00A02BC2">
      <w:rPr>
        <w:sz w:val="18"/>
        <w:szCs w:val="18"/>
      </w:rPr>
      <w:instrText xml:space="preserve"> PAGE  \* MERGEFORMAT </w:instrText>
    </w:r>
    <w:r w:rsidRPr="00A02BC2">
      <w:rPr>
        <w:sz w:val="18"/>
        <w:szCs w:val="18"/>
      </w:rPr>
      <w:fldChar w:fldCharType="separate"/>
    </w:r>
    <w:r w:rsidRPr="00A02BC2">
      <w:rPr>
        <w:sz w:val="18"/>
        <w:szCs w:val="18"/>
      </w:rPr>
      <w:t>2</w:t>
    </w:r>
    <w:r w:rsidRPr="00A02BC2">
      <w:rPr>
        <w:sz w:val="18"/>
        <w:szCs w:val="18"/>
      </w:rPr>
      <w:fldChar w:fldCharType="end"/>
    </w:r>
    <w:r w:rsidR="00EB52D8" w:rsidRPr="00A02BC2">
      <w:rPr>
        <w:sz w:val="18"/>
        <w:szCs w:val="18"/>
      </w:rPr>
      <w:br/>
    </w:r>
    <w:r w:rsidR="00966FA2" w:rsidRPr="00A02BC2">
      <w:rPr>
        <w:sz w:val="18"/>
        <w:szCs w:val="18"/>
      </w:rPr>
      <w:t>WTSA-24/39(Add.13)-A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C0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E43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4D6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EC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070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44384097">
    <w:abstractNumId w:val="9"/>
  </w:num>
  <w:num w:numId="2" w16cid:durableId="1411580185">
    <w:abstractNumId w:val="13"/>
  </w:num>
  <w:num w:numId="3" w16cid:durableId="1708555857">
    <w:abstractNumId w:val="10"/>
  </w:num>
  <w:num w:numId="4" w16cid:durableId="472255007">
    <w:abstractNumId w:val="14"/>
  </w:num>
  <w:num w:numId="5" w16cid:durableId="28262861">
    <w:abstractNumId w:val="7"/>
  </w:num>
  <w:num w:numId="6" w16cid:durableId="326594601">
    <w:abstractNumId w:val="6"/>
  </w:num>
  <w:num w:numId="7" w16cid:durableId="1783449988">
    <w:abstractNumId w:val="5"/>
  </w:num>
  <w:num w:numId="8" w16cid:durableId="1931771894">
    <w:abstractNumId w:val="4"/>
  </w:num>
  <w:num w:numId="9" w16cid:durableId="1767337301">
    <w:abstractNumId w:val="8"/>
  </w:num>
  <w:num w:numId="10" w16cid:durableId="1809474987">
    <w:abstractNumId w:val="3"/>
  </w:num>
  <w:num w:numId="11" w16cid:durableId="931162329">
    <w:abstractNumId w:val="2"/>
  </w:num>
  <w:num w:numId="12" w16cid:durableId="1022704977">
    <w:abstractNumId w:val="1"/>
  </w:num>
  <w:num w:numId="13" w16cid:durableId="497814714">
    <w:abstractNumId w:val="0"/>
  </w:num>
  <w:num w:numId="14" w16cid:durableId="1569995410">
    <w:abstractNumId w:val="11"/>
  </w:num>
  <w:num w:numId="15" w16cid:durableId="19116222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
    <w15:presenceInfo w15:providerId="None" w15:userId="GE"/>
  </w15:person>
  <w15:person w15:author="Arabic-RN">
    <w15:presenceInfo w15:providerId="None" w15:userId="Arabic-RN"/>
  </w15:person>
  <w15:person w15:author="Alnatoor, Ehsan">
    <w15:presenceInfo w15:providerId="AD" w15:userId="S::ehsan.alnatoor@itu.int::00aeb05a-5bc8-4f03-9893-557605fbb0a4"/>
  </w15:person>
  <w15:person w15:author="Arabic_AA">
    <w15:presenceInfo w15:providerId="None" w15:userId="Arabic_AA"/>
  </w15:person>
  <w15:person w15:author="Arabic-IR">
    <w15:presenceInfo w15:providerId="None" w15:userId="Arabic-IR"/>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64A"/>
    <w:rsid w:val="00040C94"/>
    <w:rsid w:val="000425FC"/>
    <w:rsid w:val="00044D43"/>
    <w:rsid w:val="00051907"/>
    <w:rsid w:val="00075A3F"/>
    <w:rsid w:val="000850BE"/>
    <w:rsid w:val="00090971"/>
    <w:rsid w:val="00096A0D"/>
    <w:rsid w:val="000A1B16"/>
    <w:rsid w:val="000A3F81"/>
    <w:rsid w:val="000A58E6"/>
    <w:rsid w:val="000B0891"/>
    <w:rsid w:val="000B3896"/>
    <w:rsid w:val="000B3F52"/>
    <w:rsid w:val="000B5404"/>
    <w:rsid w:val="000D1708"/>
    <w:rsid w:val="000E2AFC"/>
    <w:rsid w:val="000E6D30"/>
    <w:rsid w:val="000F05F5"/>
    <w:rsid w:val="000F276C"/>
    <w:rsid w:val="000F518F"/>
    <w:rsid w:val="0010081C"/>
    <w:rsid w:val="00100BDA"/>
    <w:rsid w:val="001013E3"/>
    <w:rsid w:val="0010363F"/>
    <w:rsid w:val="001236C1"/>
    <w:rsid w:val="00123AA6"/>
    <w:rsid w:val="0012545F"/>
    <w:rsid w:val="001368B5"/>
    <w:rsid w:val="00136B82"/>
    <w:rsid w:val="001445AE"/>
    <w:rsid w:val="001464F2"/>
    <w:rsid w:val="00150425"/>
    <w:rsid w:val="00154007"/>
    <w:rsid w:val="00167364"/>
    <w:rsid w:val="00167B0E"/>
    <w:rsid w:val="001759DC"/>
    <w:rsid w:val="001835F8"/>
    <w:rsid w:val="00184643"/>
    <w:rsid w:val="001903B2"/>
    <w:rsid w:val="001A174B"/>
    <w:rsid w:val="001B1F75"/>
    <w:rsid w:val="001B5953"/>
    <w:rsid w:val="001D746E"/>
    <w:rsid w:val="001E190C"/>
    <w:rsid w:val="001E51EE"/>
    <w:rsid w:val="001E54F6"/>
    <w:rsid w:val="001E5A8C"/>
    <w:rsid w:val="001E7CE5"/>
    <w:rsid w:val="00201A0A"/>
    <w:rsid w:val="002075D4"/>
    <w:rsid w:val="00211B2A"/>
    <w:rsid w:val="00223C6C"/>
    <w:rsid w:val="0023289F"/>
    <w:rsid w:val="002333A0"/>
    <w:rsid w:val="002349C7"/>
    <w:rsid w:val="002359E6"/>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75"/>
    <w:rsid w:val="002B12C5"/>
    <w:rsid w:val="002B16D8"/>
    <w:rsid w:val="002C1511"/>
    <w:rsid w:val="002D5378"/>
    <w:rsid w:val="002D5F64"/>
    <w:rsid w:val="002D6BB4"/>
    <w:rsid w:val="002D6FBF"/>
    <w:rsid w:val="002E48BF"/>
    <w:rsid w:val="002E61C2"/>
    <w:rsid w:val="002F3E46"/>
    <w:rsid w:val="0030201B"/>
    <w:rsid w:val="00311E3F"/>
    <w:rsid w:val="00313871"/>
    <w:rsid w:val="00314B1E"/>
    <w:rsid w:val="00314F41"/>
    <w:rsid w:val="00317A67"/>
    <w:rsid w:val="00320AE7"/>
    <w:rsid w:val="003309DA"/>
    <w:rsid w:val="0033342C"/>
    <w:rsid w:val="0033737F"/>
    <w:rsid w:val="003468F5"/>
    <w:rsid w:val="00353652"/>
    <w:rsid w:val="003569E1"/>
    <w:rsid w:val="00360C05"/>
    <w:rsid w:val="003636B6"/>
    <w:rsid w:val="003725C1"/>
    <w:rsid w:val="003736B2"/>
    <w:rsid w:val="003815E2"/>
    <w:rsid w:val="00381FAD"/>
    <w:rsid w:val="00382A66"/>
    <w:rsid w:val="00384AE2"/>
    <w:rsid w:val="00386C79"/>
    <w:rsid w:val="0039238C"/>
    <w:rsid w:val="003923B1"/>
    <w:rsid w:val="003965FE"/>
    <w:rsid w:val="00397C17"/>
    <w:rsid w:val="003B27AD"/>
    <w:rsid w:val="003B3600"/>
    <w:rsid w:val="003B4F23"/>
    <w:rsid w:val="003B534D"/>
    <w:rsid w:val="003C12F6"/>
    <w:rsid w:val="003C2A20"/>
    <w:rsid w:val="003C3A13"/>
    <w:rsid w:val="003D3218"/>
    <w:rsid w:val="003E02EF"/>
    <w:rsid w:val="003E0C55"/>
    <w:rsid w:val="003E1D90"/>
    <w:rsid w:val="003E6A28"/>
    <w:rsid w:val="00400CD4"/>
    <w:rsid w:val="00403317"/>
    <w:rsid w:val="004147B9"/>
    <w:rsid w:val="00422C04"/>
    <w:rsid w:val="00423326"/>
    <w:rsid w:val="00423A40"/>
    <w:rsid w:val="00426144"/>
    <w:rsid w:val="004315AC"/>
    <w:rsid w:val="004606D0"/>
    <w:rsid w:val="004636E2"/>
    <w:rsid w:val="00470CBD"/>
    <w:rsid w:val="0047407D"/>
    <w:rsid w:val="00483EEF"/>
    <w:rsid w:val="00485F9E"/>
    <w:rsid w:val="00486B2B"/>
    <w:rsid w:val="004909DD"/>
    <w:rsid w:val="004A05E6"/>
    <w:rsid w:val="004A6230"/>
    <w:rsid w:val="004A6C66"/>
    <w:rsid w:val="004A7AA0"/>
    <w:rsid w:val="004C11BC"/>
    <w:rsid w:val="004C4868"/>
    <w:rsid w:val="004C5C04"/>
    <w:rsid w:val="004D0448"/>
    <w:rsid w:val="004D4A28"/>
    <w:rsid w:val="004D4AE6"/>
    <w:rsid w:val="004E2A5D"/>
    <w:rsid w:val="004E4D88"/>
    <w:rsid w:val="00500DC2"/>
    <w:rsid w:val="00505AA6"/>
    <w:rsid w:val="00505FCA"/>
    <w:rsid w:val="00510C2D"/>
    <w:rsid w:val="00510C3D"/>
    <w:rsid w:val="00511D2E"/>
    <w:rsid w:val="005166A4"/>
    <w:rsid w:val="005169F4"/>
    <w:rsid w:val="005210D1"/>
    <w:rsid w:val="005219C7"/>
    <w:rsid w:val="00523146"/>
    <w:rsid w:val="00523275"/>
    <w:rsid w:val="00523D37"/>
    <w:rsid w:val="005265A0"/>
    <w:rsid w:val="005305F0"/>
    <w:rsid w:val="00531DC7"/>
    <w:rsid w:val="005350B0"/>
    <w:rsid w:val="005431B5"/>
    <w:rsid w:val="00543205"/>
    <w:rsid w:val="00546A99"/>
    <w:rsid w:val="00547E2D"/>
    <w:rsid w:val="0055044C"/>
    <w:rsid w:val="00551C55"/>
    <w:rsid w:val="00553150"/>
    <w:rsid w:val="00553411"/>
    <w:rsid w:val="00554AE7"/>
    <w:rsid w:val="00564746"/>
    <w:rsid w:val="0056512C"/>
    <w:rsid w:val="005730DF"/>
    <w:rsid w:val="00576D0A"/>
    <w:rsid w:val="00576FCC"/>
    <w:rsid w:val="005801C9"/>
    <w:rsid w:val="00584333"/>
    <w:rsid w:val="00586B66"/>
    <w:rsid w:val="005916A7"/>
    <w:rsid w:val="00592319"/>
    <w:rsid w:val="005953EC"/>
    <w:rsid w:val="005A1041"/>
    <w:rsid w:val="005A1892"/>
    <w:rsid w:val="005B00A1"/>
    <w:rsid w:val="005B4E32"/>
    <w:rsid w:val="005B6013"/>
    <w:rsid w:val="005C29C8"/>
    <w:rsid w:val="005C3880"/>
    <w:rsid w:val="005C5D25"/>
    <w:rsid w:val="005C66FB"/>
    <w:rsid w:val="005D2606"/>
    <w:rsid w:val="005D6D48"/>
    <w:rsid w:val="005D72A4"/>
    <w:rsid w:val="005F05CC"/>
    <w:rsid w:val="005F65DE"/>
    <w:rsid w:val="00613492"/>
    <w:rsid w:val="006175E7"/>
    <w:rsid w:val="00630905"/>
    <w:rsid w:val="006315B5"/>
    <w:rsid w:val="00647E6E"/>
    <w:rsid w:val="00653585"/>
    <w:rsid w:val="00654230"/>
    <w:rsid w:val="0065562F"/>
    <w:rsid w:val="0066267D"/>
    <w:rsid w:val="00670C11"/>
    <w:rsid w:val="006779A4"/>
    <w:rsid w:val="00680A38"/>
    <w:rsid w:val="00680A66"/>
    <w:rsid w:val="00681391"/>
    <w:rsid w:val="00694690"/>
    <w:rsid w:val="0069526C"/>
    <w:rsid w:val="00696CED"/>
    <w:rsid w:val="006A12AC"/>
    <w:rsid w:val="006A2162"/>
    <w:rsid w:val="006B4B90"/>
    <w:rsid w:val="006B600C"/>
    <w:rsid w:val="006B658C"/>
    <w:rsid w:val="006C5C20"/>
    <w:rsid w:val="006D2674"/>
    <w:rsid w:val="006E38D0"/>
    <w:rsid w:val="006E465B"/>
    <w:rsid w:val="006F70BF"/>
    <w:rsid w:val="007028CB"/>
    <w:rsid w:val="00716B1D"/>
    <w:rsid w:val="0071711B"/>
    <w:rsid w:val="007246AF"/>
    <w:rsid w:val="007248EC"/>
    <w:rsid w:val="007263B4"/>
    <w:rsid w:val="00726744"/>
    <w:rsid w:val="00731150"/>
    <w:rsid w:val="00734E41"/>
    <w:rsid w:val="00736DCC"/>
    <w:rsid w:val="00740EA8"/>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4123"/>
    <w:rsid w:val="007E6847"/>
    <w:rsid w:val="007E6B0A"/>
    <w:rsid w:val="007F08CA"/>
    <w:rsid w:val="007F1C4C"/>
    <w:rsid w:val="007F6388"/>
    <w:rsid w:val="007F7FC3"/>
    <w:rsid w:val="00803720"/>
    <w:rsid w:val="008077A5"/>
    <w:rsid w:val="00810482"/>
    <w:rsid w:val="0081504D"/>
    <w:rsid w:val="00817568"/>
    <w:rsid w:val="008204AC"/>
    <w:rsid w:val="008261C2"/>
    <w:rsid w:val="00830D96"/>
    <w:rsid w:val="00831F93"/>
    <w:rsid w:val="008362DC"/>
    <w:rsid w:val="00846E40"/>
    <w:rsid w:val="008517D0"/>
    <w:rsid w:val="00852381"/>
    <w:rsid w:val="0085569D"/>
    <w:rsid w:val="00855B59"/>
    <w:rsid w:val="0085774F"/>
    <w:rsid w:val="008614B8"/>
    <w:rsid w:val="00863FEE"/>
    <w:rsid w:val="008657CB"/>
    <w:rsid w:val="00873A6F"/>
    <w:rsid w:val="00881A3D"/>
    <w:rsid w:val="0088384B"/>
    <w:rsid w:val="00884004"/>
    <w:rsid w:val="00884282"/>
    <w:rsid w:val="00887725"/>
    <w:rsid w:val="008879AE"/>
    <w:rsid w:val="00893E53"/>
    <w:rsid w:val="0089479B"/>
    <w:rsid w:val="008A1137"/>
    <w:rsid w:val="008A1788"/>
    <w:rsid w:val="008A1E64"/>
    <w:rsid w:val="008A38AA"/>
    <w:rsid w:val="008A3E57"/>
    <w:rsid w:val="008A4185"/>
    <w:rsid w:val="008A4847"/>
    <w:rsid w:val="008A6552"/>
    <w:rsid w:val="008B4E93"/>
    <w:rsid w:val="008B52B7"/>
    <w:rsid w:val="008C3818"/>
    <w:rsid w:val="008D5A31"/>
    <w:rsid w:val="008D6ACC"/>
    <w:rsid w:val="008D7AF0"/>
    <w:rsid w:val="008E1A32"/>
    <w:rsid w:val="008E2CBE"/>
    <w:rsid w:val="008E32DD"/>
    <w:rsid w:val="008F0826"/>
    <w:rsid w:val="008F4626"/>
    <w:rsid w:val="009004DF"/>
    <w:rsid w:val="00902E2A"/>
    <w:rsid w:val="00903DB9"/>
    <w:rsid w:val="00904AA5"/>
    <w:rsid w:val="0090684D"/>
    <w:rsid w:val="009131EC"/>
    <w:rsid w:val="009136A0"/>
    <w:rsid w:val="009151F1"/>
    <w:rsid w:val="009234D3"/>
    <w:rsid w:val="0093046E"/>
    <w:rsid w:val="00941CDF"/>
    <w:rsid w:val="0094638C"/>
    <w:rsid w:val="00951718"/>
    <w:rsid w:val="00960962"/>
    <w:rsid w:val="00964110"/>
    <w:rsid w:val="00966FA2"/>
    <w:rsid w:val="00972CE0"/>
    <w:rsid w:val="0097742C"/>
    <w:rsid w:val="009A3D30"/>
    <w:rsid w:val="009C13BE"/>
    <w:rsid w:val="009C3216"/>
    <w:rsid w:val="009D0810"/>
    <w:rsid w:val="009D6348"/>
    <w:rsid w:val="009D6F51"/>
    <w:rsid w:val="009E5007"/>
    <w:rsid w:val="009E613F"/>
    <w:rsid w:val="009F042B"/>
    <w:rsid w:val="00A02BC2"/>
    <w:rsid w:val="00A03FD6"/>
    <w:rsid w:val="00A04CF4"/>
    <w:rsid w:val="00A10800"/>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871E8"/>
    <w:rsid w:val="00A90843"/>
    <w:rsid w:val="00A95A61"/>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0AE4"/>
    <w:rsid w:val="00B4164D"/>
    <w:rsid w:val="00B425C1"/>
    <w:rsid w:val="00B50A35"/>
    <w:rsid w:val="00B606BA"/>
    <w:rsid w:val="00B63EAC"/>
    <w:rsid w:val="00B65A51"/>
    <w:rsid w:val="00B66817"/>
    <w:rsid w:val="00B672BD"/>
    <w:rsid w:val="00B71E3B"/>
    <w:rsid w:val="00B721D5"/>
    <w:rsid w:val="00B775AF"/>
    <w:rsid w:val="00B81CB5"/>
    <w:rsid w:val="00B8351F"/>
    <w:rsid w:val="00B86C44"/>
    <w:rsid w:val="00B933AA"/>
    <w:rsid w:val="00B946B6"/>
    <w:rsid w:val="00B9727C"/>
    <w:rsid w:val="00BA5900"/>
    <w:rsid w:val="00BA7D44"/>
    <w:rsid w:val="00BC0D1F"/>
    <w:rsid w:val="00BD6291"/>
    <w:rsid w:val="00BD6EF3"/>
    <w:rsid w:val="00BE3AAE"/>
    <w:rsid w:val="00BE69C3"/>
    <w:rsid w:val="00C05E12"/>
    <w:rsid w:val="00C1165E"/>
    <w:rsid w:val="00C118BA"/>
    <w:rsid w:val="00C22074"/>
    <w:rsid w:val="00C2377B"/>
    <w:rsid w:val="00C32D73"/>
    <w:rsid w:val="00C341E0"/>
    <w:rsid w:val="00C34E09"/>
    <w:rsid w:val="00C35338"/>
    <w:rsid w:val="00C3693C"/>
    <w:rsid w:val="00C37F27"/>
    <w:rsid w:val="00C446F1"/>
    <w:rsid w:val="00C50964"/>
    <w:rsid w:val="00C51C89"/>
    <w:rsid w:val="00C53F6F"/>
    <w:rsid w:val="00C5489D"/>
    <w:rsid w:val="00C639D5"/>
    <w:rsid w:val="00C71759"/>
    <w:rsid w:val="00C8199C"/>
    <w:rsid w:val="00C84112"/>
    <w:rsid w:val="00C841EB"/>
    <w:rsid w:val="00C852FF"/>
    <w:rsid w:val="00C8665F"/>
    <w:rsid w:val="00C879B1"/>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E7C42"/>
    <w:rsid w:val="00CF11BB"/>
    <w:rsid w:val="00CF2A40"/>
    <w:rsid w:val="00CF2EDE"/>
    <w:rsid w:val="00CF45F6"/>
    <w:rsid w:val="00D1576B"/>
    <w:rsid w:val="00D21D8E"/>
    <w:rsid w:val="00D25120"/>
    <w:rsid w:val="00D33452"/>
    <w:rsid w:val="00D3566F"/>
    <w:rsid w:val="00D419CB"/>
    <w:rsid w:val="00D44350"/>
    <w:rsid w:val="00D44E3F"/>
    <w:rsid w:val="00D51BB8"/>
    <w:rsid w:val="00D525F5"/>
    <w:rsid w:val="00D535D0"/>
    <w:rsid w:val="00D577D8"/>
    <w:rsid w:val="00D60012"/>
    <w:rsid w:val="00D62C78"/>
    <w:rsid w:val="00D725DD"/>
    <w:rsid w:val="00D739CF"/>
    <w:rsid w:val="00D75B5D"/>
    <w:rsid w:val="00D8121C"/>
    <w:rsid w:val="00D81703"/>
    <w:rsid w:val="00D82929"/>
    <w:rsid w:val="00D83B78"/>
    <w:rsid w:val="00D84214"/>
    <w:rsid w:val="00D90D15"/>
    <w:rsid w:val="00D943E5"/>
    <w:rsid w:val="00D94BB8"/>
    <w:rsid w:val="00DA1AE0"/>
    <w:rsid w:val="00DA4259"/>
    <w:rsid w:val="00DB13EF"/>
    <w:rsid w:val="00DC29DD"/>
    <w:rsid w:val="00DC6C73"/>
    <w:rsid w:val="00DC7862"/>
    <w:rsid w:val="00DC7C0E"/>
    <w:rsid w:val="00DE1E82"/>
    <w:rsid w:val="00DE7387"/>
    <w:rsid w:val="00DF1928"/>
    <w:rsid w:val="00DF2A6A"/>
    <w:rsid w:val="00DF3B72"/>
    <w:rsid w:val="00E01DFD"/>
    <w:rsid w:val="00E10821"/>
    <w:rsid w:val="00E11547"/>
    <w:rsid w:val="00E12CA3"/>
    <w:rsid w:val="00E16E67"/>
    <w:rsid w:val="00E2489D"/>
    <w:rsid w:val="00E26520"/>
    <w:rsid w:val="00E343A3"/>
    <w:rsid w:val="00E4579F"/>
    <w:rsid w:val="00E51BFA"/>
    <w:rsid w:val="00E621A3"/>
    <w:rsid w:val="00E65C36"/>
    <w:rsid w:val="00E833BC"/>
    <w:rsid w:val="00E8580E"/>
    <w:rsid w:val="00E86B9C"/>
    <w:rsid w:val="00E94FA6"/>
    <w:rsid w:val="00E97E21"/>
    <w:rsid w:val="00EA1B76"/>
    <w:rsid w:val="00EA77D7"/>
    <w:rsid w:val="00EB2C64"/>
    <w:rsid w:val="00EB52D8"/>
    <w:rsid w:val="00EC09B9"/>
    <w:rsid w:val="00EC0AD3"/>
    <w:rsid w:val="00EC73DE"/>
    <w:rsid w:val="00ED048C"/>
    <w:rsid w:val="00ED4D89"/>
    <w:rsid w:val="00EE2947"/>
    <w:rsid w:val="00EE6005"/>
    <w:rsid w:val="00EE60E9"/>
    <w:rsid w:val="00EF38AF"/>
    <w:rsid w:val="00EF7F56"/>
    <w:rsid w:val="00F00143"/>
    <w:rsid w:val="00F01563"/>
    <w:rsid w:val="00F055F8"/>
    <w:rsid w:val="00F10CB4"/>
    <w:rsid w:val="00F11B3D"/>
    <w:rsid w:val="00F146AC"/>
    <w:rsid w:val="00F14763"/>
    <w:rsid w:val="00F15DE1"/>
    <w:rsid w:val="00F15E02"/>
    <w:rsid w:val="00F16212"/>
    <w:rsid w:val="00F16602"/>
    <w:rsid w:val="00F230AE"/>
    <w:rsid w:val="00F25B80"/>
    <w:rsid w:val="00F2685F"/>
    <w:rsid w:val="00F33A34"/>
    <w:rsid w:val="00F350C8"/>
    <w:rsid w:val="00F53B4A"/>
    <w:rsid w:val="00F568F2"/>
    <w:rsid w:val="00F718FC"/>
    <w:rsid w:val="00F7692F"/>
    <w:rsid w:val="00F76F46"/>
    <w:rsid w:val="00F80DDA"/>
    <w:rsid w:val="00F827A1"/>
    <w:rsid w:val="00F84613"/>
    <w:rsid w:val="00F85668"/>
    <w:rsid w:val="00F8654D"/>
    <w:rsid w:val="00F900C9"/>
    <w:rsid w:val="00F923F4"/>
    <w:rsid w:val="00F92C96"/>
    <w:rsid w:val="00F973AD"/>
    <w:rsid w:val="00F97D1C"/>
    <w:rsid w:val="00FA0D4E"/>
    <w:rsid w:val="00FA30DA"/>
    <w:rsid w:val="00FA3824"/>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B981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5e2a9d5-dd43-4c98-8883-daccc66a4945">DPM</DPM_x0020_Author>
    <DPM_x0020_File_x0020_name xmlns="55e2a9d5-dd43-4c98-8883-daccc66a4945">T22-WTSA.24-C-0039!A13!MSW-A</DPM_x0020_File_x0020_name>
    <DPM_x0020_Version xmlns="55e2a9d5-dd43-4c98-8883-daccc66a4945">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e2a9d5-dd43-4c98-8883-daccc66a4945" targetNamespace="http://schemas.microsoft.com/office/2006/metadata/properties" ma:root="true" ma:fieldsID="d41af5c836d734370eb92e7ee5f83852" ns2:_="" ns3:_="">
    <xsd:import namespace="996b2e75-67fd-4955-a3b0-5ab9934cb50b"/>
    <xsd:import namespace="55e2a9d5-dd43-4c98-8883-daccc66a49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e2a9d5-dd43-4c98-8883-daccc66a49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5e2a9d5-dd43-4c98-8883-daccc66a4945"/>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e2a9d5-dd43-4c98-8883-daccc66a4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1294</Words>
  <Characters>8702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T22-WTSA.24-C-0039!A13!MSW-A</vt:lpstr>
    </vt:vector>
  </TitlesOfParts>
  <Manager>General Secretariat - Pool</Manager>
  <Company>International Telecommunication Union (ITU)</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T22-WTSA.24-C-0039!A13!MSW-A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27</cp:revision>
  <cp:lastPrinted>2019-06-26T10:10:00Z</cp:lastPrinted>
  <dcterms:created xsi:type="dcterms:W3CDTF">2024-09-19T09:44:00Z</dcterms:created>
  <dcterms:modified xsi:type="dcterms:W3CDTF">2024-10-07T11:59:00Z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