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AD6075" w14:paraId="0AE94FB5" w14:textId="77777777" w:rsidTr="008E0616">
        <w:trPr>
          <w:cantSplit/>
          <w:trHeight w:val="1132"/>
        </w:trPr>
        <w:tc>
          <w:tcPr>
            <w:tcW w:w="1290" w:type="dxa"/>
            <w:vAlign w:val="center"/>
          </w:tcPr>
          <w:p w14:paraId="08123BF4" w14:textId="77777777" w:rsidR="00D2023F" w:rsidRPr="00AD6075" w:rsidRDefault="0018215C" w:rsidP="00EB5053">
            <w:pPr>
              <w:rPr>
                <w:lang w:val="es-ES_tradnl"/>
              </w:rPr>
            </w:pPr>
            <w:r w:rsidRPr="00AD6075">
              <w:rPr>
                <w:noProof/>
                <w:lang w:val="es-ES_tradnl"/>
              </w:rPr>
              <w:drawing>
                <wp:inline distT="0" distB="0" distL="0" distR="0" wp14:anchorId="0D9BF939" wp14:editId="33B4AA1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E92C686" w14:textId="77777777" w:rsidR="00E610A4" w:rsidRPr="00AD6075" w:rsidRDefault="00E610A4" w:rsidP="00E610A4">
            <w:pPr>
              <w:rPr>
                <w:rFonts w:ascii="Verdana" w:hAnsi="Verdana" w:cs="Times New Roman Bold"/>
                <w:b/>
                <w:bCs/>
                <w:szCs w:val="24"/>
                <w:lang w:val="es-ES_tradnl"/>
              </w:rPr>
            </w:pPr>
            <w:r w:rsidRPr="00AD6075">
              <w:rPr>
                <w:rFonts w:ascii="Verdana" w:hAnsi="Verdana" w:cs="Times New Roman Bold"/>
                <w:b/>
                <w:bCs/>
                <w:szCs w:val="24"/>
                <w:lang w:val="es-ES_tradnl"/>
              </w:rPr>
              <w:t>Asamblea Mundial de Normalización de las Telecomunicaciones (AMNT-24)</w:t>
            </w:r>
          </w:p>
          <w:p w14:paraId="1FD6D614" w14:textId="77777777" w:rsidR="00D2023F" w:rsidRPr="00AD6075" w:rsidRDefault="00E610A4" w:rsidP="00E610A4">
            <w:pPr>
              <w:pStyle w:val="TopHeader"/>
              <w:spacing w:before="0"/>
              <w:rPr>
                <w:lang w:val="es-ES_tradnl"/>
              </w:rPr>
            </w:pPr>
            <w:r w:rsidRPr="00AD6075">
              <w:rPr>
                <w:sz w:val="18"/>
                <w:szCs w:val="18"/>
                <w:lang w:val="es-ES_tradnl"/>
              </w:rPr>
              <w:t>Nueva Delhi, 15-24 de octubre de 2024</w:t>
            </w:r>
          </w:p>
        </w:tc>
        <w:tc>
          <w:tcPr>
            <w:tcW w:w="1306" w:type="dxa"/>
            <w:tcBorders>
              <w:left w:val="nil"/>
            </w:tcBorders>
            <w:vAlign w:val="center"/>
          </w:tcPr>
          <w:p w14:paraId="0FDF771D" w14:textId="77777777" w:rsidR="00D2023F" w:rsidRPr="00AD6075" w:rsidRDefault="00D2023F" w:rsidP="00C30155">
            <w:pPr>
              <w:spacing w:before="0"/>
              <w:rPr>
                <w:lang w:val="es-ES_tradnl"/>
              </w:rPr>
            </w:pPr>
            <w:r w:rsidRPr="00AD6075">
              <w:rPr>
                <w:noProof/>
                <w:lang w:val="es-ES_tradnl" w:eastAsia="zh-CN"/>
              </w:rPr>
              <w:drawing>
                <wp:inline distT="0" distB="0" distL="0" distR="0" wp14:anchorId="34EF1365" wp14:editId="52C7E30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D6075" w14:paraId="228F808C" w14:textId="77777777" w:rsidTr="008E0616">
        <w:trPr>
          <w:cantSplit/>
        </w:trPr>
        <w:tc>
          <w:tcPr>
            <w:tcW w:w="9811" w:type="dxa"/>
            <w:gridSpan w:val="4"/>
            <w:tcBorders>
              <w:bottom w:val="single" w:sz="12" w:space="0" w:color="auto"/>
            </w:tcBorders>
          </w:tcPr>
          <w:p w14:paraId="33A380C3" w14:textId="77777777" w:rsidR="00D2023F" w:rsidRPr="00AD6075" w:rsidRDefault="00D2023F" w:rsidP="00C30155">
            <w:pPr>
              <w:spacing w:before="0"/>
              <w:rPr>
                <w:lang w:val="es-ES_tradnl"/>
              </w:rPr>
            </w:pPr>
          </w:p>
        </w:tc>
      </w:tr>
      <w:tr w:rsidR="00931298" w:rsidRPr="00AD6075" w14:paraId="1CD93802" w14:textId="77777777" w:rsidTr="008E0616">
        <w:trPr>
          <w:cantSplit/>
        </w:trPr>
        <w:tc>
          <w:tcPr>
            <w:tcW w:w="6237" w:type="dxa"/>
            <w:gridSpan w:val="2"/>
            <w:tcBorders>
              <w:top w:val="single" w:sz="12" w:space="0" w:color="auto"/>
            </w:tcBorders>
          </w:tcPr>
          <w:p w14:paraId="76434E2D" w14:textId="77777777" w:rsidR="00931298" w:rsidRPr="00AD6075" w:rsidRDefault="00931298" w:rsidP="00EB5053">
            <w:pPr>
              <w:spacing w:before="0"/>
              <w:rPr>
                <w:sz w:val="20"/>
                <w:lang w:val="es-ES_tradnl"/>
              </w:rPr>
            </w:pPr>
          </w:p>
        </w:tc>
        <w:tc>
          <w:tcPr>
            <w:tcW w:w="3574" w:type="dxa"/>
            <w:gridSpan w:val="2"/>
          </w:tcPr>
          <w:p w14:paraId="0F1B13F4" w14:textId="77777777" w:rsidR="00931298" w:rsidRPr="00AD6075" w:rsidRDefault="00931298" w:rsidP="00EB5053">
            <w:pPr>
              <w:spacing w:before="0"/>
              <w:rPr>
                <w:sz w:val="20"/>
                <w:lang w:val="es-ES_tradnl"/>
              </w:rPr>
            </w:pPr>
          </w:p>
        </w:tc>
      </w:tr>
      <w:tr w:rsidR="00752D4D" w:rsidRPr="00AD6075" w14:paraId="391A6610" w14:textId="77777777" w:rsidTr="008E0616">
        <w:trPr>
          <w:cantSplit/>
        </w:trPr>
        <w:tc>
          <w:tcPr>
            <w:tcW w:w="6237" w:type="dxa"/>
            <w:gridSpan w:val="2"/>
          </w:tcPr>
          <w:p w14:paraId="54465953" w14:textId="77777777" w:rsidR="00752D4D" w:rsidRPr="00AD6075" w:rsidRDefault="006C136E" w:rsidP="00C30155">
            <w:pPr>
              <w:pStyle w:val="Committee"/>
              <w:rPr>
                <w:lang w:val="es-ES_tradnl"/>
              </w:rPr>
            </w:pPr>
            <w:r w:rsidRPr="00AD6075">
              <w:rPr>
                <w:lang w:val="es-ES_tradnl"/>
              </w:rPr>
              <w:t>SESIÓN PLENARIA</w:t>
            </w:r>
          </w:p>
        </w:tc>
        <w:tc>
          <w:tcPr>
            <w:tcW w:w="3574" w:type="dxa"/>
            <w:gridSpan w:val="2"/>
          </w:tcPr>
          <w:p w14:paraId="29DDB2A0" w14:textId="1720FA25" w:rsidR="00752D4D" w:rsidRPr="00AD6075" w:rsidRDefault="006C136E" w:rsidP="00A52D1A">
            <w:pPr>
              <w:pStyle w:val="Docnumber"/>
              <w:rPr>
                <w:lang w:val="es-ES_tradnl"/>
              </w:rPr>
            </w:pPr>
            <w:r w:rsidRPr="00AD6075">
              <w:rPr>
                <w:lang w:val="es-ES_tradnl"/>
              </w:rPr>
              <w:t>Addéndum 12 al</w:t>
            </w:r>
            <w:r w:rsidRPr="00AD6075">
              <w:rPr>
                <w:lang w:val="es-ES_tradnl"/>
              </w:rPr>
              <w:br/>
              <w:t>Documento 39</w:t>
            </w:r>
            <w:r w:rsidR="00102AF9">
              <w:rPr>
                <w:lang w:val="es-ES_tradnl"/>
              </w:rPr>
              <w:t>-S</w:t>
            </w:r>
          </w:p>
        </w:tc>
      </w:tr>
      <w:tr w:rsidR="00931298" w:rsidRPr="00AD6075" w14:paraId="7097B8BD" w14:textId="77777777" w:rsidTr="008E0616">
        <w:trPr>
          <w:cantSplit/>
        </w:trPr>
        <w:tc>
          <w:tcPr>
            <w:tcW w:w="6237" w:type="dxa"/>
            <w:gridSpan w:val="2"/>
          </w:tcPr>
          <w:p w14:paraId="44CA47A8" w14:textId="77777777" w:rsidR="00931298" w:rsidRPr="00AD6075" w:rsidRDefault="00931298" w:rsidP="00C30155">
            <w:pPr>
              <w:spacing w:before="0"/>
              <w:rPr>
                <w:sz w:val="20"/>
                <w:lang w:val="es-ES_tradnl"/>
              </w:rPr>
            </w:pPr>
          </w:p>
        </w:tc>
        <w:tc>
          <w:tcPr>
            <w:tcW w:w="3574" w:type="dxa"/>
            <w:gridSpan w:val="2"/>
          </w:tcPr>
          <w:p w14:paraId="1F2BDBB0" w14:textId="77777777" w:rsidR="00931298" w:rsidRPr="00AD6075" w:rsidRDefault="006C136E" w:rsidP="00C30155">
            <w:pPr>
              <w:pStyle w:val="TopHeader"/>
              <w:spacing w:before="0"/>
              <w:rPr>
                <w:sz w:val="20"/>
                <w:szCs w:val="20"/>
                <w:lang w:val="es-ES_tradnl"/>
              </w:rPr>
            </w:pPr>
            <w:r w:rsidRPr="00AD6075">
              <w:rPr>
                <w:sz w:val="20"/>
                <w:szCs w:val="16"/>
                <w:lang w:val="es-ES_tradnl"/>
              </w:rPr>
              <w:t>13 de septiembre de 2024</w:t>
            </w:r>
          </w:p>
        </w:tc>
      </w:tr>
      <w:tr w:rsidR="00931298" w:rsidRPr="00AD6075" w14:paraId="2C399419" w14:textId="77777777" w:rsidTr="008E0616">
        <w:trPr>
          <w:cantSplit/>
        </w:trPr>
        <w:tc>
          <w:tcPr>
            <w:tcW w:w="6237" w:type="dxa"/>
            <w:gridSpan w:val="2"/>
          </w:tcPr>
          <w:p w14:paraId="079727A5" w14:textId="77777777" w:rsidR="00931298" w:rsidRPr="00AD6075" w:rsidRDefault="00931298" w:rsidP="00C30155">
            <w:pPr>
              <w:spacing w:before="0"/>
              <w:rPr>
                <w:sz w:val="20"/>
                <w:lang w:val="es-ES_tradnl"/>
              </w:rPr>
            </w:pPr>
          </w:p>
        </w:tc>
        <w:tc>
          <w:tcPr>
            <w:tcW w:w="3574" w:type="dxa"/>
            <w:gridSpan w:val="2"/>
          </w:tcPr>
          <w:p w14:paraId="4CD89784" w14:textId="77777777" w:rsidR="00931298" w:rsidRPr="00AD6075" w:rsidRDefault="006C136E" w:rsidP="00C30155">
            <w:pPr>
              <w:pStyle w:val="TopHeader"/>
              <w:spacing w:before="0"/>
              <w:rPr>
                <w:sz w:val="20"/>
                <w:szCs w:val="20"/>
                <w:lang w:val="es-ES_tradnl"/>
              </w:rPr>
            </w:pPr>
            <w:r w:rsidRPr="00AD6075">
              <w:rPr>
                <w:sz w:val="20"/>
                <w:szCs w:val="16"/>
                <w:lang w:val="es-ES_tradnl"/>
              </w:rPr>
              <w:t>Original: inglés</w:t>
            </w:r>
          </w:p>
        </w:tc>
      </w:tr>
      <w:tr w:rsidR="00931298" w:rsidRPr="00AD6075" w14:paraId="0A190B43" w14:textId="77777777" w:rsidTr="008E0616">
        <w:trPr>
          <w:cantSplit/>
        </w:trPr>
        <w:tc>
          <w:tcPr>
            <w:tcW w:w="9811" w:type="dxa"/>
            <w:gridSpan w:val="4"/>
          </w:tcPr>
          <w:p w14:paraId="37F34133" w14:textId="77777777" w:rsidR="00931298" w:rsidRPr="00AD6075" w:rsidRDefault="00931298" w:rsidP="00EB5053">
            <w:pPr>
              <w:spacing w:before="0"/>
              <w:rPr>
                <w:sz w:val="20"/>
                <w:lang w:val="es-ES_tradnl"/>
              </w:rPr>
            </w:pPr>
          </w:p>
        </w:tc>
      </w:tr>
      <w:tr w:rsidR="00931298" w:rsidRPr="00CE47DC" w14:paraId="70BE812F" w14:textId="77777777" w:rsidTr="008E0616">
        <w:trPr>
          <w:cantSplit/>
        </w:trPr>
        <w:tc>
          <w:tcPr>
            <w:tcW w:w="9811" w:type="dxa"/>
            <w:gridSpan w:val="4"/>
          </w:tcPr>
          <w:p w14:paraId="7DD1B29F" w14:textId="6F9C7A76" w:rsidR="00931298" w:rsidRPr="00AD6075" w:rsidRDefault="006C136E" w:rsidP="00C30155">
            <w:pPr>
              <w:pStyle w:val="Source"/>
              <w:rPr>
                <w:lang w:val="es-ES_tradnl"/>
              </w:rPr>
            </w:pPr>
            <w:r w:rsidRPr="00AD6075">
              <w:rPr>
                <w:lang w:val="es-ES_tradnl"/>
              </w:rPr>
              <w:t xml:space="preserve">Estados Miembros de la Comisión Interamericana </w:t>
            </w:r>
            <w:r w:rsidR="0083508D">
              <w:rPr>
                <w:lang w:val="es-ES_tradnl"/>
              </w:rPr>
              <w:br/>
            </w:r>
            <w:r w:rsidRPr="00AD6075">
              <w:rPr>
                <w:lang w:val="es-ES_tradnl"/>
              </w:rPr>
              <w:t>de Telecomunicaciones (CITEL)</w:t>
            </w:r>
          </w:p>
        </w:tc>
      </w:tr>
      <w:tr w:rsidR="00931298" w:rsidRPr="00CE47DC" w14:paraId="528757EC" w14:textId="77777777" w:rsidTr="008E0616">
        <w:trPr>
          <w:cantSplit/>
        </w:trPr>
        <w:tc>
          <w:tcPr>
            <w:tcW w:w="9811" w:type="dxa"/>
            <w:gridSpan w:val="4"/>
          </w:tcPr>
          <w:p w14:paraId="576ED8FD" w14:textId="15F27D6E" w:rsidR="00931298" w:rsidRPr="00AD6075" w:rsidRDefault="006C136E" w:rsidP="00C30155">
            <w:pPr>
              <w:pStyle w:val="Title1"/>
              <w:rPr>
                <w:lang w:val="es-ES_tradnl"/>
              </w:rPr>
            </w:pPr>
            <w:r w:rsidRPr="00AD6075">
              <w:rPr>
                <w:lang w:val="es-ES_tradnl"/>
              </w:rPr>
              <w:t>Prop</w:t>
            </w:r>
            <w:r w:rsidR="006E7C54" w:rsidRPr="00AD6075">
              <w:rPr>
                <w:lang w:val="es-ES_tradnl"/>
              </w:rPr>
              <w:t>UESTA DE MODIFICACIÓN DE LA RESOLUCIÓN</w:t>
            </w:r>
            <w:r w:rsidRPr="00AD6075">
              <w:rPr>
                <w:lang w:val="es-ES_tradnl"/>
              </w:rPr>
              <w:t xml:space="preserve"> 48</w:t>
            </w:r>
          </w:p>
        </w:tc>
      </w:tr>
      <w:tr w:rsidR="00657CDA" w:rsidRPr="00CE47DC" w14:paraId="44CABD83" w14:textId="77777777" w:rsidTr="008E0616">
        <w:trPr>
          <w:cantSplit/>
          <w:trHeight w:hRule="exact" w:val="240"/>
        </w:trPr>
        <w:tc>
          <w:tcPr>
            <w:tcW w:w="9811" w:type="dxa"/>
            <w:gridSpan w:val="4"/>
          </w:tcPr>
          <w:p w14:paraId="2D44D5CC" w14:textId="77777777" w:rsidR="00657CDA" w:rsidRPr="00AD6075" w:rsidRDefault="00657CDA" w:rsidP="006C136E">
            <w:pPr>
              <w:pStyle w:val="Title2"/>
              <w:spacing w:before="0"/>
              <w:rPr>
                <w:lang w:val="es-ES_tradnl"/>
              </w:rPr>
            </w:pPr>
          </w:p>
        </w:tc>
      </w:tr>
      <w:tr w:rsidR="00657CDA" w:rsidRPr="00CE47DC" w14:paraId="7E02A930" w14:textId="77777777" w:rsidTr="008E0616">
        <w:trPr>
          <w:cantSplit/>
          <w:trHeight w:hRule="exact" w:val="240"/>
        </w:trPr>
        <w:tc>
          <w:tcPr>
            <w:tcW w:w="9811" w:type="dxa"/>
            <w:gridSpan w:val="4"/>
          </w:tcPr>
          <w:p w14:paraId="30D53297" w14:textId="77777777" w:rsidR="00657CDA" w:rsidRPr="00AD6075" w:rsidRDefault="00657CDA" w:rsidP="00293F9A">
            <w:pPr>
              <w:pStyle w:val="Agendaitem"/>
              <w:spacing w:before="0"/>
            </w:pPr>
          </w:p>
        </w:tc>
      </w:tr>
    </w:tbl>
    <w:p w14:paraId="47218A94" w14:textId="77777777" w:rsidR="00931298" w:rsidRPr="00AD6075"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CE47DC" w14:paraId="1A3FB017" w14:textId="77777777" w:rsidTr="008E0616">
        <w:trPr>
          <w:cantSplit/>
        </w:trPr>
        <w:tc>
          <w:tcPr>
            <w:tcW w:w="1912" w:type="dxa"/>
          </w:tcPr>
          <w:p w14:paraId="6CCE1838" w14:textId="77777777" w:rsidR="00931298" w:rsidRPr="00AD6075" w:rsidRDefault="00E610A4" w:rsidP="00C30155">
            <w:pPr>
              <w:rPr>
                <w:lang w:val="es-ES_tradnl"/>
              </w:rPr>
            </w:pPr>
            <w:r w:rsidRPr="00AD6075">
              <w:rPr>
                <w:b/>
                <w:bCs/>
                <w:lang w:val="es-ES_tradnl"/>
              </w:rPr>
              <w:t>Resumen:</w:t>
            </w:r>
          </w:p>
        </w:tc>
        <w:tc>
          <w:tcPr>
            <w:tcW w:w="7870" w:type="dxa"/>
            <w:gridSpan w:val="2"/>
          </w:tcPr>
          <w:p w14:paraId="39840EFC" w14:textId="721690EE" w:rsidR="00931298" w:rsidRPr="00AD6075" w:rsidRDefault="006E7C54" w:rsidP="0083508D">
            <w:pPr>
              <w:pStyle w:val="Abstract"/>
              <w:rPr>
                <w:lang w:val="es-ES_tradnl"/>
              </w:rPr>
            </w:pPr>
            <w:r w:rsidRPr="00AD6075">
              <w:rPr>
                <w:lang w:val="es-ES_tradnl"/>
              </w:rPr>
              <w:t>La CITEL propone modificar la Resolución</w:t>
            </w:r>
            <w:r w:rsidR="00102AF9">
              <w:rPr>
                <w:lang w:val="es-ES_tradnl"/>
              </w:rPr>
              <w:t> </w:t>
            </w:r>
            <w:r w:rsidRPr="00AD6075">
              <w:rPr>
                <w:lang w:val="es-ES_tradnl"/>
              </w:rPr>
              <w:t xml:space="preserve">48 de la AMNT a fin de que el Sector avance en la </w:t>
            </w:r>
            <w:r w:rsidRPr="00CE47DC">
              <w:rPr>
                <w:lang w:val="es-ES"/>
              </w:rPr>
              <w:t>consecución</w:t>
            </w:r>
            <w:r w:rsidRPr="00AD6075">
              <w:rPr>
                <w:lang w:val="es-ES_tradnl"/>
              </w:rPr>
              <w:t xml:space="preserve"> de una Internet plurilingüe. Reconociendo el papel ejercido por el Sector, los logros alcanzados y la necesidad de intensificar estratégicamente la colaboración y la cooperación, estas modificaciones refuerzan la Resolución</w:t>
            </w:r>
            <w:r w:rsidR="00102AF9">
              <w:rPr>
                <w:lang w:val="es-ES_tradnl"/>
              </w:rPr>
              <w:t> </w:t>
            </w:r>
            <w:r w:rsidRPr="00AD6075">
              <w:rPr>
                <w:lang w:val="es-ES_tradnl"/>
              </w:rPr>
              <w:t>48 y tendrán una influencia positiva en todo el mundo. Otro de los objetivos es además alentar una mayor colaboración con el Sector UIT-D y con otras organizaciones regionales e internacionales con un papel predominante en el avance de los IDN y la aceptación universal. Factores esenciales para su implicación serán la sensibilización y que el Director de la TSB se comprometa a realizar progresos hacia la consecución de una Internet plurilingüe.</w:t>
            </w:r>
          </w:p>
        </w:tc>
      </w:tr>
      <w:tr w:rsidR="00931298" w:rsidRPr="00CE47DC" w14:paraId="71BD9349" w14:textId="77777777" w:rsidTr="008E0616">
        <w:trPr>
          <w:cantSplit/>
        </w:trPr>
        <w:tc>
          <w:tcPr>
            <w:tcW w:w="1912" w:type="dxa"/>
          </w:tcPr>
          <w:p w14:paraId="18533454" w14:textId="77777777" w:rsidR="00931298" w:rsidRPr="00AD6075" w:rsidRDefault="00E610A4" w:rsidP="00C30155">
            <w:pPr>
              <w:rPr>
                <w:b/>
                <w:bCs/>
                <w:szCs w:val="24"/>
                <w:lang w:val="es-ES_tradnl"/>
              </w:rPr>
            </w:pPr>
            <w:r w:rsidRPr="00AD6075">
              <w:rPr>
                <w:b/>
                <w:bCs/>
                <w:lang w:val="es-ES_tradnl"/>
              </w:rPr>
              <w:t>Contacto:</w:t>
            </w:r>
          </w:p>
        </w:tc>
        <w:tc>
          <w:tcPr>
            <w:tcW w:w="3935" w:type="dxa"/>
          </w:tcPr>
          <w:p w14:paraId="4B0B496A" w14:textId="6C883102" w:rsidR="00FE5494" w:rsidRPr="00AD6075" w:rsidRDefault="006E7C54" w:rsidP="00E6117A">
            <w:pPr>
              <w:rPr>
                <w:lang w:val="es-ES_tradnl"/>
              </w:rPr>
            </w:pPr>
            <w:r w:rsidRPr="00AD6075">
              <w:rPr>
                <w:lang w:val="es-ES_tradnl"/>
              </w:rPr>
              <w:t>María Celeste Fuenmayor</w:t>
            </w:r>
            <w:r w:rsidR="00E610A4" w:rsidRPr="00AD6075">
              <w:rPr>
                <w:lang w:val="es-ES_tradnl"/>
              </w:rPr>
              <w:br/>
            </w:r>
            <w:r w:rsidR="00D75AC5" w:rsidRPr="00AD6075">
              <w:rPr>
                <w:lang w:val="es-ES_tradnl"/>
              </w:rPr>
              <w:t>Comisión Interamericana de Telecomunicaciones</w:t>
            </w:r>
          </w:p>
        </w:tc>
        <w:tc>
          <w:tcPr>
            <w:tcW w:w="3935" w:type="dxa"/>
          </w:tcPr>
          <w:p w14:paraId="0B0C4B9E" w14:textId="707F3BD3" w:rsidR="0083508D" w:rsidRPr="0083508D" w:rsidRDefault="00E610A4" w:rsidP="0083508D">
            <w:pPr>
              <w:rPr>
                <w:lang w:val="it-IT"/>
              </w:rPr>
            </w:pPr>
            <w:r w:rsidRPr="0083508D">
              <w:rPr>
                <w:lang w:val="it-IT"/>
              </w:rPr>
              <w:t>Correo-e:</w:t>
            </w:r>
            <w:r w:rsidR="0083508D" w:rsidRPr="0083508D">
              <w:rPr>
                <w:lang w:val="it-IT"/>
              </w:rPr>
              <w:t xml:space="preserve"> </w:t>
            </w:r>
            <w:hyperlink r:id="rId14" w:history="1">
              <w:r w:rsidR="0083508D" w:rsidRPr="00E53CD5">
                <w:rPr>
                  <w:rStyle w:val="Hyperlink"/>
                  <w:lang w:val="it-IT"/>
                </w:rPr>
                <w:t>mfuenmayor@oas.org</w:t>
              </w:r>
            </w:hyperlink>
          </w:p>
        </w:tc>
      </w:tr>
    </w:tbl>
    <w:p w14:paraId="6CA9F644" w14:textId="77777777" w:rsidR="009F4801" w:rsidRPr="0083508D" w:rsidRDefault="009F4801" w:rsidP="0083508D">
      <w:pPr>
        <w:rPr>
          <w:lang w:val="it-IT"/>
        </w:rPr>
      </w:pPr>
      <w:r w:rsidRPr="0083508D">
        <w:rPr>
          <w:lang w:val="it-IT"/>
        </w:rPr>
        <w:br w:type="page"/>
      </w:r>
    </w:p>
    <w:p w14:paraId="36767283" w14:textId="77777777" w:rsidR="00B772A9" w:rsidRPr="00AD6075" w:rsidRDefault="008F1155">
      <w:pPr>
        <w:pStyle w:val="Proposal"/>
        <w:rPr>
          <w:lang w:val="es-ES_tradnl"/>
        </w:rPr>
      </w:pPr>
      <w:r w:rsidRPr="00AD6075">
        <w:rPr>
          <w:lang w:val="es-ES_tradnl"/>
        </w:rPr>
        <w:lastRenderedPageBreak/>
        <w:t>MOD</w:t>
      </w:r>
      <w:r w:rsidRPr="00AD6075">
        <w:rPr>
          <w:lang w:val="es-ES_tradnl"/>
        </w:rPr>
        <w:tab/>
        <w:t>IAP/39A12/1</w:t>
      </w:r>
    </w:p>
    <w:p w14:paraId="7913EF3E" w14:textId="2A481AF2" w:rsidR="00796C0B" w:rsidRPr="00AD6075" w:rsidRDefault="008F1155" w:rsidP="00A24B95">
      <w:pPr>
        <w:pStyle w:val="ResNo"/>
        <w:rPr>
          <w:b/>
          <w:lang w:val="es-ES_tradnl"/>
        </w:rPr>
      </w:pPr>
      <w:bookmarkStart w:id="0" w:name="_Toc111990488"/>
      <w:r w:rsidRPr="00AD6075">
        <w:rPr>
          <w:lang w:val="es-ES_tradnl"/>
        </w:rPr>
        <w:t>RESOLUCI</w:t>
      </w:r>
      <w:r w:rsidRPr="00AD6075">
        <w:rPr>
          <w:lang w:val="es-ES_tradnl"/>
        </w:rPr>
        <w:t>Ó</w:t>
      </w:r>
      <w:r w:rsidRPr="00AD6075">
        <w:rPr>
          <w:lang w:val="es-ES_tradnl"/>
        </w:rPr>
        <w:t xml:space="preserve">N </w:t>
      </w:r>
      <w:r w:rsidRPr="00AD6075">
        <w:rPr>
          <w:rStyle w:val="href"/>
          <w:lang w:val="es-ES_tradnl"/>
        </w:rPr>
        <w:t>48</w:t>
      </w:r>
      <w:r w:rsidRPr="00AD6075">
        <w:rPr>
          <w:lang w:val="es-ES_tradnl"/>
        </w:rPr>
        <w:t xml:space="preserve"> (Rev. </w:t>
      </w:r>
      <w:del w:id="1" w:author="Spanish1" w:date="2024-09-18T10:05:00Z">
        <w:r w:rsidRPr="00AD6075" w:rsidDel="00D75AC5">
          <w:rPr>
            <w:lang w:val="es-ES_tradnl"/>
          </w:rPr>
          <w:delText>Ginebra, 2022</w:delText>
        </w:r>
      </w:del>
      <w:ins w:id="2" w:author="Spanish1" w:date="2024-09-18T10:04:00Z">
        <w:r w:rsidR="00796C0B" w:rsidRPr="00AD6075">
          <w:rPr>
            <w:lang w:val="es-ES_tradnl"/>
          </w:rPr>
          <w:t>Nueva Delhi, 2024</w:t>
        </w:r>
      </w:ins>
      <w:r w:rsidRPr="00AD6075">
        <w:rPr>
          <w:lang w:val="es-ES_tradnl"/>
        </w:rPr>
        <w:t>)</w:t>
      </w:r>
      <w:bookmarkEnd w:id="0"/>
    </w:p>
    <w:p w14:paraId="0CCE0DB2" w14:textId="77777777" w:rsidR="00796C0B" w:rsidRPr="00AD6075" w:rsidRDefault="008F1155" w:rsidP="00A24B95">
      <w:pPr>
        <w:pStyle w:val="Restitle"/>
        <w:rPr>
          <w:lang w:val="es-ES_tradnl"/>
        </w:rPr>
      </w:pPr>
      <w:bookmarkStart w:id="3" w:name="_Toc111990489"/>
      <w:r w:rsidRPr="00AD6075">
        <w:rPr>
          <w:lang w:val="es-ES_tradnl"/>
        </w:rPr>
        <w:t>Nombres de dominio internacionalizados (y multilingües)</w:t>
      </w:r>
      <w:bookmarkEnd w:id="3"/>
    </w:p>
    <w:p w14:paraId="57F015FE" w14:textId="5B409514" w:rsidR="00796C0B" w:rsidRPr="0083508D" w:rsidRDefault="008F1155" w:rsidP="00A24B95">
      <w:pPr>
        <w:pStyle w:val="Resref"/>
        <w:rPr>
          <w:lang w:val="it-IT"/>
        </w:rPr>
      </w:pPr>
      <w:r w:rsidRPr="0083508D">
        <w:rPr>
          <w:lang w:val="it-IT"/>
        </w:rPr>
        <w:t>(Florianópolis, 2004; Johannesburgo, 2008; Dubái, 2012; Ginebra, 2022</w:t>
      </w:r>
      <w:ins w:id="4" w:author="Spanish1" w:date="2024-09-18T10:05:00Z">
        <w:r w:rsidR="00D75AC5" w:rsidRPr="0083508D">
          <w:rPr>
            <w:lang w:val="it-IT"/>
          </w:rPr>
          <w:t>; Nueva Delhi, 2024</w:t>
        </w:r>
      </w:ins>
      <w:r w:rsidRPr="0083508D">
        <w:rPr>
          <w:lang w:val="it-IT"/>
        </w:rPr>
        <w:t>)</w:t>
      </w:r>
    </w:p>
    <w:p w14:paraId="3088912F" w14:textId="7104AC11" w:rsidR="00796C0B" w:rsidRPr="00AD6075" w:rsidRDefault="008F1155" w:rsidP="00A24B95">
      <w:pPr>
        <w:pStyle w:val="Normalaftertitle0"/>
        <w:rPr>
          <w:lang w:val="es-ES_tradnl"/>
        </w:rPr>
      </w:pPr>
      <w:r w:rsidRPr="00AD6075">
        <w:rPr>
          <w:lang w:val="es-ES_tradnl"/>
        </w:rPr>
        <w:t>La Asamblea Mundial de Normalización de las Telecomunicaciones</w:t>
      </w:r>
      <w:r w:rsidR="00796C0B">
        <w:rPr>
          <w:lang w:val="es-ES_tradnl"/>
        </w:rPr>
        <w:t xml:space="preserve"> </w:t>
      </w:r>
      <w:r w:rsidRPr="00AD6075">
        <w:rPr>
          <w:lang w:val="es-ES_tradnl"/>
        </w:rPr>
        <w:t>(</w:t>
      </w:r>
      <w:del w:id="5" w:author="Spanish1" w:date="2024-09-18T10:05:00Z">
        <w:r w:rsidRPr="00AD6075" w:rsidDel="00D75AC5">
          <w:rPr>
            <w:iCs/>
            <w:lang w:val="es-ES_tradnl"/>
          </w:rPr>
          <w:delText>Ginebra, 2022</w:delText>
        </w:r>
      </w:del>
      <w:ins w:id="6" w:author="Spanish1" w:date="2024-09-18T10:05:00Z">
        <w:r w:rsidR="00D75AC5" w:rsidRPr="00AD6075">
          <w:rPr>
            <w:iCs/>
            <w:lang w:val="es-ES_tradnl"/>
          </w:rPr>
          <w:t>Nueva Delhi, 2024</w:t>
        </w:r>
      </w:ins>
      <w:r w:rsidRPr="00AD6075">
        <w:rPr>
          <w:lang w:val="es-ES_tradnl"/>
        </w:rPr>
        <w:t>),</w:t>
      </w:r>
    </w:p>
    <w:p w14:paraId="02367EBC" w14:textId="77777777" w:rsidR="00796C0B" w:rsidRPr="00AD6075" w:rsidRDefault="008F1155" w:rsidP="00A24B95">
      <w:pPr>
        <w:pStyle w:val="Call"/>
        <w:rPr>
          <w:lang w:val="es-ES_tradnl"/>
        </w:rPr>
      </w:pPr>
      <w:r w:rsidRPr="00AD6075">
        <w:rPr>
          <w:lang w:val="es-ES_tradnl"/>
        </w:rPr>
        <w:t>reconociendo</w:t>
      </w:r>
    </w:p>
    <w:p w14:paraId="7FA8B0C9" w14:textId="2B3E8D22" w:rsidR="00796C0B" w:rsidRPr="00AD6075" w:rsidRDefault="008F1155" w:rsidP="00A24B95">
      <w:pPr>
        <w:rPr>
          <w:lang w:val="es-ES_tradnl"/>
        </w:rPr>
      </w:pPr>
      <w:r w:rsidRPr="00AD6075">
        <w:rPr>
          <w:i/>
          <w:iCs/>
          <w:lang w:val="es-ES_tradnl"/>
        </w:rPr>
        <w:t>a)</w:t>
      </w:r>
      <w:r w:rsidRPr="00AD6075">
        <w:rPr>
          <w:lang w:val="es-ES_tradnl"/>
        </w:rPr>
        <w:tab/>
        <w:t xml:space="preserve">las partes pertinentes de la Resolución 102 (Rev. </w:t>
      </w:r>
      <w:del w:id="7" w:author="Spanish1" w:date="2024-09-18T10:05:00Z">
        <w:r w:rsidRPr="00AD6075" w:rsidDel="00D75AC5">
          <w:rPr>
            <w:lang w:val="es-ES_tradnl"/>
          </w:rPr>
          <w:delText>Dubái, 2018</w:delText>
        </w:r>
      </w:del>
      <w:ins w:id="8" w:author="Spanish1" w:date="2024-09-18T10:05:00Z">
        <w:r w:rsidR="00C00940" w:rsidRPr="00AD6075">
          <w:rPr>
            <w:lang w:val="es-ES_tradnl"/>
          </w:rPr>
          <w:t>Bucarest, 2022</w:t>
        </w:r>
      </w:ins>
      <w:r w:rsidRPr="00AD6075">
        <w:rPr>
          <w:lang w:val="es-ES_tradnl"/>
        </w:rPr>
        <w:t>) de la Conferencia de Plenipotenciarios;</w:t>
      </w:r>
    </w:p>
    <w:p w14:paraId="0592FB99" w14:textId="19B91550" w:rsidR="00796C0B" w:rsidRPr="00AD6075" w:rsidRDefault="008F1155" w:rsidP="00A24B95">
      <w:pPr>
        <w:rPr>
          <w:ins w:id="9" w:author="Spanish1" w:date="2024-09-18T10:05:00Z"/>
          <w:lang w:val="es-ES_tradnl"/>
        </w:rPr>
      </w:pPr>
      <w:r w:rsidRPr="00AD6075">
        <w:rPr>
          <w:i/>
          <w:iCs/>
          <w:lang w:val="es-ES_tradnl"/>
        </w:rPr>
        <w:t>b)</w:t>
      </w:r>
      <w:r w:rsidRPr="00AD6075">
        <w:rPr>
          <w:lang w:val="es-ES_tradnl"/>
        </w:rPr>
        <w:tab/>
        <w:t xml:space="preserve">la Resolución 133 (Rev. </w:t>
      </w:r>
      <w:del w:id="10" w:author="Spanish1" w:date="2024-09-18T10:05:00Z">
        <w:r w:rsidRPr="00AD6075" w:rsidDel="00D75AC5">
          <w:rPr>
            <w:lang w:val="es-ES_tradnl"/>
          </w:rPr>
          <w:delText>Dubái, 2018</w:delText>
        </w:r>
      </w:del>
      <w:ins w:id="11" w:author="Spanish1" w:date="2024-09-18T10:05:00Z">
        <w:r w:rsidR="00C00940" w:rsidRPr="00AD6075">
          <w:rPr>
            <w:lang w:val="es-ES_tradnl"/>
          </w:rPr>
          <w:t>Bucarest, 2022</w:t>
        </w:r>
      </w:ins>
      <w:r w:rsidRPr="00AD6075">
        <w:rPr>
          <w:lang w:val="es-ES_tradnl"/>
        </w:rPr>
        <w:t>) de la Conferencia de Plenipotenciarios;</w:t>
      </w:r>
    </w:p>
    <w:p w14:paraId="57C59ADF" w14:textId="6FF1118F" w:rsidR="00D75AC5" w:rsidRPr="00AD6075" w:rsidRDefault="00D75AC5" w:rsidP="00A24B95">
      <w:pPr>
        <w:rPr>
          <w:lang w:val="es-ES_tradnl"/>
        </w:rPr>
      </w:pPr>
      <w:ins w:id="12" w:author="Spanish1" w:date="2024-09-18T10:05:00Z">
        <w:r w:rsidRPr="00AD6075">
          <w:rPr>
            <w:i/>
            <w:iCs/>
            <w:lang w:val="es-ES_tradnl"/>
          </w:rPr>
          <w:t>c)</w:t>
        </w:r>
        <w:r w:rsidRPr="00AD6075">
          <w:rPr>
            <w:lang w:val="es-ES_tradnl"/>
          </w:rPr>
          <w:tab/>
        </w:r>
      </w:ins>
      <w:ins w:id="13" w:author="Spanish1" w:date="2024-09-18T10:06:00Z">
        <w:r w:rsidRPr="00AD6075">
          <w:rPr>
            <w:lang w:val="es-ES_tradnl"/>
          </w:rPr>
          <w:t>la Resolución 82 (Rev. Kigali, 2022) de la Conferencia Mundial de Desarrollo de las Telecomunicaciones;</w:t>
        </w:r>
      </w:ins>
    </w:p>
    <w:p w14:paraId="72CAC843" w14:textId="081A3DD4" w:rsidR="00796C0B" w:rsidRPr="00AD6075" w:rsidRDefault="008F1155" w:rsidP="00A24B95">
      <w:pPr>
        <w:rPr>
          <w:lang w:val="es-ES_tradnl"/>
        </w:rPr>
      </w:pPr>
      <w:del w:id="14" w:author="Spanish1" w:date="2024-09-18T10:06:00Z">
        <w:r w:rsidRPr="00AD6075" w:rsidDel="00D75AC5">
          <w:rPr>
            <w:i/>
            <w:iCs/>
            <w:lang w:val="es-ES_tradnl"/>
          </w:rPr>
          <w:delText>c</w:delText>
        </w:r>
      </w:del>
      <w:ins w:id="15" w:author="Spanish1" w:date="2024-09-18T10:06:00Z">
        <w:r w:rsidR="00C00940" w:rsidRPr="00AD6075">
          <w:rPr>
            <w:i/>
            <w:iCs/>
            <w:lang w:val="es-ES_tradnl"/>
          </w:rPr>
          <w:t>d</w:t>
        </w:r>
      </w:ins>
      <w:r w:rsidRPr="00AD6075">
        <w:rPr>
          <w:i/>
          <w:iCs/>
          <w:lang w:val="es-ES_tradnl"/>
        </w:rPr>
        <w:t>)</w:t>
      </w:r>
      <w:r w:rsidRPr="00AD6075">
        <w:rPr>
          <w:lang w:val="es-ES_tradnl"/>
        </w:rPr>
        <w:tab/>
        <w:t>los resultados pertinentes de las dos fases de la Cumbre Mundial sobre la Sociedad de la Información (CMSI);</w:t>
      </w:r>
    </w:p>
    <w:p w14:paraId="6871AE92" w14:textId="17E6E17D" w:rsidR="00796C0B" w:rsidRPr="00AD6075" w:rsidRDefault="008F1155" w:rsidP="00A24B95">
      <w:pPr>
        <w:rPr>
          <w:lang w:val="es-ES_tradnl"/>
        </w:rPr>
      </w:pPr>
      <w:del w:id="16" w:author="Spanish1" w:date="2024-09-18T10:06:00Z">
        <w:r w:rsidRPr="00AD6075" w:rsidDel="00D75AC5">
          <w:rPr>
            <w:i/>
            <w:iCs/>
            <w:lang w:val="es-ES_tradnl"/>
          </w:rPr>
          <w:delText>d</w:delText>
        </w:r>
      </w:del>
      <w:ins w:id="17" w:author="Spanish1" w:date="2024-09-18T10:06:00Z">
        <w:r w:rsidR="00D75AC5" w:rsidRPr="00AD6075">
          <w:rPr>
            <w:i/>
            <w:iCs/>
            <w:lang w:val="es-ES_tradnl"/>
          </w:rPr>
          <w:t>e</w:t>
        </w:r>
      </w:ins>
      <w:r w:rsidRPr="00AD6075">
        <w:rPr>
          <w:i/>
          <w:iCs/>
          <w:lang w:val="es-ES_tradnl"/>
        </w:rPr>
        <w:t>)</w:t>
      </w:r>
      <w:r w:rsidRPr="00AD6075">
        <w:rPr>
          <w:lang w:val="es-ES_tradnl"/>
        </w:rPr>
        <w:tab/>
        <w:t>la evolución del papel de la Asamblea Mundial de Normalización de las Telecomunicaciones, de acuerdo con la Resolución 122 (Rev. Guadalajara, 2010) de la Conferencia de Plenipotenciarios;</w:t>
      </w:r>
    </w:p>
    <w:p w14:paraId="73CE3AC4" w14:textId="6545B6A4" w:rsidR="00D75AC5" w:rsidRPr="00AD6075" w:rsidRDefault="008F1155" w:rsidP="00A24B95">
      <w:pPr>
        <w:rPr>
          <w:ins w:id="18" w:author="Spanish1" w:date="2024-09-18T10:08:00Z"/>
          <w:lang w:val="es-ES_tradnl"/>
        </w:rPr>
      </w:pPr>
      <w:del w:id="19" w:author="Spanish1" w:date="2024-09-18T10:07:00Z">
        <w:r w:rsidRPr="00AD6075" w:rsidDel="00D75AC5">
          <w:rPr>
            <w:i/>
            <w:iCs/>
            <w:lang w:val="es-ES_tradnl"/>
          </w:rPr>
          <w:delText>e</w:delText>
        </w:r>
      </w:del>
      <w:ins w:id="20" w:author="Spanish1" w:date="2024-09-18T10:07:00Z">
        <w:r w:rsidR="00C00940" w:rsidRPr="00AD6075">
          <w:rPr>
            <w:i/>
            <w:iCs/>
            <w:lang w:val="es-ES_tradnl"/>
          </w:rPr>
          <w:t>f</w:t>
        </w:r>
      </w:ins>
      <w:r w:rsidRPr="00AD6075">
        <w:rPr>
          <w:i/>
          <w:iCs/>
          <w:lang w:val="es-ES_tradnl"/>
        </w:rPr>
        <w:t>)</w:t>
      </w:r>
      <w:r w:rsidRPr="00AD6075">
        <w:rPr>
          <w:lang w:val="es-ES_tradnl"/>
        </w:rPr>
        <w:tab/>
        <w:t xml:space="preserve">el Plan Estratégico de la UIT para </w:t>
      </w:r>
      <w:del w:id="21" w:author="Spanish83" w:date="2024-09-23T13:56:00Z">
        <w:r w:rsidRPr="00AD6075" w:rsidDel="000E4F70">
          <w:rPr>
            <w:lang w:val="es-ES_tradnl"/>
          </w:rPr>
          <w:delText>2008-2011</w:delText>
        </w:r>
      </w:del>
      <w:ins w:id="22" w:author="Spanish83" w:date="2024-09-23T13:56:00Z">
        <w:r w:rsidR="000E4F70">
          <w:rPr>
            <w:lang w:val="es-ES_tradnl"/>
          </w:rPr>
          <w:t>2024</w:t>
        </w:r>
        <w:r w:rsidR="000E4F70">
          <w:rPr>
            <w:lang w:val="es-ES_tradnl"/>
          </w:rPr>
          <w:noBreakHyphen/>
          <w:t>20</w:t>
        </w:r>
      </w:ins>
      <w:ins w:id="23" w:author="Spanish1" w:date="2024-09-18T10:07:00Z">
        <w:r w:rsidR="00C00940" w:rsidRPr="00AD6075">
          <w:rPr>
            <w:lang w:val="es-ES_tradnl"/>
          </w:rPr>
          <w:t>27</w:t>
        </w:r>
      </w:ins>
      <w:r w:rsidRPr="00AD6075">
        <w:rPr>
          <w:lang w:val="es-ES_tradnl"/>
        </w:rPr>
        <w:t>, que subraya el importante papel del multilingüismo a la hora de permitir la plena participación de todos los países en la labor de la UIT</w:t>
      </w:r>
      <w:ins w:id="24" w:author="Spanish1" w:date="2024-09-18T10:07:00Z">
        <w:r w:rsidR="00D75AC5" w:rsidRPr="00AD6075">
          <w:rPr>
            <w:lang w:val="es-ES_tradnl"/>
          </w:rPr>
          <w:t xml:space="preserve"> y de concentrar los esfuerzos en la conectividad universal y la transformación digital sostenible</w:t>
        </w:r>
      </w:ins>
      <w:r w:rsidRPr="00AD6075">
        <w:rPr>
          <w:lang w:val="es-ES_tradnl"/>
        </w:rPr>
        <w:t>, de construir una sociedad mundial de la información abierta a todos, y de alcanzar las metas y objetivos de la CMSI</w:t>
      </w:r>
      <w:ins w:id="25" w:author="Spanish1" w:date="2024-09-18T10:08:00Z">
        <w:r w:rsidR="00D75AC5" w:rsidRPr="00AD6075">
          <w:rPr>
            <w:lang w:val="es-ES_tradnl"/>
          </w:rPr>
          <w:t>;</w:t>
        </w:r>
      </w:ins>
    </w:p>
    <w:p w14:paraId="1B241A79" w14:textId="23B34FDF" w:rsidR="00D75AC5" w:rsidRPr="00AD6075" w:rsidRDefault="00D75AC5" w:rsidP="00D75AC5">
      <w:pPr>
        <w:rPr>
          <w:ins w:id="26" w:author="Spanish1" w:date="2024-09-18T10:08:00Z"/>
          <w:lang w:val="es-ES_tradnl"/>
        </w:rPr>
      </w:pPr>
      <w:ins w:id="27" w:author="Spanish1" w:date="2024-09-18T10:08:00Z">
        <w:r w:rsidRPr="00AD6075">
          <w:rPr>
            <w:i/>
            <w:iCs/>
            <w:lang w:val="es-ES_tradnl"/>
          </w:rPr>
          <w:t>g)</w:t>
        </w:r>
        <w:r w:rsidRPr="00AD6075">
          <w:rPr>
            <w:lang w:val="es-ES_tradnl"/>
          </w:rPr>
          <w:tab/>
          <w:t>el papel que desempeñan la industria, las organizaciones técnicas e internacionales pertinentes y la comunidades de operadores de dominios de alto nivel</w:t>
        </w:r>
      </w:ins>
      <w:ins w:id="28" w:author="Spanish1" w:date="2024-09-18T10:09:00Z">
        <w:r w:rsidRPr="00AD6075">
          <w:rPr>
            <w:lang w:val="es-ES_tradnl"/>
          </w:rPr>
          <w:t xml:space="preserve"> en el constante fomento de la utilización funcional de nombres de dominio internacionalizados</w:t>
        </w:r>
      </w:ins>
      <w:ins w:id="29" w:author="Spanish1" w:date="2024-09-18T10:08:00Z">
        <w:r w:rsidRPr="00AD6075">
          <w:rPr>
            <w:lang w:val="es-ES_tradnl"/>
          </w:rPr>
          <w:t xml:space="preserve"> (IDN) </w:t>
        </w:r>
      </w:ins>
      <w:ins w:id="30" w:author="Spanish1" w:date="2024-09-18T10:09:00Z">
        <w:r w:rsidRPr="00AD6075">
          <w:rPr>
            <w:lang w:val="es-ES_tradnl"/>
          </w:rPr>
          <w:t>en el sistema de nombres de dominio</w:t>
        </w:r>
      </w:ins>
      <w:ins w:id="31" w:author="Spanish1" w:date="2024-09-18T10:10:00Z">
        <w:r w:rsidRPr="00AD6075">
          <w:rPr>
            <w:lang w:val="es-ES_tradnl"/>
          </w:rPr>
          <w:t xml:space="preserve"> (DNS)</w:t>
        </w:r>
      </w:ins>
      <w:ins w:id="32" w:author="Spanish1" w:date="2024-09-18T10:08:00Z">
        <w:r w:rsidRPr="00AD6075">
          <w:rPr>
            <w:lang w:val="es-ES_tradnl"/>
          </w:rPr>
          <w:t>;</w:t>
        </w:r>
      </w:ins>
    </w:p>
    <w:p w14:paraId="53184EC6" w14:textId="0538EB14" w:rsidR="00D75AC5" w:rsidRPr="00AD6075" w:rsidRDefault="00D75AC5" w:rsidP="00D75AC5">
      <w:pPr>
        <w:rPr>
          <w:ins w:id="33" w:author="Spanish1" w:date="2024-09-18T10:08:00Z"/>
          <w:lang w:val="es-ES_tradnl"/>
        </w:rPr>
      </w:pPr>
      <w:ins w:id="34" w:author="Spanish1" w:date="2024-09-18T10:08:00Z">
        <w:r w:rsidRPr="00AD6075">
          <w:rPr>
            <w:i/>
            <w:iCs/>
            <w:lang w:val="es-ES_tradnl"/>
          </w:rPr>
          <w:t>h)</w:t>
        </w:r>
        <w:r w:rsidRPr="00AD6075">
          <w:rPr>
            <w:lang w:val="es-ES_tradnl"/>
          </w:rPr>
          <w:tab/>
        </w:r>
      </w:ins>
      <w:ins w:id="35" w:author="Spanish1" w:date="2024-09-18T10:09:00Z">
        <w:r w:rsidRPr="00AD6075">
          <w:rPr>
            <w:lang w:val="es-ES_tradnl"/>
          </w:rPr>
          <w:t>que, a</w:t>
        </w:r>
      </w:ins>
      <w:ins w:id="36" w:author="Spanish1" w:date="2024-09-18T10:10:00Z">
        <w:r w:rsidRPr="00AD6075">
          <w:rPr>
            <w:lang w:val="es-ES_tradnl"/>
          </w:rPr>
          <w:t>unque se han realizado avances significativos en el desarrollo técnico y la disponibilidad de IDN en el DNS, la aceptación universal sigue siendo un reto de primer orden</w:t>
        </w:r>
      </w:ins>
      <w:ins w:id="37" w:author="Spanish1" w:date="2024-09-18T10:08:00Z">
        <w:r w:rsidRPr="00AD6075">
          <w:rPr>
            <w:lang w:val="es-ES_tradnl"/>
          </w:rPr>
          <w:t>;</w:t>
        </w:r>
      </w:ins>
    </w:p>
    <w:p w14:paraId="6692F252" w14:textId="03642938" w:rsidR="00D75AC5" w:rsidRPr="00AD6075" w:rsidRDefault="00D75AC5" w:rsidP="00D75AC5">
      <w:pPr>
        <w:rPr>
          <w:lang w:val="es-ES_tradnl"/>
        </w:rPr>
      </w:pPr>
      <w:ins w:id="38" w:author="Spanish1" w:date="2024-09-18T10:08:00Z">
        <w:r w:rsidRPr="00AD6075">
          <w:rPr>
            <w:i/>
            <w:iCs/>
            <w:lang w:val="es-ES_tradnl"/>
          </w:rPr>
          <w:t>i)</w:t>
        </w:r>
        <w:r w:rsidRPr="00AD6075">
          <w:rPr>
            <w:lang w:val="es-ES_tradnl"/>
          </w:rPr>
          <w:tab/>
        </w:r>
      </w:ins>
      <w:ins w:id="39" w:author="Spanish1" w:date="2024-09-18T10:11:00Z">
        <w:r w:rsidRPr="00AD6075">
          <w:rPr>
            <w:lang w:val="es-ES_tradnl"/>
          </w:rPr>
          <w:t>que las carencias en materia de multilingüismo de Internet son un factor clave de la brecha de adopción y suponen un obstáculo importante para la conectividad efectiva de g</w:t>
        </w:r>
      </w:ins>
      <w:ins w:id="40" w:author="Spanish1" w:date="2024-09-18T10:12:00Z">
        <w:r w:rsidRPr="00AD6075">
          <w:rPr>
            <w:lang w:val="es-ES_tradnl"/>
          </w:rPr>
          <w:t>ran parte del mundo</w:t>
        </w:r>
      </w:ins>
      <w:r w:rsidRPr="00AD6075">
        <w:rPr>
          <w:lang w:val="es-ES_tradnl"/>
        </w:rPr>
        <w:t>,</w:t>
      </w:r>
    </w:p>
    <w:p w14:paraId="60112E8C" w14:textId="77777777" w:rsidR="00796C0B" w:rsidRPr="00AD6075" w:rsidRDefault="008F1155" w:rsidP="00A24B95">
      <w:pPr>
        <w:pStyle w:val="Call"/>
        <w:rPr>
          <w:lang w:val="es-ES_tradnl"/>
        </w:rPr>
      </w:pPr>
      <w:r w:rsidRPr="00AD6075">
        <w:rPr>
          <w:lang w:val="es-ES_tradnl"/>
        </w:rPr>
        <w:t>considerando</w:t>
      </w:r>
    </w:p>
    <w:p w14:paraId="0E338981" w14:textId="77777777" w:rsidR="00796C0B" w:rsidRPr="00AD6075" w:rsidRDefault="008F1155" w:rsidP="00A24B95">
      <w:pPr>
        <w:rPr>
          <w:lang w:val="es-ES_tradnl"/>
        </w:rPr>
      </w:pPr>
      <w:r w:rsidRPr="00AD6075">
        <w:rPr>
          <w:i/>
          <w:iCs/>
          <w:lang w:val="es-ES_tradnl"/>
        </w:rPr>
        <w:t>a)</w:t>
      </w:r>
      <w:r w:rsidRPr="00AD6075">
        <w:rPr>
          <w:lang w:val="es-ES_tradnl"/>
        </w:rPr>
        <w:tab/>
        <w:t>que es necesario entablar un nuevo debate pormenorizado sobre los aspectos políticos, económicos y técnicos de los nombres de dominio internacionalizados (multilingües), resultantes de la interacción entre la soberanía nacional y la necesidad de armonización y coordinación internacional;</w:t>
      </w:r>
    </w:p>
    <w:p w14:paraId="6A2EC8C4" w14:textId="77777777" w:rsidR="00796C0B" w:rsidRPr="00AD6075" w:rsidRDefault="008F1155" w:rsidP="00A24B95">
      <w:pPr>
        <w:rPr>
          <w:lang w:val="es-ES_tradnl"/>
        </w:rPr>
      </w:pPr>
      <w:r w:rsidRPr="00AD6075">
        <w:rPr>
          <w:i/>
          <w:iCs/>
          <w:lang w:val="es-ES_tradnl"/>
        </w:rPr>
        <w:t>b)</w:t>
      </w:r>
      <w:r w:rsidRPr="00AD6075">
        <w:rPr>
          <w:lang w:val="es-ES_tradnl"/>
        </w:rPr>
        <w:tab/>
        <w:t>que las organizaciones intergubernamentales han desempeñado y deben seguir desempeñando un papel facilitador en lo que respecta a la coordinación de los temas de política pública relacionados con Internet;</w:t>
      </w:r>
    </w:p>
    <w:p w14:paraId="1FD8FC2B" w14:textId="77777777" w:rsidR="00796C0B" w:rsidRPr="00AD6075" w:rsidRDefault="008F1155" w:rsidP="00A24B95">
      <w:pPr>
        <w:rPr>
          <w:lang w:val="es-ES_tradnl"/>
        </w:rPr>
      </w:pPr>
      <w:r w:rsidRPr="00AD6075">
        <w:rPr>
          <w:i/>
          <w:iCs/>
          <w:lang w:val="es-ES_tradnl"/>
        </w:rPr>
        <w:lastRenderedPageBreak/>
        <w:t>c)</w:t>
      </w:r>
      <w:r w:rsidRPr="00AD6075">
        <w:rPr>
          <w:lang w:val="es-ES_tradnl"/>
        </w:rPr>
        <w:tab/>
        <w:t>que las organizaciones internacionales también han desempeñado y tienen que seguir desempeñando un papel importante en lo que atañe a la elaboración de las normas técnicas relativas a Internet y de las políticas pertinentes;</w:t>
      </w:r>
    </w:p>
    <w:p w14:paraId="624EC5DA" w14:textId="2126369C" w:rsidR="00796C0B" w:rsidRPr="00AD6075" w:rsidRDefault="008F1155" w:rsidP="00A24B95">
      <w:pPr>
        <w:rPr>
          <w:lang w:val="es-ES_tradnl"/>
        </w:rPr>
      </w:pPr>
      <w:r w:rsidRPr="00AD6075">
        <w:rPr>
          <w:i/>
          <w:iCs/>
          <w:lang w:val="es-ES_tradnl"/>
        </w:rPr>
        <w:t>d)</w:t>
      </w:r>
      <w:r w:rsidRPr="00AD6075">
        <w:rPr>
          <w:lang w:val="es-ES_tradnl"/>
        </w:rPr>
        <w:tab/>
        <w:t>que el Sector de Normalización de las Telecomunicaciones de la UIT tiene un historial de éxitos en la solución oportuna de cuestiones similares, especialmente en lo que atañe al uso de juegos de caracteres no latinos;</w:t>
      </w:r>
    </w:p>
    <w:p w14:paraId="20A675A4" w14:textId="71CF09CA" w:rsidR="00D75AC5" w:rsidRPr="00AD6075" w:rsidRDefault="00D75AC5" w:rsidP="00D75AC5">
      <w:pPr>
        <w:rPr>
          <w:ins w:id="41" w:author="Spanish1" w:date="2024-09-18T10:12:00Z"/>
          <w:lang w:val="es-ES_tradnl"/>
        </w:rPr>
      </w:pPr>
      <w:ins w:id="42" w:author="Spanish1" w:date="2024-09-18T10:12:00Z">
        <w:r w:rsidRPr="00AD6075">
          <w:rPr>
            <w:i/>
            <w:iCs/>
            <w:lang w:val="es-ES_tradnl"/>
          </w:rPr>
          <w:t>e)</w:t>
        </w:r>
        <w:r w:rsidRPr="00AD6075">
          <w:rPr>
            <w:lang w:val="es-ES_tradnl"/>
          </w:rPr>
          <w:tab/>
        </w:r>
      </w:ins>
      <w:ins w:id="43" w:author="Spanish1" w:date="2024-09-18T11:09:00Z">
        <w:r w:rsidR="008D1579" w:rsidRPr="00AD6075">
          <w:rPr>
            <w:lang w:val="es-ES_tradnl"/>
          </w:rPr>
          <w:t>que las organizaciones pertinentes han realizado notables p</w:t>
        </w:r>
      </w:ins>
      <w:ins w:id="44" w:author="Spanish1" w:date="2024-09-18T11:10:00Z">
        <w:r w:rsidR="008D1579" w:rsidRPr="00AD6075">
          <w:rPr>
            <w:lang w:val="es-ES_tradnl"/>
          </w:rPr>
          <w:t>rogresos en cuanto a la capacidad técnica del</w:t>
        </w:r>
      </w:ins>
      <w:ins w:id="45" w:author="Spanish1" w:date="2024-09-18T10:12:00Z">
        <w:r w:rsidRPr="00AD6075">
          <w:rPr>
            <w:lang w:val="es-ES_tradnl"/>
          </w:rPr>
          <w:t xml:space="preserve"> DNS </w:t>
        </w:r>
      </w:ins>
      <w:ins w:id="46" w:author="Spanish1" w:date="2024-09-18T11:10:00Z">
        <w:r w:rsidR="008D1579" w:rsidRPr="00AD6075">
          <w:rPr>
            <w:lang w:val="es-ES_tradnl"/>
          </w:rPr>
          <w:t>para integrar los</w:t>
        </w:r>
      </w:ins>
      <w:ins w:id="47" w:author="Spanish1" w:date="2024-09-18T10:12:00Z">
        <w:r w:rsidRPr="00AD6075">
          <w:rPr>
            <w:lang w:val="es-ES_tradnl"/>
          </w:rPr>
          <w:t xml:space="preserve"> IDN</w:t>
        </w:r>
      </w:ins>
      <w:ins w:id="48" w:author="Spanish1" w:date="2024-09-18T11:10:00Z">
        <w:r w:rsidR="008D1579" w:rsidRPr="00AD6075">
          <w:rPr>
            <w:lang w:val="es-ES_tradnl"/>
          </w:rPr>
          <w:t xml:space="preserve"> y que la industria del</w:t>
        </w:r>
      </w:ins>
      <w:ins w:id="49" w:author="Spanish1" w:date="2024-09-18T10:12:00Z">
        <w:r w:rsidRPr="00AD6075">
          <w:rPr>
            <w:lang w:val="es-ES_tradnl"/>
          </w:rPr>
          <w:t xml:space="preserve"> DNS </w:t>
        </w:r>
      </w:ins>
      <w:ins w:id="50" w:author="Spanish1" w:date="2024-09-18T11:10:00Z">
        <w:r w:rsidR="008D1579" w:rsidRPr="00AD6075">
          <w:rPr>
            <w:lang w:val="es-ES_tradnl"/>
          </w:rPr>
          <w:t>sigue ampliando su oferta de</w:t>
        </w:r>
      </w:ins>
      <w:ins w:id="51" w:author="Spanish1" w:date="2024-09-18T10:12:00Z">
        <w:r w:rsidRPr="00AD6075">
          <w:rPr>
            <w:lang w:val="es-ES_tradnl"/>
          </w:rPr>
          <w:t xml:space="preserve"> IDN;</w:t>
        </w:r>
      </w:ins>
    </w:p>
    <w:p w14:paraId="2CFBDAF0" w14:textId="41670743" w:rsidR="00D75AC5" w:rsidRPr="00AD6075" w:rsidRDefault="00D75AC5" w:rsidP="00D75AC5">
      <w:pPr>
        <w:rPr>
          <w:ins w:id="52" w:author="Spanish1" w:date="2024-09-18T10:12:00Z"/>
          <w:lang w:val="es-ES_tradnl"/>
        </w:rPr>
      </w:pPr>
      <w:ins w:id="53" w:author="Spanish1" w:date="2024-09-18T10:12:00Z">
        <w:r w:rsidRPr="00AD6075">
          <w:rPr>
            <w:i/>
            <w:iCs/>
            <w:lang w:val="es-ES_tradnl"/>
          </w:rPr>
          <w:t>f)</w:t>
        </w:r>
        <w:r w:rsidRPr="00AD6075">
          <w:rPr>
            <w:lang w:val="es-ES_tradnl"/>
          </w:rPr>
          <w:tab/>
        </w:r>
      </w:ins>
      <w:ins w:id="54" w:author="Spanish1" w:date="2024-09-18T11:10:00Z">
        <w:r w:rsidR="008D1579" w:rsidRPr="00AD6075">
          <w:rPr>
            <w:lang w:val="es-ES_tradnl"/>
          </w:rPr>
          <w:t xml:space="preserve">que, a pesar de la creciente adopción de los IDN, </w:t>
        </w:r>
      </w:ins>
      <w:ins w:id="55" w:author="Spanish1" w:date="2024-09-18T11:11:00Z">
        <w:r w:rsidR="008D1579" w:rsidRPr="00AD6075">
          <w:rPr>
            <w:lang w:val="es-ES_tradnl"/>
          </w:rPr>
          <w:t xml:space="preserve">para garantizar su continuo crecimiento </w:t>
        </w:r>
      </w:ins>
      <w:ins w:id="56" w:author="Spanish1" w:date="2024-09-18T11:10:00Z">
        <w:r w:rsidR="008D1579" w:rsidRPr="00AD6075">
          <w:rPr>
            <w:lang w:val="es-ES_tradnl"/>
          </w:rPr>
          <w:t>es necesario</w:t>
        </w:r>
      </w:ins>
      <w:ins w:id="57" w:author="Spanish1" w:date="2024-09-18T11:11:00Z">
        <w:r w:rsidR="008D1579" w:rsidRPr="00AD6075">
          <w:rPr>
            <w:lang w:val="es-ES_tradnl"/>
          </w:rPr>
          <w:t xml:space="preserve"> poner en conocimiento de los usuarios la disponibilidad de los IDN y los retos que plantea la aceptación universal</w:t>
        </w:r>
      </w:ins>
      <w:ins w:id="58" w:author="Spanish1" w:date="2024-09-18T10:12:00Z">
        <w:r w:rsidRPr="00AD6075">
          <w:rPr>
            <w:lang w:val="es-ES_tradnl"/>
          </w:rPr>
          <w:t>;</w:t>
        </w:r>
      </w:ins>
    </w:p>
    <w:p w14:paraId="550AF22B" w14:textId="6F207C47" w:rsidR="00D75AC5" w:rsidRPr="00AD6075" w:rsidRDefault="00D75AC5" w:rsidP="00D75AC5">
      <w:pPr>
        <w:rPr>
          <w:ins w:id="59" w:author="Spanish1" w:date="2024-09-18T10:12:00Z"/>
          <w:lang w:val="es-ES_tradnl"/>
        </w:rPr>
      </w:pPr>
      <w:ins w:id="60" w:author="Spanish1" w:date="2024-09-18T10:12:00Z">
        <w:r w:rsidRPr="00AD6075">
          <w:rPr>
            <w:i/>
            <w:iCs/>
            <w:lang w:val="es-ES_tradnl"/>
          </w:rPr>
          <w:t>g)</w:t>
        </w:r>
        <w:r w:rsidRPr="00AD6075">
          <w:rPr>
            <w:lang w:val="es-ES_tradnl"/>
          </w:rPr>
          <w:tab/>
        </w:r>
      </w:ins>
      <w:ins w:id="61" w:author="Spanish1" w:date="2024-09-18T11:11:00Z">
        <w:r w:rsidR="008D1579" w:rsidRPr="00AD6075">
          <w:rPr>
            <w:lang w:val="es-ES_tradnl"/>
          </w:rPr>
          <w:t>que e</w:t>
        </w:r>
      </w:ins>
      <w:ins w:id="62" w:author="Spanish1" w:date="2024-09-18T11:12:00Z">
        <w:r w:rsidR="008D1579" w:rsidRPr="00AD6075">
          <w:rPr>
            <w:lang w:val="es-ES_tradnl"/>
          </w:rPr>
          <w:t>l Sector de Desarrollo de la UIT puede asumir un papel líder en materia de capacitación para la expansión del multilingüismo en Internet, incluso mediante la promoción de la aceptación universal</w:t>
        </w:r>
      </w:ins>
      <w:ins w:id="63" w:author="Spanish1" w:date="2024-09-18T10:12:00Z">
        <w:r w:rsidRPr="00AD6075">
          <w:rPr>
            <w:lang w:val="es-ES_tradnl"/>
          </w:rPr>
          <w:t>;</w:t>
        </w:r>
      </w:ins>
    </w:p>
    <w:p w14:paraId="030919EF" w14:textId="2A0E8AB8" w:rsidR="00796C0B" w:rsidRPr="00AD6075" w:rsidRDefault="008F1155" w:rsidP="00A24B95">
      <w:pPr>
        <w:rPr>
          <w:lang w:val="es-ES_tradnl"/>
        </w:rPr>
      </w:pPr>
      <w:del w:id="64" w:author="Spanish1" w:date="2024-09-18T10:12:00Z">
        <w:r w:rsidRPr="00AD6075" w:rsidDel="00D75AC5">
          <w:rPr>
            <w:i/>
            <w:iCs/>
            <w:lang w:val="es-ES_tradnl"/>
          </w:rPr>
          <w:delText>e</w:delText>
        </w:r>
      </w:del>
      <w:ins w:id="65" w:author="Spanish1" w:date="2024-09-18T10:12:00Z">
        <w:r w:rsidR="00AD6075" w:rsidRPr="00AD6075">
          <w:rPr>
            <w:i/>
            <w:iCs/>
            <w:lang w:val="es-ES_tradnl"/>
          </w:rPr>
          <w:t>h</w:t>
        </w:r>
      </w:ins>
      <w:r w:rsidRPr="00AD6075">
        <w:rPr>
          <w:i/>
          <w:iCs/>
          <w:lang w:val="es-ES_tradnl"/>
        </w:rPr>
        <w:t>)</w:t>
      </w:r>
      <w:r w:rsidRPr="00AD6075">
        <w:rPr>
          <w:lang w:val="es-ES_tradnl"/>
        </w:rPr>
        <w:tab/>
        <w:t>las actividades en curso de otras organizaciones pertinentes,</w:t>
      </w:r>
    </w:p>
    <w:p w14:paraId="0F34A238" w14:textId="77777777" w:rsidR="00796C0B" w:rsidRPr="00AD6075" w:rsidRDefault="008F1155" w:rsidP="00A24B95">
      <w:pPr>
        <w:pStyle w:val="Call"/>
        <w:rPr>
          <w:lang w:val="es-ES_tradnl"/>
        </w:rPr>
      </w:pPr>
      <w:r w:rsidRPr="00AD6075">
        <w:rPr>
          <w:lang w:val="es-ES_tradnl"/>
        </w:rPr>
        <w:t>resuelve encargar a la Comisión de Estudio 16 del Sector de Normalización de las Telecomunicaciones de la UIT y a las demás Comisiones de Estudio pertinentes</w:t>
      </w:r>
    </w:p>
    <w:p w14:paraId="71400141" w14:textId="77777777" w:rsidR="00796C0B" w:rsidRPr="00AD6075" w:rsidRDefault="008F1155" w:rsidP="00A24B95">
      <w:pPr>
        <w:rPr>
          <w:lang w:val="es-ES_tradnl"/>
        </w:rPr>
      </w:pPr>
      <w:r w:rsidRPr="00AD6075">
        <w:rPr>
          <w:lang w:val="es-ES_tradnl"/>
        </w:rPr>
        <w:t>que continúen estudiando los nombres de dominio internacionalizados (multilingües), y que continúe la coordinación y cooperación en este ámbito con las entidades apropiadas, ya sean intergubernamentales o no gubernamentales,</w:t>
      </w:r>
    </w:p>
    <w:p w14:paraId="3F7D1353" w14:textId="77777777" w:rsidR="00796C0B" w:rsidRPr="00AD6075" w:rsidRDefault="008F1155" w:rsidP="00A24B95">
      <w:pPr>
        <w:pStyle w:val="Call"/>
        <w:rPr>
          <w:lang w:val="es-ES_tradnl"/>
        </w:rPr>
      </w:pPr>
      <w:r w:rsidRPr="00AD6075">
        <w:rPr>
          <w:lang w:val="es-ES_tradnl"/>
        </w:rPr>
        <w:t>encarga al Director de la Oficina de Normalización de las Telecomunicaciones</w:t>
      </w:r>
    </w:p>
    <w:p w14:paraId="6C78B9BA" w14:textId="3D3D4204" w:rsidR="008D1579" w:rsidRPr="00AD6075" w:rsidRDefault="008D1579" w:rsidP="008D1579">
      <w:pPr>
        <w:rPr>
          <w:ins w:id="66" w:author="Spanish1" w:date="2024-09-18T11:13:00Z"/>
          <w:lang w:val="es-ES_tradnl"/>
        </w:rPr>
      </w:pPr>
      <w:ins w:id="67" w:author="Spanish1" w:date="2024-09-18T11:13:00Z">
        <w:r w:rsidRPr="00AD6075">
          <w:rPr>
            <w:i/>
            <w:iCs/>
            <w:lang w:val="es-ES_tradnl"/>
          </w:rPr>
          <w:t>a)</w:t>
        </w:r>
        <w:r w:rsidRPr="00AD6075">
          <w:rPr>
            <w:lang w:val="es-ES_tradnl"/>
          </w:rPr>
          <w:tab/>
          <w:t>que sensibilice a los Estados Miembros y Miembros de Sector del UIT-T acerca de los retos que afrontan la aceptación universal y los IDN participando activamente en las actividades pertine</w:t>
        </w:r>
      </w:ins>
      <w:ins w:id="68" w:author="Spanish1" w:date="2024-09-18T11:14:00Z">
        <w:r w:rsidRPr="00AD6075">
          <w:rPr>
            <w:lang w:val="es-ES_tradnl"/>
          </w:rPr>
          <w:t xml:space="preserve">ntes, como el Día de la </w:t>
        </w:r>
        <w:r w:rsidR="00102AF9" w:rsidRPr="00AD6075">
          <w:rPr>
            <w:lang w:val="es-ES_tradnl"/>
          </w:rPr>
          <w:t>Aceptación Universal</w:t>
        </w:r>
        <w:r w:rsidRPr="00AD6075">
          <w:rPr>
            <w:lang w:val="es-ES_tradnl"/>
          </w:rPr>
          <w:t>, y colaborando con los embajadores locales de la aceptación universal</w:t>
        </w:r>
      </w:ins>
      <w:ins w:id="69" w:author="Spanish1" w:date="2024-09-18T11:13:00Z">
        <w:r w:rsidRPr="00AD6075">
          <w:rPr>
            <w:lang w:val="es-ES_tradnl"/>
          </w:rPr>
          <w:t>;</w:t>
        </w:r>
      </w:ins>
    </w:p>
    <w:p w14:paraId="6E7A1239" w14:textId="51179976" w:rsidR="008D1579" w:rsidRPr="00AD6075" w:rsidRDefault="008D1579" w:rsidP="008D1579">
      <w:pPr>
        <w:rPr>
          <w:ins w:id="70" w:author="Spanish1" w:date="2024-09-18T11:13:00Z"/>
          <w:lang w:val="es-ES_tradnl"/>
        </w:rPr>
      </w:pPr>
      <w:ins w:id="71" w:author="Spanish1" w:date="2024-09-18T11:13:00Z">
        <w:r w:rsidRPr="00AD6075">
          <w:rPr>
            <w:i/>
            <w:iCs/>
            <w:lang w:val="es-ES_tradnl"/>
          </w:rPr>
          <w:t>b)</w:t>
        </w:r>
        <w:r w:rsidRPr="00AD6075">
          <w:rPr>
            <w:lang w:val="es-ES_tradnl"/>
          </w:rPr>
          <w:tab/>
        </w:r>
      </w:ins>
      <w:ins w:id="72" w:author="Spanish1" w:date="2024-09-18T11:14:00Z">
        <w:r w:rsidRPr="00AD6075">
          <w:rPr>
            <w:lang w:val="es-ES_tradnl"/>
          </w:rPr>
          <w:t>que apoye al Sector UIT-D a la hora de implicar a los interesados, s</w:t>
        </w:r>
      </w:ins>
      <w:ins w:id="73" w:author="Spanish1" w:date="2024-09-18T11:15:00Z">
        <w:r w:rsidRPr="00AD6075">
          <w:rPr>
            <w:lang w:val="es-ES_tradnl"/>
          </w:rPr>
          <w:t>ensibilizar e incentivar el progreso entre los Miembros del UIT-D, incluidos los Estados Miembros y Miembros de Sector, en el apoyo y la promoción del multilingüismo</w:t>
        </w:r>
      </w:ins>
      <w:ins w:id="74" w:author="Spanish1" w:date="2024-09-18T11:13:00Z">
        <w:r w:rsidRPr="00AD6075">
          <w:rPr>
            <w:lang w:val="es-ES_tradnl"/>
          </w:rPr>
          <w:t>;</w:t>
        </w:r>
      </w:ins>
    </w:p>
    <w:p w14:paraId="5C1A0612" w14:textId="1DBC2446" w:rsidR="008D1579" w:rsidRPr="00AD6075" w:rsidRDefault="008D1579" w:rsidP="008D1579">
      <w:pPr>
        <w:rPr>
          <w:ins w:id="75" w:author="Spanish1" w:date="2024-09-18T11:13:00Z"/>
          <w:lang w:val="es-ES_tradnl"/>
        </w:rPr>
      </w:pPr>
      <w:ins w:id="76" w:author="Spanish1" w:date="2024-09-18T11:13:00Z">
        <w:r w:rsidRPr="00AD6075">
          <w:rPr>
            <w:i/>
            <w:iCs/>
            <w:lang w:val="es-ES_tradnl"/>
          </w:rPr>
          <w:t>c)</w:t>
        </w:r>
        <w:r w:rsidRPr="00AD6075">
          <w:rPr>
            <w:lang w:val="es-ES_tradnl"/>
          </w:rPr>
          <w:tab/>
        </w:r>
      </w:ins>
      <w:ins w:id="77" w:author="Spanish1" w:date="2024-09-18T11:15:00Z">
        <w:r w:rsidRPr="00AD6075">
          <w:rPr>
            <w:lang w:val="es-ES_tradnl"/>
          </w:rPr>
          <w:t xml:space="preserve">que siga colaborando con organizaciones como la Organización de las </w:t>
        </w:r>
      </w:ins>
      <w:ins w:id="78" w:author="Spanish1" w:date="2024-09-18T11:16:00Z">
        <w:r w:rsidRPr="00AD6075">
          <w:rPr>
            <w:lang w:val="es-ES_tradnl"/>
          </w:rPr>
          <w:t>Naciones Unidas para la Educación, la Ciencia y la Cultura</w:t>
        </w:r>
      </w:ins>
      <w:ins w:id="79" w:author="Spanish1" w:date="2024-09-18T11:13:00Z">
        <w:r w:rsidRPr="00AD6075">
          <w:rPr>
            <w:lang w:val="es-ES_tradnl"/>
          </w:rPr>
          <w:t xml:space="preserve"> (UNESCO) </w:t>
        </w:r>
      </w:ins>
      <w:ins w:id="80" w:author="Spanish1" w:date="2024-09-18T11:16:00Z">
        <w:r w:rsidRPr="00AD6075">
          <w:rPr>
            <w:lang w:val="es-ES_tradnl"/>
          </w:rPr>
          <w:t>y la</w:t>
        </w:r>
      </w:ins>
      <w:ins w:id="81" w:author="Spanish1" w:date="2024-09-18T11:13:00Z">
        <w:r w:rsidRPr="00AD6075">
          <w:rPr>
            <w:lang w:val="es-ES_tradnl"/>
          </w:rPr>
          <w:t xml:space="preserve"> </w:t>
        </w:r>
      </w:ins>
      <w:bookmarkStart w:id="82" w:name="_Hlk177992951"/>
      <w:ins w:id="83" w:author="Spanish1" w:date="2024-09-18T11:16:00Z">
        <w:r w:rsidRPr="00AD6075">
          <w:rPr>
            <w:lang w:val="es-ES_tradnl"/>
          </w:rPr>
          <w:t xml:space="preserve">Corporación de </w:t>
        </w:r>
      </w:ins>
      <w:ins w:id="84" w:author="Spanish1" w:date="2024-09-18T11:13:00Z">
        <w:r w:rsidRPr="00AD6075">
          <w:rPr>
            <w:lang w:val="es-ES_tradnl"/>
          </w:rPr>
          <w:t xml:space="preserve">Internet </w:t>
        </w:r>
      </w:ins>
      <w:ins w:id="85" w:author="Spanish1" w:date="2024-09-18T11:17:00Z">
        <w:r w:rsidRPr="00AD6075">
          <w:rPr>
            <w:lang w:val="es-ES_tradnl"/>
          </w:rPr>
          <w:t>para la Asignación de Nombres y N</w:t>
        </w:r>
        <w:r w:rsidR="0047141A" w:rsidRPr="00AD6075">
          <w:rPr>
            <w:lang w:val="es-ES_tradnl"/>
          </w:rPr>
          <w:t>úmeros</w:t>
        </w:r>
      </w:ins>
      <w:ins w:id="86" w:author="Spanish1" w:date="2024-09-18T11:13:00Z">
        <w:r w:rsidRPr="00AD6075">
          <w:rPr>
            <w:lang w:val="es-ES_tradnl"/>
          </w:rPr>
          <w:t xml:space="preserve"> </w:t>
        </w:r>
        <w:bookmarkEnd w:id="82"/>
        <w:r w:rsidRPr="00AD6075">
          <w:rPr>
            <w:lang w:val="es-ES_tradnl"/>
          </w:rPr>
          <w:t xml:space="preserve">(ICANN) </w:t>
        </w:r>
      </w:ins>
      <w:ins w:id="87" w:author="Spanish1" w:date="2024-09-18T11:18:00Z">
        <w:r w:rsidR="0047141A" w:rsidRPr="00AD6075">
          <w:rPr>
            <w:lang w:val="es-ES_tradnl"/>
          </w:rPr>
          <w:t>y los grupos comunitarios afines para</w:t>
        </w:r>
      </w:ins>
      <w:ins w:id="88" w:author="Spanish1" w:date="2024-09-18T11:19:00Z">
        <w:r w:rsidR="0047141A" w:rsidRPr="00AD6075">
          <w:rPr>
            <w:lang w:val="es-ES_tradnl"/>
          </w:rPr>
          <w:t xml:space="preserve"> facilitar la adopción de los</w:t>
        </w:r>
      </w:ins>
      <w:ins w:id="89" w:author="Spanish1" w:date="2024-09-18T11:13:00Z">
        <w:r w:rsidRPr="00AD6075">
          <w:rPr>
            <w:lang w:val="es-ES_tradnl"/>
          </w:rPr>
          <w:t xml:space="preserve"> IDN </w:t>
        </w:r>
      </w:ins>
      <w:ins w:id="90" w:author="Spanish1" w:date="2024-09-18T11:19:00Z">
        <w:r w:rsidR="0047141A" w:rsidRPr="00AD6075">
          <w:rPr>
            <w:lang w:val="es-ES_tradnl"/>
          </w:rPr>
          <w:t>y el fomento de la aceptación</w:t>
        </w:r>
      </w:ins>
      <w:ins w:id="91" w:author="Spanish1" w:date="2024-09-18T11:20:00Z">
        <w:r w:rsidR="0047141A" w:rsidRPr="00AD6075">
          <w:rPr>
            <w:lang w:val="es-ES_tradnl"/>
          </w:rPr>
          <w:t xml:space="preserve"> universal</w:t>
        </w:r>
      </w:ins>
      <w:ins w:id="92" w:author="Spanish1" w:date="2024-09-18T11:13:00Z">
        <w:r w:rsidRPr="00AD6075">
          <w:rPr>
            <w:lang w:val="es-ES_tradnl"/>
          </w:rPr>
          <w:t>;</w:t>
        </w:r>
      </w:ins>
    </w:p>
    <w:p w14:paraId="6D67D9FF" w14:textId="7FAF1470" w:rsidR="008D1579" w:rsidRPr="00AD6075" w:rsidRDefault="008D1579" w:rsidP="008D1579">
      <w:pPr>
        <w:rPr>
          <w:ins w:id="93" w:author="Spanish1" w:date="2024-09-18T11:13:00Z"/>
          <w:color w:val="AE891B"/>
          <w:lang w:val="es-ES_tradnl"/>
        </w:rPr>
      </w:pPr>
      <w:ins w:id="94" w:author="Spanish1" w:date="2024-09-18T11:13:00Z">
        <w:r w:rsidRPr="00AD6075">
          <w:rPr>
            <w:i/>
            <w:iCs/>
            <w:lang w:val="es-ES_tradnl"/>
          </w:rPr>
          <w:t>d)</w:t>
        </w:r>
        <w:r w:rsidRPr="00AD6075">
          <w:rPr>
            <w:lang w:val="es-ES_tradnl"/>
          </w:rPr>
          <w:tab/>
        </w:r>
      </w:ins>
      <w:ins w:id="95" w:author="Spanish1" w:date="2024-09-18T11:20:00Z">
        <w:r w:rsidR="0047141A" w:rsidRPr="00AD6075">
          <w:rPr>
            <w:lang w:val="es-ES_tradnl"/>
          </w:rPr>
          <w:t xml:space="preserve">que dé a conocer a los </w:t>
        </w:r>
      </w:ins>
      <w:ins w:id="96" w:author="Spanish1" w:date="2024-09-18T11:22:00Z">
        <w:r w:rsidR="0047141A" w:rsidRPr="00AD6075">
          <w:rPr>
            <w:lang w:val="es-ES_tradnl"/>
          </w:rPr>
          <w:t>Estados Miembros y Miembros</w:t>
        </w:r>
      </w:ins>
      <w:ins w:id="97" w:author="Spanish1" w:date="2024-09-18T11:23:00Z">
        <w:r w:rsidR="0047141A" w:rsidRPr="00AD6075">
          <w:rPr>
            <w:lang w:val="es-ES_tradnl"/>
          </w:rPr>
          <w:t xml:space="preserve"> de Sector de la UIT </w:t>
        </w:r>
      </w:ins>
      <w:ins w:id="98" w:author="Spanish1" w:date="2024-09-18T11:26:00Z">
        <w:r w:rsidR="0047141A" w:rsidRPr="00AD6075">
          <w:rPr>
            <w:lang w:val="es-ES_tradnl"/>
          </w:rPr>
          <w:t>las actividades, prácticas idóneas y evolución global de la industria y las organizaciones regionales e internacionales</w:t>
        </w:r>
      </w:ins>
      <w:ins w:id="99" w:author="Spanish1" w:date="2024-09-18T11:13:00Z">
        <w:r w:rsidRPr="00AD6075">
          <w:rPr>
            <w:lang w:val="es-ES_tradnl"/>
          </w:rPr>
          <w:t>;</w:t>
        </w:r>
      </w:ins>
    </w:p>
    <w:p w14:paraId="3C5B229B" w14:textId="4422F656" w:rsidR="00796C0B" w:rsidRPr="00AD6075" w:rsidRDefault="008D1579" w:rsidP="00D913B8">
      <w:pPr>
        <w:rPr>
          <w:lang w:val="es-ES_tradnl"/>
        </w:rPr>
      </w:pPr>
      <w:ins w:id="100" w:author="Spanish1" w:date="2024-09-18T11:13:00Z">
        <w:r w:rsidRPr="00AD6075">
          <w:rPr>
            <w:i/>
            <w:iCs/>
            <w:lang w:val="es-ES_tradnl"/>
          </w:rPr>
          <w:t>e)</w:t>
        </w:r>
        <w:r w:rsidRPr="00AD6075">
          <w:rPr>
            <w:lang w:val="es-ES_tradnl"/>
          </w:rPr>
          <w:tab/>
        </w:r>
      </w:ins>
      <w:r w:rsidR="008F1155" w:rsidRPr="00AD6075">
        <w:rPr>
          <w:lang w:val="es-ES_tradnl"/>
        </w:rPr>
        <w:t>que tome las medidas adecuadas para facilitar lo que antecede y presente un informe anual al Consejo de la UIT sobre los progresos logrados en este ámbito,</w:t>
      </w:r>
    </w:p>
    <w:p w14:paraId="0F4B6AC7" w14:textId="77777777" w:rsidR="00796C0B" w:rsidRPr="00AD6075" w:rsidRDefault="008F1155" w:rsidP="00A24B95">
      <w:pPr>
        <w:pStyle w:val="Call"/>
        <w:rPr>
          <w:lang w:val="es-ES_tradnl"/>
        </w:rPr>
      </w:pPr>
      <w:r w:rsidRPr="00AD6075">
        <w:rPr>
          <w:lang w:val="es-ES_tradnl"/>
        </w:rPr>
        <w:t>invita a los Estados Miembros, Miembros de Sector y grupos regionales interesados</w:t>
      </w:r>
    </w:p>
    <w:p w14:paraId="5B4C1F4B" w14:textId="77777777" w:rsidR="00796C0B" w:rsidRDefault="008F1155" w:rsidP="00CE47DC">
      <w:pPr>
        <w:rPr>
          <w:lang w:val="es-ES_tradnl"/>
        </w:rPr>
      </w:pPr>
      <w:r w:rsidRPr="00AD6075">
        <w:rPr>
          <w:lang w:val="es-ES_tradnl"/>
        </w:rPr>
        <w:t>a aportar su contribución a estas actividades.</w:t>
      </w:r>
    </w:p>
    <w:p w14:paraId="390D533D" w14:textId="77777777" w:rsidR="008D126B" w:rsidRPr="0083508D" w:rsidRDefault="008D126B" w:rsidP="00411C49">
      <w:pPr>
        <w:pStyle w:val="Reasons"/>
        <w:rPr>
          <w:lang w:val="es-ES"/>
        </w:rPr>
      </w:pPr>
    </w:p>
    <w:p w14:paraId="4F3F2EF7" w14:textId="77777777" w:rsidR="008D126B" w:rsidRDefault="008D126B">
      <w:pPr>
        <w:jc w:val="center"/>
      </w:pPr>
      <w:r>
        <w:t>______________</w:t>
      </w:r>
    </w:p>
    <w:sectPr w:rsidR="008D126B">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CB83" w14:textId="77777777" w:rsidR="004033AE" w:rsidRDefault="004033AE">
      <w:r>
        <w:separator/>
      </w:r>
    </w:p>
  </w:endnote>
  <w:endnote w:type="continuationSeparator" w:id="0">
    <w:p w14:paraId="1C0528B0" w14:textId="77777777" w:rsidR="004033AE" w:rsidRDefault="004033AE">
      <w:r>
        <w:continuationSeparator/>
      </w:r>
    </w:p>
  </w:endnote>
  <w:endnote w:type="continuationNotice" w:id="1">
    <w:p w14:paraId="6EA0618D" w14:textId="77777777" w:rsidR="004033AE" w:rsidRDefault="004033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DF29" w14:textId="77777777" w:rsidR="009D4900" w:rsidRDefault="009D4900">
    <w:pPr>
      <w:framePr w:wrap="around" w:vAnchor="text" w:hAnchor="margin" w:xAlign="right" w:y="1"/>
    </w:pPr>
    <w:r>
      <w:fldChar w:fldCharType="begin"/>
    </w:r>
    <w:r>
      <w:instrText xml:space="preserve">PAGE  </w:instrText>
    </w:r>
    <w:r>
      <w:fldChar w:fldCharType="end"/>
    </w:r>
  </w:p>
  <w:p w14:paraId="354D1345" w14:textId="3D2C9D3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E47DC">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7FE6"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7C0"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F28C" w14:textId="77777777" w:rsidR="004033AE" w:rsidRDefault="004033AE">
      <w:r>
        <w:rPr>
          <w:b/>
        </w:rPr>
        <w:t>_______________</w:t>
      </w:r>
    </w:p>
  </w:footnote>
  <w:footnote w:type="continuationSeparator" w:id="0">
    <w:p w14:paraId="4727D74D" w14:textId="77777777" w:rsidR="004033AE" w:rsidRDefault="0040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0386"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A6C5"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WTSA-24/39(Add.12)-</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3986"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37744510">
    <w:abstractNumId w:val="8"/>
  </w:num>
  <w:num w:numId="2" w16cid:durableId="145713713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6238248">
    <w:abstractNumId w:val="9"/>
  </w:num>
  <w:num w:numId="4" w16cid:durableId="1212695090">
    <w:abstractNumId w:val="7"/>
  </w:num>
  <w:num w:numId="5" w16cid:durableId="1683044028">
    <w:abstractNumId w:val="6"/>
  </w:num>
  <w:num w:numId="6" w16cid:durableId="129633804">
    <w:abstractNumId w:val="5"/>
  </w:num>
  <w:num w:numId="7" w16cid:durableId="1755205001">
    <w:abstractNumId w:val="4"/>
  </w:num>
  <w:num w:numId="8" w16cid:durableId="820583191">
    <w:abstractNumId w:val="3"/>
  </w:num>
  <w:num w:numId="9" w16cid:durableId="1111168514">
    <w:abstractNumId w:val="2"/>
  </w:num>
  <w:num w:numId="10" w16cid:durableId="1102146186">
    <w:abstractNumId w:val="1"/>
  </w:num>
  <w:num w:numId="11" w16cid:durableId="243491322">
    <w:abstractNumId w:val="0"/>
  </w:num>
  <w:num w:numId="12" w16cid:durableId="1064140059">
    <w:abstractNumId w:val="12"/>
  </w:num>
  <w:num w:numId="13" w16cid:durableId="20767327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E4F70"/>
    <w:rsid w:val="000F57C3"/>
    <w:rsid w:val="000F73FF"/>
    <w:rsid w:val="00102AF9"/>
    <w:rsid w:val="001043FF"/>
    <w:rsid w:val="001059D5"/>
    <w:rsid w:val="00114CF7"/>
    <w:rsid w:val="0011715B"/>
    <w:rsid w:val="00123B68"/>
    <w:rsid w:val="00126F2E"/>
    <w:rsid w:val="001301F4"/>
    <w:rsid w:val="00130789"/>
    <w:rsid w:val="00132950"/>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033AE"/>
    <w:rsid w:val="0041348E"/>
    <w:rsid w:val="004142ED"/>
    <w:rsid w:val="00420EDB"/>
    <w:rsid w:val="004373CA"/>
    <w:rsid w:val="004420C9"/>
    <w:rsid w:val="00443CCE"/>
    <w:rsid w:val="00465799"/>
    <w:rsid w:val="0047141A"/>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E10C9"/>
    <w:rsid w:val="005E61DD"/>
    <w:rsid w:val="006023DF"/>
    <w:rsid w:val="00602F64"/>
    <w:rsid w:val="006102AB"/>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D7E57"/>
    <w:rsid w:val="006E3D45"/>
    <w:rsid w:val="006E6EE0"/>
    <w:rsid w:val="006E7C54"/>
    <w:rsid w:val="006F0DB7"/>
    <w:rsid w:val="00700547"/>
    <w:rsid w:val="00702EA0"/>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6C0B"/>
    <w:rsid w:val="00797C4B"/>
    <w:rsid w:val="007B55A0"/>
    <w:rsid w:val="007C60C2"/>
    <w:rsid w:val="007D1EC0"/>
    <w:rsid w:val="007D5320"/>
    <w:rsid w:val="007E51BA"/>
    <w:rsid w:val="007E66EA"/>
    <w:rsid w:val="007F3C67"/>
    <w:rsid w:val="007F6D49"/>
    <w:rsid w:val="00800972"/>
    <w:rsid w:val="00804475"/>
    <w:rsid w:val="00811633"/>
    <w:rsid w:val="008176A5"/>
    <w:rsid w:val="00822B56"/>
    <w:rsid w:val="0083508D"/>
    <w:rsid w:val="00840F52"/>
    <w:rsid w:val="008508D8"/>
    <w:rsid w:val="00850EEE"/>
    <w:rsid w:val="00864CD2"/>
    <w:rsid w:val="00867A11"/>
    <w:rsid w:val="00872FC8"/>
    <w:rsid w:val="00874789"/>
    <w:rsid w:val="008777B8"/>
    <w:rsid w:val="008845D0"/>
    <w:rsid w:val="008A186A"/>
    <w:rsid w:val="008B1AEA"/>
    <w:rsid w:val="008B43F2"/>
    <w:rsid w:val="008B6CFF"/>
    <w:rsid w:val="008D126B"/>
    <w:rsid w:val="008D1579"/>
    <w:rsid w:val="008E0616"/>
    <w:rsid w:val="008E2A7A"/>
    <w:rsid w:val="008E4BBE"/>
    <w:rsid w:val="008E67E5"/>
    <w:rsid w:val="008F08A1"/>
    <w:rsid w:val="008F1155"/>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4645"/>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2EF8"/>
    <w:rsid w:val="00A7372E"/>
    <w:rsid w:val="00A82A73"/>
    <w:rsid w:val="00A87A0A"/>
    <w:rsid w:val="00A93B85"/>
    <w:rsid w:val="00A94576"/>
    <w:rsid w:val="00AA0B18"/>
    <w:rsid w:val="00AA6097"/>
    <w:rsid w:val="00AA666F"/>
    <w:rsid w:val="00AB416A"/>
    <w:rsid w:val="00AB6A82"/>
    <w:rsid w:val="00AB7C5F"/>
    <w:rsid w:val="00AC30A6"/>
    <w:rsid w:val="00AC5B55"/>
    <w:rsid w:val="00AD6075"/>
    <w:rsid w:val="00AE0E1B"/>
    <w:rsid w:val="00B067BF"/>
    <w:rsid w:val="00B305D7"/>
    <w:rsid w:val="00B36D53"/>
    <w:rsid w:val="00B529AD"/>
    <w:rsid w:val="00B6324B"/>
    <w:rsid w:val="00B639E9"/>
    <w:rsid w:val="00B66385"/>
    <w:rsid w:val="00B66C2B"/>
    <w:rsid w:val="00B772A9"/>
    <w:rsid w:val="00B817CD"/>
    <w:rsid w:val="00B8439D"/>
    <w:rsid w:val="00B94AD0"/>
    <w:rsid w:val="00BA5265"/>
    <w:rsid w:val="00BB350D"/>
    <w:rsid w:val="00BB3A95"/>
    <w:rsid w:val="00BB6222"/>
    <w:rsid w:val="00BC2FB6"/>
    <w:rsid w:val="00BC7D84"/>
    <w:rsid w:val="00BE7790"/>
    <w:rsid w:val="00BF490E"/>
    <w:rsid w:val="00C0018F"/>
    <w:rsid w:val="00C00940"/>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47DC"/>
    <w:rsid w:val="00CE5E47"/>
    <w:rsid w:val="00CF020F"/>
    <w:rsid w:val="00CF1E9D"/>
    <w:rsid w:val="00CF2B5B"/>
    <w:rsid w:val="00D055D3"/>
    <w:rsid w:val="00D14CE0"/>
    <w:rsid w:val="00D2023F"/>
    <w:rsid w:val="00D24E8D"/>
    <w:rsid w:val="00D278AC"/>
    <w:rsid w:val="00D41719"/>
    <w:rsid w:val="00D54009"/>
    <w:rsid w:val="00D5651D"/>
    <w:rsid w:val="00D57A34"/>
    <w:rsid w:val="00D643B3"/>
    <w:rsid w:val="00D74898"/>
    <w:rsid w:val="00D75AC5"/>
    <w:rsid w:val="00D801ED"/>
    <w:rsid w:val="00D913B8"/>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7E0"/>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D06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4dd260-0567-4863-b6ca-2504f155b5ec" targetNamespace="http://schemas.microsoft.com/office/2006/metadata/properties" ma:root="true" ma:fieldsID="d41af5c836d734370eb92e7ee5f83852" ns2:_="" ns3:_="">
    <xsd:import namespace="996b2e75-67fd-4955-a3b0-5ab9934cb50b"/>
    <xsd:import namespace="8b4dd260-0567-4863-b6ca-2504f155b5e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4dd260-0567-4863-b6ca-2504f155b5e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8b4dd260-0567-4863-b6ca-2504f155b5ec">DPM</DPM_x0020_Author>
    <DPM_x0020_File_x0020_name xmlns="8b4dd260-0567-4863-b6ca-2504f155b5ec">T22-WTSA.24-C-0039!A12!MSW-S</DPM_x0020_File_x0020_name>
    <DPM_x0020_Version xmlns="8b4dd260-0567-4863-b6ca-2504f155b5ec">DPM_2022.05.12.01</DPM_x0020_Version>
  </documentManagement>
</p:properti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4dd260-0567-4863-b6ca-2504f155b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b4dd260-0567-4863-b6ca-2504f155b5e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1025</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T22-WTSA.24-C-0039!A12!MSW-S</vt:lpstr>
    </vt:vector>
  </TitlesOfParts>
  <Manager>General Secretariat - Pool</Manager>
  <Company>International Telecommunication Union (ITU)</Company>
  <LinksUpToDate>false</LinksUpToDate>
  <CharactersWithSpaces>6791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T22-WTSA.24-C-0039!A12!MSW-S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6</cp:revision>
  <cp:lastPrinted>2016-06-06T07:49:00Z</cp:lastPrinted>
  <dcterms:created xsi:type="dcterms:W3CDTF">2024-09-23T11:52:00Z</dcterms:created>
  <dcterms:modified xsi:type="dcterms:W3CDTF">2024-09-23T12:12:00Z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