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66AFB" w14:paraId="25CDAA2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849FE6A" w14:textId="77777777" w:rsidR="00D2023F" w:rsidRPr="00D66AFB" w:rsidRDefault="0018215C" w:rsidP="00C30155">
            <w:pPr>
              <w:spacing w:before="0"/>
            </w:pPr>
            <w:r w:rsidRPr="00D66AFB">
              <w:rPr>
                <w:noProof/>
              </w:rPr>
              <w:drawing>
                <wp:inline distT="0" distB="0" distL="0" distR="0" wp14:anchorId="626616E4" wp14:editId="018913E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9B1DBB0" w14:textId="77777777" w:rsidR="00D2023F" w:rsidRPr="00D66AFB" w:rsidRDefault="005B7B2D" w:rsidP="00E610A4">
            <w:pPr>
              <w:pStyle w:val="TopHeader"/>
              <w:spacing w:before="0"/>
            </w:pPr>
            <w:r w:rsidRPr="00D66AFB">
              <w:rPr>
                <w:szCs w:val="22"/>
              </w:rPr>
              <w:t xml:space="preserve">Всемирная ассамблея по стандартизации </w:t>
            </w:r>
            <w:r w:rsidRPr="00D66AFB">
              <w:rPr>
                <w:szCs w:val="22"/>
              </w:rPr>
              <w:br/>
              <w:t>электросвязи (ВАСЭ-24)</w:t>
            </w:r>
            <w:r w:rsidRPr="00D66AFB">
              <w:rPr>
                <w:szCs w:val="22"/>
              </w:rPr>
              <w:br/>
            </w:r>
            <w:r w:rsidRPr="00D66AFB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D66AFB">
              <w:rPr>
                <w:sz w:val="16"/>
                <w:szCs w:val="16"/>
              </w:rPr>
              <w:t>−</w:t>
            </w:r>
            <w:r w:rsidRPr="00D66AFB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745A4BC" w14:textId="77777777" w:rsidR="00D2023F" w:rsidRPr="00D66AFB" w:rsidRDefault="00D2023F" w:rsidP="00C30155">
            <w:pPr>
              <w:spacing w:before="0"/>
            </w:pPr>
            <w:r w:rsidRPr="00D66AFB">
              <w:rPr>
                <w:noProof/>
                <w:lang w:eastAsia="zh-CN"/>
              </w:rPr>
              <w:drawing>
                <wp:inline distT="0" distB="0" distL="0" distR="0" wp14:anchorId="02CD4E0D" wp14:editId="193806F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66AFB" w14:paraId="2D07EDF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E0626B6" w14:textId="77777777" w:rsidR="00D2023F" w:rsidRPr="00D66AFB" w:rsidRDefault="00D2023F" w:rsidP="00C30155">
            <w:pPr>
              <w:spacing w:before="0"/>
            </w:pPr>
          </w:p>
        </w:tc>
      </w:tr>
      <w:tr w:rsidR="00931298" w:rsidRPr="00D66AFB" w14:paraId="062B496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440A1AE" w14:textId="77777777" w:rsidR="00931298" w:rsidRPr="00D66AFB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E87433C" w14:textId="77777777" w:rsidR="00931298" w:rsidRPr="00D66AFB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66AFB" w14:paraId="5F39552B" w14:textId="77777777" w:rsidTr="0068791E">
        <w:trPr>
          <w:cantSplit/>
        </w:trPr>
        <w:tc>
          <w:tcPr>
            <w:tcW w:w="6237" w:type="dxa"/>
            <w:gridSpan w:val="2"/>
          </w:tcPr>
          <w:p w14:paraId="45AB26B8" w14:textId="68A181B4" w:rsidR="00752D4D" w:rsidRPr="00D66AFB" w:rsidRDefault="0066398B" w:rsidP="00C30155">
            <w:pPr>
              <w:pStyle w:val="Committee"/>
              <w:rPr>
                <w:sz w:val="18"/>
                <w:szCs w:val="18"/>
              </w:rPr>
            </w:pPr>
            <w:r w:rsidRPr="00D66AFB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1F92CD2" w14:textId="288A2822" w:rsidR="00752D4D" w:rsidRPr="00D66AFB" w:rsidRDefault="0066398B" w:rsidP="00A52D1A">
            <w:pPr>
              <w:pStyle w:val="Docnumber"/>
              <w:rPr>
                <w:sz w:val="18"/>
                <w:szCs w:val="18"/>
              </w:rPr>
            </w:pPr>
            <w:r w:rsidRPr="00D66AFB">
              <w:rPr>
                <w:sz w:val="18"/>
                <w:szCs w:val="18"/>
              </w:rPr>
              <w:t>Дополнительный документ 12</w:t>
            </w:r>
            <w:r w:rsidRPr="00D66AFB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D66AFB" w14:paraId="1E8DFD4F" w14:textId="77777777" w:rsidTr="0068791E">
        <w:trPr>
          <w:cantSplit/>
        </w:trPr>
        <w:tc>
          <w:tcPr>
            <w:tcW w:w="6237" w:type="dxa"/>
            <w:gridSpan w:val="2"/>
          </w:tcPr>
          <w:p w14:paraId="35854D81" w14:textId="77777777" w:rsidR="00931298" w:rsidRPr="00D66AFB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5FB2381" w14:textId="7AF97B25" w:rsidR="00931298" w:rsidRPr="00D66AFB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66AFB">
              <w:rPr>
                <w:sz w:val="18"/>
                <w:szCs w:val="18"/>
              </w:rPr>
              <w:t>13 сентября 2024</w:t>
            </w:r>
            <w:r w:rsidR="0066398B" w:rsidRPr="00D66AFB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66AFB" w14:paraId="1CAA07FD" w14:textId="77777777" w:rsidTr="0068791E">
        <w:trPr>
          <w:cantSplit/>
        </w:trPr>
        <w:tc>
          <w:tcPr>
            <w:tcW w:w="6237" w:type="dxa"/>
            <w:gridSpan w:val="2"/>
          </w:tcPr>
          <w:p w14:paraId="483B7353" w14:textId="77777777" w:rsidR="00931298" w:rsidRPr="00D66AFB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BC416C3" w14:textId="77777777" w:rsidR="00931298" w:rsidRPr="00D66AFB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66AFB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66AFB" w14:paraId="4596202D" w14:textId="77777777" w:rsidTr="0068791E">
        <w:trPr>
          <w:cantSplit/>
        </w:trPr>
        <w:tc>
          <w:tcPr>
            <w:tcW w:w="9811" w:type="dxa"/>
            <w:gridSpan w:val="4"/>
          </w:tcPr>
          <w:p w14:paraId="420143E3" w14:textId="77777777" w:rsidR="00931298" w:rsidRPr="00D66AFB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66AFB" w14:paraId="2FC057F3" w14:textId="77777777" w:rsidTr="0068791E">
        <w:trPr>
          <w:cantSplit/>
        </w:trPr>
        <w:tc>
          <w:tcPr>
            <w:tcW w:w="9811" w:type="dxa"/>
            <w:gridSpan w:val="4"/>
          </w:tcPr>
          <w:p w14:paraId="2B5D277B" w14:textId="77777777" w:rsidR="00931298" w:rsidRPr="00D66AFB" w:rsidRDefault="00BE7C34" w:rsidP="00C30155">
            <w:pPr>
              <w:pStyle w:val="Source"/>
            </w:pPr>
            <w:r w:rsidRPr="00D66AFB">
              <w:t>Государства – члены Межамериканской комиссии по электросвязи (СИТЕЛ)</w:t>
            </w:r>
          </w:p>
        </w:tc>
      </w:tr>
      <w:tr w:rsidR="00931298" w:rsidRPr="00D66AFB" w14:paraId="32FAF752" w14:textId="77777777" w:rsidTr="0068791E">
        <w:trPr>
          <w:cantSplit/>
        </w:trPr>
        <w:tc>
          <w:tcPr>
            <w:tcW w:w="9811" w:type="dxa"/>
            <w:gridSpan w:val="4"/>
          </w:tcPr>
          <w:p w14:paraId="00FADCF3" w14:textId="6B1AFFF2" w:rsidR="00931298" w:rsidRPr="00D66AFB" w:rsidRDefault="00D66AFB" w:rsidP="00C30155">
            <w:pPr>
              <w:pStyle w:val="Title1"/>
            </w:pPr>
            <w:r w:rsidRPr="00D66AFB">
              <w:t xml:space="preserve">ПРЕДЛАГАЕМЫЕ ИЗМЕНЕНИЯ К РЕЗОЛЮЦИИ </w:t>
            </w:r>
            <w:r w:rsidR="0066398B" w:rsidRPr="00D66AFB">
              <w:t>48</w:t>
            </w:r>
          </w:p>
        </w:tc>
      </w:tr>
      <w:tr w:rsidR="00657CDA" w:rsidRPr="00D66AFB" w14:paraId="4777FCC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0EEE299" w14:textId="77777777" w:rsidR="00657CDA" w:rsidRPr="00D66AFB" w:rsidRDefault="00657CDA" w:rsidP="00BE7C34">
            <w:pPr>
              <w:pStyle w:val="Title2"/>
              <w:spacing w:before="0"/>
            </w:pPr>
          </w:p>
        </w:tc>
      </w:tr>
      <w:tr w:rsidR="00657CDA" w:rsidRPr="00D66AFB" w14:paraId="317EE5A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12A5EAC" w14:textId="77777777" w:rsidR="00657CDA" w:rsidRPr="00D66AFB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C3CB9C3" w14:textId="77777777" w:rsidR="00931298" w:rsidRPr="00D66AFB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66AFB" w14:paraId="192225A6" w14:textId="77777777" w:rsidTr="00E45467">
        <w:trPr>
          <w:cantSplit/>
        </w:trPr>
        <w:tc>
          <w:tcPr>
            <w:tcW w:w="1985" w:type="dxa"/>
          </w:tcPr>
          <w:p w14:paraId="70AF7156" w14:textId="77777777" w:rsidR="00931298" w:rsidRPr="00D66AFB" w:rsidRDefault="00B357A0" w:rsidP="00E45467">
            <w:r w:rsidRPr="00D66AFB">
              <w:rPr>
                <w:b/>
                <w:bCs/>
                <w:szCs w:val="22"/>
              </w:rPr>
              <w:t>Резюме</w:t>
            </w:r>
            <w:r w:rsidRPr="00D66AFB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59BE80E" w14:textId="5742E054" w:rsidR="00931298" w:rsidRPr="00D66AFB" w:rsidRDefault="0066398B" w:rsidP="00E45467">
            <w:pPr>
              <w:pStyle w:val="Abstract"/>
              <w:rPr>
                <w:lang w:val="ru-RU"/>
              </w:rPr>
            </w:pPr>
            <w:r w:rsidRPr="00D66AFB">
              <w:rPr>
                <w:bCs/>
                <w:lang w:val="ru-RU"/>
              </w:rPr>
              <w:t xml:space="preserve">СИТЕЛ </w:t>
            </w:r>
            <w:r w:rsidR="00300C5C" w:rsidRPr="00D66AFB">
              <w:rPr>
                <w:bCs/>
                <w:lang w:val="ru-RU"/>
              </w:rPr>
              <w:t xml:space="preserve">предлагает внести изменения в </w:t>
            </w:r>
            <w:r w:rsidR="006B5819" w:rsidRPr="00D66AFB">
              <w:rPr>
                <w:bCs/>
                <w:lang w:val="ru-RU"/>
              </w:rPr>
              <w:t xml:space="preserve">Резолюцию </w:t>
            </w:r>
            <w:r w:rsidR="00300C5C" w:rsidRPr="00D66AFB">
              <w:rPr>
                <w:bCs/>
                <w:lang w:val="ru-RU"/>
              </w:rPr>
              <w:t>48</w:t>
            </w:r>
            <w:r w:rsidR="006B5819" w:rsidRPr="00D66AFB">
              <w:rPr>
                <w:bCs/>
                <w:lang w:val="ru-RU"/>
              </w:rPr>
              <w:t xml:space="preserve"> ВАСЭ</w:t>
            </w:r>
            <w:r w:rsidR="00300C5C" w:rsidRPr="00D66AFB">
              <w:rPr>
                <w:bCs/>
                <w:lang w:val="ru-RU"/>
              </w:rPr>
              <w:t xml:space="preserve">, которые </w:t>
            </w:r>
            <w:r w:rsidR="006B5819" w:rsidRPr="00D66AFB">
              <w:rPr>
                <w:bCs/>
                <w:lang w:val="ru-RU"/>
              </w:rPr>
              <w:t>должны</w:t>
            </w:r>
            <w:r w:rsidR="00300C5C" w:rsidRPr="00D66AFB">
              <w:rPr>
                <w:bCs/>
                <w:lang w:val="ru-RU"/>
              </w:rPr>
              <w:t xml:space="preserve"> способствовать прогрессу </w:t>
            </w:r>
            <w:r w:rsidR="006B5819" w:rsidRPr="00D66AFB">
              <w:rPr>
                <w:bCs/>
                <w:lang w:val="ru-RU"/>
              </w:rPr>
              <w:t xml:space="preserve">работы </w:t>
            </w:r>
            <w:r w:rsidR="00300C5C" w:rsidRPr="00D66AFB">
              <w:rPr>
                <w:bCs/>
                <w:lang w:val="ru-RU"/>
              </w:rPr>
              <w:t xml:space="preserve">Сектора в </w:t>
            </w:r>
            <w:r w:rsidR="006B5819" w:rsidRPr="00D66AFB">
              <w:rPr>
                <w:bCs/>
                <w:lang w:val="ru-RU"/>
              </w:rPr>
              <w:t>обеспечении</w:t>
            </w:r>
            <w:r w:rsidR="00300C5C" w:rsidRPr="00D66AFB">
              <w:rPr>
                <w:bCs/>
                <w:lang w:val="ru-RU"/>
              </w:rPr>
              <w:t xml:space="preserve"> многоязыч</w:t>
            </w:r>
            <w:r w:rsidR="006B5819" w:rsidRPr="00D66AFB">
              <w:rPr>
                <w:bCs/>
                <w:lang w:val="ru-RU"/>
              </w:rPr>
              <w:t>ия в</w:t>
            </w:r>
            <w:r w:rsidR="00300C5C" w:rsidRPr="00D66AFB">
              <w:rPr>
                <w:bCs/>
                <w:lang w:val="ru-RU"/>
              </w:rPr>
              <w:t xml:space="preserve"> </w:t>
            </w:r>
            <w:r w:rsidR="006B5819" w:rsidRPr="00D66AFB">
              <w:rPr>
                <w:bCs/>
                <w:lang w:val="ru-RU"/>
              </w:rPr>
              <w:t>интернете</w:t>
            </w:r>
            <w:r w:rsidR="00300C5C" w:rsidRPr="00D66AFB">
              <w:rPr>
                <w:bCs/>
                <w:lang w:val="ru-RU"/>
              </w:rPr>
              <w:t>. Призна</w:t>
            </w:r>
            <w:r w:rsidR="006B5819" w:rsidRPr="00D66AFB">
              <w:rPr>
                <w:bCs/>
                <w:lang w:val="ru-RU"/>
              </w:rPr>
              <w:t>ется</w:t>
            </w:r>
            <w:r w:rsidR="00300C5C" w:rsidRPr="00D66AFB">
              <w:rPr>
                <w:bCs/>
                <w:lang w:val="ru-RU"/>
              </w:rPr>
              <w:t xml:space="preserve"> роль Сектора, его прошлые достижения и необходимость стратегического расширения взаимодействия и сотрудничества</w:t>
            </w:r>
            <w:r w:rsidR="006B5819" w:rsidRPr="00D66AFB">
              <w:rPr>
                <w:bCs/>
                <w:lang w:val="ru-RU"/>
              </w:rPr>
              <w:t>;</w:t>
            </w:r>
            <w:r w:rsidR="00300C5C" w:rsidRPr="00D66AFB">
              <w:rPr>
                <w:bCs/>
                <w:lang w:val="ru-RU"/>
              </w:rPr>
              <w:t xml:space="preserve"> </w:t>
            </w:r>
            <w:r w:rsidR="006B5819" w:rsidRPr="00D66AFB">
              <w:rPr>
                <w:bCs/>
                <w:lang w:val="ru-RU"/>
              </w:rPr>
              <w:t>данные</w:t>
            </w:r>
            <w:r w:rsidR="00300C5C" w:rsidRPr="00D66AFB">
              <w:rPr>
                <w:bCs/>
                <w:lang w:val="ru-RU"/>
              </w:rPr>
              <w:t xml:space="preserve"> изменения укрепляют Резолюцию 48 и окажут положительное влияние на глобальном уровне. </w:t>
            </w:r>
            <w:r w:rsidR="006B5819" w:rsidRPr="00D66AFB">
              <w:rPr>
                <w:bCs/>
                <w:lang w:val="ru-RU"/>
              </w:rPr>
              <w:t>Помимо э</w:t>
            </w:r>
            <w:r w:rsidR="00300C5C" w:rsidRPr="00D66AFB">
              <w:rPr>
                <w:bCs/>
                <w:lang w:val="ru-RU"/>
              </w:rPr>
              <w:t>того,</w:t>
            </w:r>
            <w:r w:rsidR="006B5819" w:rsidRPr="00D66AFB">
              <w:rPr>
                <w:bCs/>
                <w:lang w:val="ru-RU"/>
              </w:rPr>
              <w:t xml:space="preserve"> ставится</w:t>
            </w:r>
            <w:r w:rsidR="00300C5C" w:rsidRPr="00D66AFB">
              <w:rPr>
                <w:bCs/>
                <w:lang w:val="ru-RU"/>
              </w:rPr>
              <w:t xml:space="preserve"> цель стимулировать </w:t>
            </w:r>
            <w:r w:rsidR="006B5819" w:rsidRPr="00D66AFB">
              <w:rPr>
                <w:bCs/>
                <w:lang w:val="ru-RU"/>
              </w:rPr>
              <w:t>расширение</w:t>
            </w:r>
            <w:r w:rsidR="00300C5C" w:rsidRPr="00D66AFB">
              <w:rPr>
                <w:bCs/>
                <w:lang w:val="ru-RU"/>
              </w:rPr>
              <w:t xml:space="preserve"> сотрудничеств</w:t>
            </w:r>
            <w:r w:rsidR="006B5819" w:rsidRPr="00D66AFB">
              <w:rPr>
                <w:bCs/>
                <w:lang w:val="ru-RU"/>
              </w:rPr>
              <w:t>а</w:t>
            </w:r>
            <w:r w:rsidR="00300C5C" w:rsidRPr="00D66AFB">
              <w:rPr>
                <w:bCs/>
                <w:lang w:val="ru-RU"/>
              </w:rPr>
              <w:t xml:space="preserve"> с Сектором МСЭ-D</w:t>
            </w:r>
            <w:r w:rsidR="005B360D">
              <w:rPr>
                <w:bCs/>
                <w:lang w:val="ru-RU"/>
              </w:rPr>
              <w:t>,</w:t>
            </w:r>
            <w:r w:rsidR="00300C5C" w:rsidRPr="00D66AFB">
              <w:rPr>
                <w:bCs/>
                <w:lang w:val="ru-RU"/>
              </w:rPr>
              <w:t xml:space="preserve"> другими региональными и международными организациями, играющими ведущую роль в развитии </w:t>
            </w:r>
            <w:r w:rsidR="006B5819" w:rsidRPr="00D66AFB">
              <w:rPr>
                <w:bCs/>
                <w:lang w:val="ru-RU"/>
              </w:rPr>
              <w:t>IDN</w:t>
            </w:r>
            <w:r w:rsidR="00300C5C" w:rsidRPr="00D66AFB">
              <w:rPr>
                <w:bCs/>
                <w:lang w:val="ru-RU"/>
              </w:rPr>
              <w:t xml:space="preserve"> и </w:t>
            </w:r>
            <w:r w:rsidR="006B5819" w:rsidRPr="00D66AFB">
              <w:rPr>
                <w:bCs/>
                <w:lang w:val="ru-RU"/>
              </w:rPr>
              <w:t>всеобщего</w:t>
            </w:r>
            <w:r w:rsidR="00300C5C" w:rsidRPr="00D66AFB">
              <w:rPr>
                <w:bCs/>
                <w:lang w:val="ru-RU"/>
              </w:rPr>
              <w:t xml:space="preserve"> признания. </w:t>
            </w:r>
            <w:r w:rsidR="006B5819" w:rsidRPr="00D66AFB">
              <w:rPr>
                <w:bCs/>
                <w:lang w:val="ru-RU"/>
              </w:rPr>
              <w:t>Важнейшим</w:t>
            </w:r>
            <w:r w:rsidR="00300C5C" w:rsidRPr="00D66AFB">
              <w:rPr>
                <w:bCs/>
                <w:lang w:val="ru-RU"/>
              </w:rPr>
              <w:t xml:space="preserve"> компонентом такого взаимодействия является повышение осведомленности и </w:t>
            </w:r>
            <w:r w:rsidR="006B5819" w:rsidRPr="00D66AFB">
              <w:rPr>
                <w:bCs/>
                <w:lang w:val="ru-RU"/>
              </w:rPr>
              <w:t>поручение</w:t>
            </w:r>
            <w:r w:rsidR="00300C5C" w:rsidRPr="00D66AFB">
              <w:rPr>
                <w:bCs/>
                <w:lang w:val="ru-RU"/>
              </w:rPr>
              <w:t xml:space="preserve"> </w:t>
            </w:r>
            <w:r w:rsidR="006B5819" w:rsidRPr="00D66AFB">
              <w:rPr>
                <w:bCs/>
                <w:lang w:val="ru-RU"/>
              </w:rPr>
              <w:t>Директору БСЭ</w:t>
            </w:r>
            <w:r w:rsidR="00300C5C" w:rsidRPr="00D66AFB">
              <w:rPr>
                <w:bCs/>
                <w:lang w:val="ru-RU"/>
              </w:rPr>
              <w:t xml:space="preserve"> </w:t>
            </w:r>
            <w:r w:rsidR="00D66AFB" w:rsidRPr="00D66AFB">
              <w:rPr>
                <w:bCs/>
                <w:lang w:val="ru-RU"/>
              </w:rPr>
              <w:t xml:space="preserve">вести последовательную работу для целей формирования </w:t>
            </w:r>
            <w:r w:rsidR="00300C5C" w:rsidRPr="00D66AFB">
              <w:rPr>
                <w:bCs/>
                <w:lang w:val="ru-RU"/>
              </w:rPr>
              <w:t>многоязычного интернета.</w:t>
            </w:r>
          </w:p>
        </w:tc>
      </w:tr>
      <w:tr w:rsidR="00931298" w:rsidRPr="00D66AFB" w14:paraId="1CACD865" w14:textId="77777777" w:rsidTr="00E45467">
        <w:trPr>
          <w:cantSplit/>
        </w:trPr>
        <w:tc>
          <w:tcPr>
            <w:tcW w:w="1985" w:type="dxa"/>
          </w:tcPr>
          <w:p w14:paraId="4E0B0C7F" w14:textId="77777777" w:rsidR="00931298" w:rsidRPr="00D66AFB" w:rsidRDefault="00B357A0" w:rsidP="00E45467">
            <w:pPr>
              <w:rPr>
                <w:b/>
                <w:bCs/>
                <w:szCs w:val="24"/>
              </w:rPr>
            </w:pPr>
            <w:r w:rsidRPr="00D66AFB">
              <w:rPr>
                <w:b/>
                <w:bCs/>
              </w:rPr>
              <w:t>Для контактов</w:t>
            </w:r>
            <w:r w:rsidRPr="00D66AFB">
              <w:t>:</w:t>
            </w:r>
          </w:p>
        </w:tc>
        <w:tc>
          <w:tcPr>
            <w:tcW w:w="3862" w:type="dxa"/>
          </w:tcPr>
          <w:p w14:paraId="18EB5103" w14:textId="642F9A1D" w:rsidR="00FE5494" w:rsidRPr="00D66AFB" w:rsidRDefault="00300C5C" w:rsidP="00E45467">
            <w:r w:rsidRPr="00D66AFB">
              <w:t>г-жа Мария Селесте Фуэнмайор</w:t>
            </w:r>
            <w:r w:rsidRPr="00D66AFB">
              <w:br/>
              <w:t xml:space="preserve">(Maria Celeste Fuenmayor) </w:t>
            </w:r>
            <w:r w:rsidRPr="00D66AFB">
              <w:br/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168F90A5" w14:textId="792BC92A" w:rsidR="00931298" w:rsidRPr="00D66AFB" w:rsidRDefault="00B357A0" w:rsidP="00E45467">
            <w:r w:rsidRPr="00D66AFB">
              <w:rPr>
                <w:szCs w:val="22"/>
              </w:rPr>
              <w:t>Эл. почта</w:t>
            </w:r>
            <w:r w:rsidR="00E610A4" w:rsidRPr="00D66AFB">
              <w:t>:</w:t>
            </w:r>
            <w:r w:rsidR="00333E7D" w:rsidRPr="00D66AFB">
              <w:t xml:space="preserve"> </w:t>
            </w:r>
            <w:hyperlink r:id="rId14" w:tgtFrame="_blank" w:history="1">
              <w:r w:rsidR="0066398B" w:rsidRPr="00D66AFB">
                <w:rPr>
                  <w:rStyle w:val="Hyperlink"/>
                </w:rPr>
                <w:t>mfuenmayor@oas.org</w:t>
              </w:r>
            </w:hyperlink>
          </w:p>
        </w:tc>
      </w:tr>
    </w:tbl>
    <w:p w14:paraId="2DF654FD" w14:textId="77777777" w:rsidR="00A52D1A" w:rsidRPr="00D66AFB" w:rsidRDefault="00A52D1A" w:rsidP="00A52D1A"/>
    <w:p w14:paraId="5E272D86" w14:textId="77777777" w:rsidR="00461C79" w:rsidRPr="00D66AFB" w:rsidRDefault="009F4801" w:rsidP="00781A83">
      <w:r w:rsidRPr="00D66AFB">
        <w:br w:type="page"/>
      </w:r>
    </w:p>
    <w:p w14:paraId="200A4FB0" w14:textId="29F423A9" w:rsidR="002F7ABD" w:rsidRPr="00D66AFB" w:rsidRDefault="007121F8" w:rsidP="00CC075B">
      <w:pPr>
        <w:pStyle w:val="Proposal"/>
        <w:tabs>
          <w:tab w:val="left" w:pos="5760"/>
        </w:tabs>
      </w:pPr>
      <w:r w:rsidRPr="00D66AFB">
        <w:lastRenderedPageBreak/>
        <w:t>MOD</w:t>
      </w:r>
      <w:r w:rsidRPr="00D66AFB">
        <w:tab/>
        <w:t>IAP/39A12/1</w:t>
      </w:r>
    </w:p>
    <w:p w14:paraId="469FDCE4" w14:textId="1C558B99" w:rsidR="007121F8" w:rsidRPr="00D66AFB" w:rsidRDefault="007121F8" w:rsidP="00B6641E">
      <w:pPr>
        <w:pStyle w:val="ResNo"/>
      </w:pPr>
      <w:bookmarkStart w:id="0" w:name="_Toc112777434"/>
      <w:r w:rsidRPr="00D66AFB">
        <w:t xml:space="preserve">РЕЗОЛЮЦИЯ </w:t>
      </w:r>
      <w:r w:rsidRPr="00D66AFB">
        <w:rPr>
          <w:rStyle w:val="href"/>
        </w:rPr>
        <w:t>48</w:t>
      </w:r>
      <w:r w:rsidRPr="00D66AFB">
        <w:t xml:space="preserve"> (Пересм. </w:t>
      </w:r>
      <w:del w:id="1" w:author="Ermolenko, Alla" w:date="2024-09-18T10:51:00Z">
        <w:r w:rsidRPr="00D66AFB" w:rsidDel="0066398B">
          <w:delText>Женева, 2022 г.</w:delText>
        </w:r>
      </w:del>
      <w:ins w:id="2" w:author="Ermolenko, Alla" w:date="2024-09-18T10:51:00Z">
        <w:r w:rsidR="0066398B" w:rsidRPr="00D66AFB">
          <w:t>Нью-Дели, 2024 г.</w:t>
        </w:r>
      </w:ins>
      <w:r w:rsidRPr="00D66AFB">
        <w:t>)</w:t>
      </w:r>
      <w:bookmarkEnd w:id="0"/>
    </w:p>
    <w:p w14:paraId="7DE9FB61" w14:textId="77777777" w:rsidR="007121F8" w:rsidRPr="00D66AFB" w:rsidRDefault="007121F8" w:rsidP="00B6641E">
      <w:pPr>
        <w:pStyle w:val="Restitle"/>
      </w:pPr>
      <w:bookmarkStart w:id="3" w:name="_Toc112777435"/>
      <w:r w:rsidRPr="00D66AFB">
        <w:t>Интернационализированные (многоязычные) наименования доменов</w:t>
      </w:r>
      <w:bookmarkEnd w:id="3"/>
    </w:p>
    <w:p w14:paraId="145DAF4D" w14:textId="77D536E9" w:rsidR="007121F8" w:rsidRPr="00D66AFB" w:rsidRDefault="007121F8" w:rsidP="00B6641E">
      <w:pPr>
        <w:pStyle w:val="Resref"/>
      </w:pPr>
      <w:r w:rsidRPr="00D66AFB">
        <w:t>(Флорианополис, 2004 г.; Йоханнесбург, 2008 г.; Дубай, 2012 г.; Женева, 2022 г.</w:t>
      </w:r>
      <w:ins w:id="4" w:author="Ermolenko, Alla" w:date="2024-09-18T10:52:00Z">
        <w:r w:rsidR="0066398B" w:rsidRPr="00D66AFB">
          <w:t>; Нью-Дели, 2024 г.</w:t>
        </w:r>
      </w:ins>
      <w:r w:rsidRPr="00D66AFB">
        <w:t>)</w:t>
      </w:r>
    </w:p>
    <w:p w14:paraId="691AE893" w14:textId="6F0A4D05" w:rsidR="007121F8" w:rsidRPr="00D66AFB" w:rsidRDefault="007121F8" w:rsidP="00B6641E">
      <w:pPr>
        <w:pStyle w:val="Normalaftertitle0"/>
        <w:rPr>
          <w:lang w:val="ru-RU"/>
        </w:rPr>
      </w:pPr>
      <w:r w:rsidRPr="00D66AFB">
        <w:rPr>
          <w:lang w:val="ru-RU"/>
        </w:rPr>
        <w:t>Всемирная ассамблея по стандартизации электросвязи (</w:t>
      </w:r>
      <w:del w:id="5" w:author="Ermolenko, Alla" w:date="2024-09-18T10:52:00Z">
        <w:r w:rsidRPr="00D66AFB" w:rsidDel="0066398B">
          <w:rPr>
            <w:lang w:val="ru-RU"/>
          </w:rPr>
          <w:delText>Женева, 2022 г.</w:delText>
        </w:r>
      </w:del>
      <w:ins w:id="6" w:author="Ermolenko, Alla" w:date="2024-09-18T10:52:00Z">
        <w:r w:rsidR="0066398B" w:rsidRPr="00D66AFB">
          <w:rPr>
            <w:lang w:val="ru-RU"/>
          </w:rPr>
          <w:t>Нью-Дели, 2024 г.</w:t>
        </w:r>
      </w:ins>
      <w:r w:rsidRPr="00D66AFB">
        <w:rPr>
          <w:lang w:val="ru-RU"/>
        </w:rPr>
        <w:t>),</w:t>
      </w:r>
    </w:p>
    <w:p w14:paraId="485933CE" w14:textId="77777777" w:rsidR="007121F8" w:rsidRPr="00D66AFB" w:rsidRDefault="007121F8" w:rsidP="00B6641E">
      <w:pPr>
        <w:pStyle w:val="Call"/>
      </w:pPr>
      <w:r w:rsidRPr="00D66AFB">
        <w:t>признавая</w:t>
      </w:r>
    </w:p>
    <w:p w14:paraId="21254EF6" w14:textId="4D529BE5" w:rsidR="007121F8" w:rsidRPr="00D66AFB" w:rsidRDefault="007121F8" w:rsidP="00B6641E">
      <w:r w:rsidRPr="00D66AFB">
        <w:rPr>
          <w:i/>
          <w:iCs/>
        </w:rPr>
        <w:t>a)</w:t>
      </w:r>
      <w:r w:rsidRPr="00D66AFB">
        <w:tab/>
        <w:t xml:space="preserve">соответствующие части Резолюции 102 (Пересм. </w:t>
      </w:r>
      <w:del w:id="7" w:author="Ermolenko, Alla" w:date="2024-09-18T10:52:00Z">
        <w:r w:rsidRPr="00D66AFB" w:rsidDel="0066398B">
          <w:delText>Дубай, 2018 г.</w:delText>
        </w:r>
      </w:del>
      <w:ins w:id="8" w:author="Ermolenko, Alla" w:date="2024-09-18T10:52:00Z">
        <w:r w:rsidR="0066398B" w:rsidRPr="00D66AFB">
          <w:t>Бухарест, 2022</w:t>
        </w:r>
      </w:ins>
      <w:ins w:id="9" w:author="Ermolenko, Alla" w:date="2024-09-18T10:53:00Z">
        <w:r w:rsidR="0066398B" w:rsidRPr="00D66AFB">
          <w:t> г.</w:t>
        </w:r>
      </w:ins>
      <w:r w:rsidRPr="00D66AFB">
        <w:t>) Полномочной конференции;</w:t>
      </w:r>
    </w:p>
    <w:p w14:paraId="2F530723" w14:textId="5F992B66" w:rsidR="007121F8" w:rsidRPr="00D66AFB" w:rsidRDefault="007121F8" w:rsidP="00B6641E">
      <w:pPr>
        <w:rPr>
          <w:ins w:id="10" w:author="Ermolenko, Alla" w:date="2024-09-18T10:54:00Z"/>
        </w:rPr>
      </w:pPr>
      <w:r w:rsidRPr="00D66AFB">
        <w:rPr>
          <w:i/>
          <w:iCs/>
        </w:rPr>
        <w:t>b)</w:t>
      </w:r>
      <w:r w:rsidRPr="00D66AFB">
        <w:tab/>
        <w:t xml:space="preserve">Резолюцию 133 (Пересм. </w:t>
      </w:r>
      <w:del w:id="11" w:author="Ermolenko, Alla" w:date="2024-09-18T10:53:00Z">
        <w:r w:rsidRPr="00D66AFB" w:rsidDel="0066398B">
          <w:delText>Дубай, 2018 г.</w:delText>
        </w:r>
      </w:del>
      <w:ins w:id="12" w:author="Ermolenko, Alla" w:date="2024-09-18T10:53:00Z">
        <w:r w:rsidR="0066398B" w:rsidRPr="00D66AFB">
          <w:t>Бухарест, 2022 г.</w:t>
        </w:r>
      </w:ins>
      <w:r w:rsidRPr="00D66AFB">
        <w:t>) Полномочной конференции;</w:t>
      </w:r>
    </w:p>
    <w:p w14:paraId="64C43A92" w14:textId="5C11D7F7" w:rsidR="0066398B" w:rsidRPr="00D66AFB" w:rsidRDefault="0066398B" w:rsidP="00B6641E">
      <w:ins w:id="13" w:author="Ermolenko, Alla" w:date="2024-09-18T10:55:00Z">
        <w:r w:rsidRPr="00D66AFB">
          <w:rPr>
            <w:i/>
            <w:iCs/>
          </w:rPr>
          <w:t>c)</w:t>
        </w:r>
        <w:r w:rsidRPr="00D66AFB">
          <w:rPr>
            <w:i/>
            <w:iCs/>
          </w:rPr>
          <w:tab/>
        </w:r>
      </w:ins>
      <w:ins w:id="14" w:author="Antipina, Nadezda" w:date="2024-09-18T11:15:00Z">
        <w:r w:rsidR="005757BB" w:rsidRPr="00D66AFB">
          <w:t>Резолюцию</w:t>
        </w:r>
      </w:ins>
      <w:ins w:id="15" w:author="Ermolenko, Alla" w:date="2024-09-18T10:55:00Z">
        <w:r w:rsidRPr="00D66AFB">
          <w:t xml:space="preserve"> 82 (Пересм. Кигали, 2022 г.) </w:t>
        </w:r>
      </w:ins>
      <w:ins w:id="16" w:author="Antipina, Nadezda" w:date="2024-09-18T11:15:00Z">
        <w:r w:rsidR="005757BB" w:rsidRPr="00D66AFB">
          <w:t>Всемирной конференции по развитию электросвязи</w:t>
        </w:r>
      </w:ins>
      <w:ins w:id="17" w:author="Ermolenko, Alla" w:date="2024-09-18T10:55:00Z">
        <w:r w:rsidRPr="00D66AFB">
          <w:t xml:space="preserve"> (</w:t>
        </w:r>
      </w:ins>
      <w:ins w:id="18" w:author="Ermolenko, Alla" w:date="2024-09-18T10:56:00Z">
        <w:r w:rsidR="007121F8" w:rsidRPr="00D66AFB">
          <w:t>ВКРЭ</w:t>
        </w:r>
      </w:ins>
      <w:ins w:id="19" w:author="Ermolenko, Alla" w:date="2024-09-18T10:55:00Z">
        <w:r w:rsidRPr="00D66AFB">
          <w:t>);</w:t>
        </w:r>
      </w:ins>
    </w:p>
    <w:p w14:paraId="1F45A667" w14:textId="18D48A81" w:rsidR="007121F8" w:rsidRPr="00D66AFB" w:rsidRDefault="007121F8" w:rsidP="00B6641E">
      <w:del w:id="20" w:author="Ermolenko, Alla" w:date="2024-09-18T10:56:00Z">
        <w:r w:rsidRPr="00D66AFB" w:rsidDel="007121F8">
          <w:rPr>
            <w:i/>
            <w:iCs/>
          </w:rPr>
          <w:delText>c</w:delText>
        </w:r>
      </w:del>
      <w:ins w:id="21" w:author="Ermolenko, Alla" w:date="2024-09-18T10:56:00Z">
        <w:r w:rsidRPr="00D66AFB">
          <w:rPr>
            <w:i/>
            <w:iCs/>
          </w:rPr>
          <w:t>d</w:t>
        </w:r>
      </w:ins>
      <w:r w:rsidRPr="00D66AFB">
        <w:rPr>
          <w:i/>
          <w:iCs/>
        </w:rPr>
        <w:t>)</w:t>
      </w:r>
      <w:r w:rsidRPr="00D66AFB">
        <w:tab/>
        <w:t>соответствующие результаты двух этапов Всемирной встречи на высшем уровне по вопросам информационного общества (ВВУИО);</w:t>
      </w:r>
    </w:p>
    <w:p w14:paraId="4E0D8B58" w14:textId="04073679" w:rsidR="007121F8" w:rsidRPr="00D66AFB" w:rsidRDefault="007121F8" w:rsidP="00B6641E">
      <w:del w:id="22" w:author="Ermolenko, Alla" w:date="2024-09-18T10:57:00Z">
        <w:r w:rsidRPr="00D66AFB" w:rsidDel="007121F8">
          <w:rPr>
            <w:i/>
            <w:iCs/>
          </w:rPr>
          <w:delText>d</w:delText>
        </w:r>
      </w:del>
      <w:ins w:id="23" w:author="Ermolenko, Alla" w:date="2024-09-18T10:57:00Z">
        <w:r w:rsidRPr="00D66AFB">
          <w:rPr>
            <w:i/>
            <w:iCs/>
          </w:rPr>
          <w:t>e</w:t>
        </w:r>
      </w:ins>
      <w:r w:rsidRPr="00D66AFB">
        <w:rPr>
          <w:i/>
          <w:iCs/>
        </w:rPr>
        <w:t>)</w:t>
      </w:r>
      <w:r w:rsidRPr="00D66AFB">
        <w:tab/>
        <w:t>возрастающую роль Всемирной ассамблеи по стандартизации электросвязи в соответствии с Резолюцией 122 (Пересм. Гвадалахара, 2010 г.) Полномочной конференции;</w:t>
      </w:r>
    </w:p>
    <w:p w14:paraId="78A78535" w14:textId="34F63AA1" w:rsidR="007121F8" w:rsidRPr="00D66AFB" w:rsidRDefault="007121F8" w:rsidP="00B6641E">
      <w:pPr>
        <w:rPr>
          <w:ins w:id="24" w:author="Ermolenko, Alla" w:date="2024-09-18T10:58:00Z"/>
        </w:rPr>
      </w:pPr>
      <w:del w:id="25" w:author="Ermolenko, Alla" w:date="2024-09-18T10:57:00Z">
        <w:r w:rsidRPr="00D66AFB" w:rsidDel="007121F8">
          <w:rPr>
            <w:i/>
            <w:iCs/>
          </w:rPr>
          <w:delText>e</w:delText>
        </w:r>
      </w:del>
      <w:ins w:id="26" w:author="Ermolenko, Alla" w:date="2024-09-18T10:57:00Z">
        <w:r w:rsidRPr="00D66AFB">
          <w:rPr>
            <w:i/>
            <w:iCs/>
          </w:rPr>
          <w:t>f</w:t>
        </w:r>
      </w:ins>
      <w:r w:rsidRPr="00D66AFB">
        <w:rPr>
          <w:i/>
          <w:iCs/>
        </w:rPr>
        <w:t>)</w:t>
      </w:r>
      <w:r w:rsidRPr="00D66AFB">
        <w:tab/>
        <w:t xml:space="preserve">стратегический план МСЭ на </w:t>
      </w:r>
      <w:del w:id="27" w:author="Ermolenko, Alla" w:date="2024-09-18T10:57:00Z">
        <w:r w:rsidRPr="00D66AFB" w:rsidDel="007121F8">
          <w:delText>2008–2011</w:delText>
        </w:r>
      </w:del>
      <w:ins w:id="28" w:author="Ermolenko, Alla" w:date="2024-09-18T10:57:00Z">
        <w:r w:rsidRPr="00D66AFB">
          <w:rPr>
            <w:rPrChange w:id="29" w:author="Ermolenko, Alla" w:date="2024-09-18T10:57:00Z">
              <w:rPr>
                <w:lang w:val="en-US"/>
              </w:rPr>
            </w:rPrChange>
          </w:rPr>
          <w:t>2024</w:t>
        </w:r>
        <w:r w:rsidRPr="00D66AFB">
          <w:t>–</w:t>
        </w:r>
        <w:r w:rsidRPr="00D66AFB">
          <w:rPr>
            <w:rPrChange w:id="30" w:author="Ermolenko, Alla" w:date="2024-09-18T10:57:00Z">
              <w:rPr>
                <w:lang w:val="en-US"/>
              </w:rPr>
            </w:rPrChange>
          </w:rPr>
          <w:t>2027</w:t>
        </w:r>
      </w:ins>
      <w:r w:rsidRPr="00D66AFB">
        <w:t xml:space="preserve"> годы, отражающий существенную роль многоязычия, которое дает всем странам возможность в полной мере участвовать в работе МСЭ, </w:t>
      </w:r>
      <w:ins w:id="31" w:author="Beliaeva, Oxana" w:date="2024-09-30T15:02:00Z">
        <w:r w:rsidR="00446D45">
          <w:t xml:space="preserve">уделяя особое внимание </w:t>
        </w:r>
        <w:r w:rsidR="00446D45" w:rsidRPr="00446D45">
          <w:t>универсальной возможности установления соединений и устойчивой цифровой трансформации</w:t>
        </w:r>
        <w:r w:rsidR="00446D45">
          <w:t>,</w:t>
        </w:r>
        <w:r w:rsidR="00446D45" w:rsidRPr="00446D45">
          <w:t xml:space="preserve"> </w:t>
        </w:r>
      </w:ins>
      <w:r w:rsidRPr="00D66AFB">
        <w:t>в построении открытого для всех информационного общества и в достижении целей и задач ВВУИО</w:t>
      </w:r>
      <w:ins w:id="32" w:author="Ermolenko, Alla" w:date="2024-09-18T10:58:00Z">
        <w:r w:rsidRPr="00D66AFB">
          <w:t>;</w:t>
        </w:r>
      </w:ins>
    </w:p>
    <w:p w14:paraId="00476054" w14:textId="19F39C01" w:rsidR="007121F8" w:rsidRPr="00D66AFB" w:rsidRDefault="007121F8" w:rsidP="007121F8">
      <w:pPr>
        <w:rPr>
          <w:ins w:id="33" w:author="Ermolenko, Alla" w:date="2024-09-18T10:58:00Z"/>
        </w:rPr>
      </w:pPr>
      <w:ins w:id="34" w:author="Ermolenko, Alla" w:date="2024-09-18T10:58:00Z">
        <w:r w:rsidRPr="00D66AFB">
          <w:rPr>
            <w:i/>
            <w:iCs/>
          </w:rPr>
          <w:t>g)</w:t>
        </w:r>
        <w:r w:rsidRPr="00D66AFB">
          <w:tab/>
        </w:r>
      </w:ins>
      <w:ins w:id="35" w:author="Sinitsyn, Nikita" w:date="2024-09-19T17:44:00Z">
        <w:r w:rsidR="00300C5C" w:rsidRPr="00D66AFB">
          <w:rPr>
            <w:rPrChange w:id="36" w:author="Sinitsyn, Nikita" w:date="2024-09-19T17:44:00Z">
              <w:rPr>
                <w:lang w:val="en-GB"/>
              </w:rPr>
            </w:rPrChange>
          </w:rPr>
          <w:t xml:space="preserve">роль, которую играют </w:t>
        </w:r>
      </w:ins>
      <w:ins w:id="37" w:author="Sinitsyn, Nikita" w:date="2024-09-19T17:56:00Z">
        <w:r w:rsidR="006B5819" w:rsidRPr="00D66AFB">
          <w:t>отрасль</w:t>
        </w:r>
      </w:ins>
      <w:ins w:id="38" w:author="Sinitsyn, Nikita" w:date="2024-09-19T17:44:00Z">
        <w:r w:rsidR="00300C5C" w:rsidRPr="00D66AFB">
          <w:rPr>
            <w:rPrChange w:id="39" w:author="Sinitsyn, Nikita" w:date="2024-09-19T17:44:00Z">
              <w:rPr>
                <w:lang w:val="en-GB"/>
              </w:rPr>
            </w:rPrChange>
          </w:rPr>
          <w:t xml:space="preserve">, соответствующие технические и международные организации и сообщество операторов доменов </w:t>
        </w:r>
      </w:ins>
      <w:ins w:id="40" w:author="Sinitsyn, Nikita" w:date="2024-09-19T17:56:00Z">
        <w:r w:rsidR="006B5819" w:rsidRPr="00D66AFB">
          <w:t>высшего</w:t>
        </w:r>
      </w:ins>
      <w:ins w:id="41" w:author="Sinitsyn, Nikita" w:date="2024-09-19T17:44:00Z">
        <w:r w:rsidR="00300C5C" w:rsidRPr="00D66AFB">
          <w:rPr>
            <w:rPrChange w:id="42" w:author="Sinitsyn, Nikita" w:date="2024-09-19T17:44:00Z">
              <w:rPr>
                <w:lang w:val="en-GB"/>
              </w:rPr>
            </w:rPrChange>
          </w:rPr>
          <w:t xml:space="preserve"> уровня (</w:t>
        </w:r>
      </w:ins>
      <w:ins w:id="43" w:author="Sinitsyn, Nikita" w:date="2024-09-19T17:56:00Z">
        <w:r w:rsidR="006B5819" w:rsidRPr="00D66AFB">
          <w:t>TLD</w:t>
        </w:r>
      </w:ins>
      <w:ins w:id="44" w:author="Sinitsyn, Nikita" w:date="2024-09-19T17:44:00Z">
        <w:r w:rsidR="00300C5C" w:rsidRPr="00D66AFB">
          <w:rPr>
            <w:rPrChange w:id="45" w:author="Sinitsyn, Nikita" w:date="2024-09-19T17:44:00Z">
              <w:rPr>
                <w:lang w:val="en-GB"/>
              </w:rPr>
            </w:rPrChange>
          </w:rPr>
          <w:t xml:space="preserve">) в дальнейшем продвижении функционального использования интернационализированных </w:t>
        </w:r>
      </w:ins>
      <w:ins w:id="46" w:author="Sinitsyn, Nikita" w:date="2024-09-19T17:56:00Z">
        <w:r w:rsidR="006B5819" w:rsidRPr="00D66AFB">
          <w:t xml:space="preserve">наименований </w:t>
        </w:r>
      </w:ins>
      <w:ins w:id="47" w:author="Sinitsyn, Nikita" w:date="2024-09-19T17:44:00Z">
        <w:r w:rsidR="00300C5C" w:rsidRPr="00D66AFB">
          <w:rPr>
            <w:rPrChange w:id="48" w:author="Sinitsyn, Nikita" w:date="2024-09-19T17:44:00Z">
              <w:rPr>
                <w:lang w:val="en-GB"/>
              </w:rPr>
            </w:rPrChange>
          </w:rPr>
          <w:t>домен</w:t>
        </w:r>
      </w:ins>
      <w:ins w:id="49" w:author="Sinitsyn, Nikita" w:date="2024-09-19T17:57:00Z">
        <w:r w:rsidR="006B5819" w:rsidRPr="00D66AFB">
          <w:t>ов</w:t>
        </w:r>
      </w:ins>
      <w:ins w:id="50" w:author="Sinitsyn, Nikita" w:date="2024-09-19T17:44:00Z">
        <w:r w:rsidR="00300C5C" w:rsidRPr="00D66AFB">
          <w:rPr>
            <w:rPrChange w:id="51" w:author="Sinitsyn, Nikita" w:date="2024-09-19T17:44:00Z">
              <w:rPr>
                <w:lang w:val="en-GB"/>
              </w:rPr>
            </w:rPrChange>
          </w:rPr>
          <w:t xml:space="preserve"> (</w:t>
        </w:r>
      </w:ins>
      <w:ins w:id="52" w:author="Sinitsyn, Nikita" w:date="2024-09-19T17:57:00Z">
        <w:r w:rsidR="006B5819" w:rsidRPr="00D66AFB">
          <w:t>IDN</w:t>
        </w:r>
      </w:ins>
      <w:ins w:id="53" w:author="Sinitsyn, Nikita" w:date="2024-09-19T17:44:00Z">
        <w:r w:rsidR="00300C5C" w:rsidRPr="00D66AFB">
          <w:rPr>
            <w:rPrChange w:id="54" w:author="Sinitsyn, Nikita" w:date="2024-09-19T17:44:00Z">
              <w:rPr>
                <w:lang w:val="en-GB"/>
              </w:rPr>
            </w:rPrChange>
          </w:rPr>
          <w:t xml:space="preserve">) в системе </w:t>
        </w:r>
      </w:ins>
      <w:ins w:id="55" w:author="Sinitsyn, Nikita" w:date="2024-09-19T17:57:00Z">
        <w:r w:rsidR="006B5819" w:rsidRPr="00D66AFB">
          <w:t>домен</w:t>
        </w:r>
      </w:ins>
      <w:ins w:id="56" w:author="Sinitsyn, Nikita" w:date="2024-09-19T17:58:00Z">
        <w:r w:rsidR="006B5819" w:rsidRPr="00D66AFB">
          <w:t>ных имен</w:t>
        </w:r>
      </w:ins>
      <w:ins w:id="57" w:author="Ermolenko, Alla" w:date="2024-09-18T10:58:00Z">
        <w:r w:rsidRPr="00D66AFB">
          <w:t>;</w:t>
        </w:r>
      </w:ins>
    </w:p>
    <w:p w14:paraId="4D4729EA" w14:textId="06C20F85" w:rsidR="007121F8" w:rsidRPr="00D66AFB" w:rsidRDefault="007121F8" w:rsidP="007121F8">
      <w:pPr>
        <w:rPr>
          <w:ins w:id="58" w:author="Ermolenko, Alla" w:date="2024-09-18T10:58:00Z"/>
        </w:rPr>
      </w:pPr>
      <w:ins w:id="59" w:author="Ermolenko, Alla" w:date="2024-09-18T10:58:00Z">
        <w:r w:rsidRPr="00D66AFB">
          <w:rPr>
            <w:i/>
            <w:iCs/>
          </w:rPr>
          <w:t>h)</w:t>
        </w:r>
        <w:r w:rsidRPr="00D66AFB">
          <w:tab/>
        </w:r>
      </w:ins>
      <w:ins w:id="60" w:author="Sinitsyn, Nikita" w:date="2024-09-19T17:57:00Z">
        <w:r w:rsidR="006B5819" w:rsidRPr="00D66AFB">
          <w:t xml:space="preserve">что </w:t>
        </w:r>
      </w:ins>
      <w:ins w:id="61" w:author="Sinitsyn, Nikita" w:date="2024-09-19T17:44:00Z">
        <w:r w:rsidR="00300C5C" w:rsidRPr="00D66AFB">
          <w:rPr>
            <w:rPrChange w:id="62" w:author="Sinitsyn, Nikita" w:date="2024-09-19T17:44:00Z">
              <w:rPr>
                <w:lang w:val="en-GB"/>
              </w:rPr>
            </w:rPrChange>
          </w:rPr>
          <w:t xml:space="preserve">несмотря на значительный прогресс в техническом развитии и доступности </w:t>
        </w:r>
      </w:ins>
      <w:ins w:id="63" w:author="Sinitsyn, Nikita" w:date="2024-09-19T17:57:00Z">
        <w:r w:rsidR="006B5819" w:rsidRPr="00D66AFB">
          <w:t>IDN</w:t>
        </w:r>
      </w:ins>
      <w:ins w:id="64" w:author="Sinitsyn, Nikita" w:date="2024-09-19T17:44:00Z">
        <w:r w:rsidR="00300C5C" w:rsidRPr="00D66AFB">
          <w:rPr>
            <w:rPrChange w:id="65" w:author="Sinitsyn, Nikita" w:date="2024-09-19T17:44:00Z">
              <w:rPr>
                <w:lang w:val="en-GB"/>
              </w:rPr>
            </w:rPrChange>
          </w:rPr>
          <w:t xml:space="preserve"> в системе доменных имен (</w:t>
        </w:r>
        <w:r w:rsidR="00300C5C" w:rsidRPr="00D66AFB">
          <w:t>DNS</w:t>
        </w:r>
        <w:r w:rsidR="00300C5C" w:rsidRPr="00D66AFB">
          <w:rPr>
            <w:rPrChange w:id="66" w:author="Sinitsyn, Nikita" w:date="2024-09-19T17:44:00Z">
              <w:rPr>
                <w:lang w:val="en-GB"/>
              </w:rPr>
            </w:rPrChange>
          </w:rPr>
          <w:t>), главной проблемой остается всеобщее признание</w:t>
        </w:r>
      </w:ins>
      <w:ins w:id="67" w:author="Ermolenko, Alla" w:date="2024-09-18T10:58:00Z">
        <w:r w:rsidRPr="00D66AFB">
          <w:t>;</w:t>
        </w:r>
      </w:ins>
    </w:p>
    <w:p w14:paraId="54BE7319" w14:textId="14F87029" w:rsidR="007121F8" w:rsidRPr="00D66AFB" w:rsidRDefault="007121F8" w:rsidP="007121F8">
      <w:ins w:id="68" w:author="Ermolenko, Alla" w:date="2024-09-18T10:58:00Z">
        <w:r w:rsidRPr="00D66AFB">
          <w:rPr>
            <w:i/>
            <w:iCs/>
          </w:rPr>
          <w:t>i)</w:t>
        </w:r>
        <w:r w:rsidRPr="00D66AFB">
          <w:tab/>
        </w:r>
      </w:ins>
      <w:ins w:id="69" w:author="Sinitsyn, Nikita" w:date="2024-09-19T17:58:00Z">
        <w:r w:rsidR="006B5819" w:rsidRPr="00D66AFB">
          <w:t xml:space="preserve">что </w:t>
        </w:r>
      </w:ins>
      <w:ins w:id="70" w:author="Sinitsyn, Nikita" w:date="2024-09-19T17:45:00Z">
        <w:r w:rsidR="00300C5C" w:rsidRPr="00D66AFB">
          <w:rPr>
            <w:rPrChange w:id="71" w:author="Sinitsyn, Nikita" w:date="2024-09-19T17:45:00Z">
              <w:rPr>
                <w:lang w:val="en-GB"/>
              </w:rPr>
            </w:rPrChange>
          </w:rPr>
          <w:t xml:space="preserve">отсутствие многоязычия в </w:t>
        </w:r>
        <w:r w:rsidR="006B5819" w:rsidRPr="00D66AFB">
          <w:t xml:space="preserve">интернете </w:t>
        </w:r>
        <w:r w:rsidR="00300C5C" w:rsidRPr="00D66AFB">
          <w:rPr>
            <w:rPrChange w:id="72" w:author="Sinitsyn, Nikita" w:date="2024-09-19T17:45:00Z">
              <w:rPr>
                <w:lang w:val="en-GB"/>
              </w:rPr>
            </w:rPrChange>
          </w:rPr>
          <w:t>является одной из основных причин разрыва в</w:t>
        </w:r>
      </w:ins>
      <w:ins w:id="73" w:author="Sinitsyn, Nikita" w:date="2024-09-19T17:58:00Z">
        <w:r w:rsidR="006B5819" w:rsidRPr="00D66AFB">
          <w:t>о внедрении</w:t>
        </w:r>
      </w:ins>
      <w:ins w:id="74" w:author="Sinitsyn, Nikita" w:date="2024-09-19T17:45:00Z">
        <w:r w:rsidR="00300C5C" w:rsidRPr="00D66AFB">
          <w:rPr>
            <w:rPrChange w:id="75" w:author="Sinitsyn, Nikita" w:date="2024-09-19T17:45:00Z">
              <w:rPr>
                <w:lang w:val="en-GB"/>
              </w:rPr>
            </w:rPrChange>
          </w:rPr>
          <w:t xml:space="preserve"> и значительным препятствием для </w:t>
        </w:r>
      </w:ins>
      <w:ins w:id="76" w:author="Sinitsyn, Nikita" w:date="2024-09-19T17:59:00Z">
        <w:r w:rsidR="006B5819" w:rsidRPr="00D66AFB">
          <w:t>реальной возможности установления соединений</w:t>
        </w:r>
      </w:ins>
      <w:ins w:id="77" w:author="Sinitsyn, Nikita" w:date="2024-09-19T17:45:00Z">
        <w:r w:rsidR="00300C5C" w:rsidRPr="00D66AFB">
          <w:rPr>
            <w:rPrChange w:id="78" w:author="Sinitsyn, Nikita" w:date="2024-09-19T17:45:00Z">
              <w:rPr>
                <w:lang w:val="en-GB"/>
              </w:rPr>
            </w:rPrChange>
          </w:rPr>
          <w:t xml:space="preserve"> для </w:t>
        </w:r>
      </w:ins>
      <w:ins w:id="79" w:author="Sinitsyn, Nikita" w:date="2024-09-19T17:59:00Z">
        <w:r w:rsidR="006B5819" w:rsidRPr="00D66AFB">
          <w:t>значительной</w:t>
        </w:r>
      </w:ins>
      <w:ins w:id="80" w:author="Sinitsyn, Nikita" w:date="2024-09-19T17:45:00Z">
        <w:r w:rsidR="00300C5C" w:rsidRPr="00D66AFB">
          <w:rPr>
            <w:rPrChange w:id="81" w:author="Sinitsyn, Nikita" w:date="2024-09-19T17:45:00Z">
              <w:rPr>
                <w:lang w:val="en-GB"/>
              </w:rPr>
            </w:rPrChange>
          </w:rPr>
          <w:t xml:space="preserve"> части мира</w:t>
        </w:r>
      </w:ins>
      <w:r w:rsidR="003E1E33">
        <w:t>,</w:t>
      </w:r>
    </w:p>
    <w:p w14:paraId="4DAE4514" w14:textId="77777777" w:rsidR="007121F8" w:rsidRPr="00D66AFB" w:rsidRDefault="007121F8" w:rsidP="00B6641E">
      <w:pPr>
        <w:pStyle w:val="Call"/>
      </w:pPr>
      <w:r w:rsidRPr="00D66AFB">
        <w:t>учитывая</w:t>
      </w:r>
      <w:r w:rsidRPr="00D66AFB">
        <w:rPr>
          <w:i w:val="0"/>
          <w:iCs/>
        </w:rPr>
        <w:t>,</w:t>
      </w:r>
    </w:p>
    <w:p w14:paraId="319CEFCD" w14:textId="77777777" w:rsidR="007121F8" w:rsidRPr="00D66AFB" w:rsidRDefault="007121F8" w:rsidP="00B6641E">
      <w:r w:rsidRPr="00D66AFB">
        <w:rPr>
          <w:i/>
          <w:iCs/>
        </w:rPr>
        <w:t>a)</w:t>
      </w:r>
      <w:r w:rsidRPr="00D66AFB">
        <w:tab/>
        <w:t>что существует необходимость дальнейшего подробного обсуждения связанных с интернационализированными (многоязычными) наименованиями доменов политических, экономических и технических вопросов, являющихся следствием взаимозависимости национального суверенитета и необходимости международной координации и согласования;</w:t>
      </w:r>
    </w:p>
    <w:p w14:paraId="6CA855A6" w14:textId="77777777" w:rsidR="007121F8" w:rsidRPr="00D66AFB" w:rsidRDefault="007121F8" w:rsidP="00B6641E">
      <w:r w:rsidRPr="00D66AFB">
        <w:rPr>
          <w:i/>
          <w:iCs/>
        </w:rPr>
        <w:t>b)</w:t>
      </w:r>
      <w:r w:rsidRPr="00D66AFB">
        <w:tab/>
        <w:t>что межправительственные организации играли и должны продолжать играть вспомогательную роль в координации вопросов государственной политики, связанных с интернетом;</w:t>
      </w:r>
    </w:p>
    <w:p w14:paraId="10EABAC4" w14:textId="77777777" w:rsidR="007121F8" w:rsidRPr="00D66AFB" w:rsidRDefault="007121F8" w:rsidP="00B6641E">
      <w:r w:rsidRPr="00D66AFB">
        <w:rPr>
          <w:i/>
          <w:iCs/>
        </w:rPr>
        <w:t>c)</w:t>
      </w:r>
      <w:r w:rsidRPr="00D66AFB">
        <w:tab/>
        <w:t>что международные организации также играют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14:paraId="180BB59E" w14:textId="77777777" w:rsidR="007121F8" w:rsidRPr="00D66AFB" w:rsidRDefault="007121F8" w:rsidP="00B6641E">
      <w:pPr>
        <w:rPr>
          <w:ins w:id="82" w:author="Ermolenko, Alla" w:date="2024-09-18T10:59:00Z"/>
        </w:rPr>
      </w:pPr>
      <w:r w:rsidRPr="00D66AFB">
        <w:rPr>
          <w:i/>
          <w:iCs/>
        </w:rPr>
        <w:t>d)</w:t>
      </w:r>
      <w:r w:rsidRPr="00D66AFB">
        <w:tab/>
        <w:t>что у Сектора стандартизации электросвязи МСЭ имеется опыт своевременного успешного рассмотрения подобных вопросов, в частности в отношении использования наборов нелатинских символов;</w:t>
      </w:r>
    </w:p>
    <w:p w14:paraId="3CD57998" w14:textId="32902820" w:rsidR="007121F8" w:rsidRPr="00D66AFB" w:rsidRDefault="007121F8" w:rsidP="007121F8">
      <w:pPr>
        <w:rPr>
          <w:ins w:id="83" w:author="Ermolenko, Alla" w:date="2024-09-18T10:59:00Z"/>
        </w:rPr>
      </w:pPr>
      <w:ins w:id="84" w:author="Ermolenko, Alla" w:date="2024-09-18T10:59:00Z">
        <w:r w:rsidRPr="00D66AFB">
          <w:rPr>
            <w:i/>
            <w:iCs/>
          </w:rPr>
          <w:lastRenderedPageBreak/>
          <w:t>e)</w:t>
        </w:r>
        <w:r w:rsidRPr="00D66AFB">
          <w:tab/>
        </w:r>
      </w:ins>
      <w:ins w:id="85" w:author="Sinitsyn, Nikita" w:date="2024-09-19T17:45:00Z">
        <w:r w:rsidR="00300C5C" w:rsidRPr="00D66AFB">
          <w:t xml:space="preserve">что соответствующие организации добились значительного прогресса в расширении технических возможностей DNS для включения </w:t>
        </w:r>
      </w:ins>
      <w:ins w:id="86" w:author="Sinitsyn, Nikita" w:date="2024-09-19T17:55:00Z">
        <w:r w:rsidR="006B5819" w:rsidRPr="00D66AFB">
          <w:t>IDN</w:t>
        </w:r>
      </w:ins>
      <w:ins w:id="87" w:author="Sinitsyn, Nikita" w:date="2024-09-19T17:45:00Z">
        <w:r w:rsidR="00300C5C" w:rsidRPr="00D66AFB">
          <w:t xml:space="preserve">, а </w:t>
        </w:r>
      </w:ins>
      <w:ins w:id="88" w:author="Sinitsyn, Nikita" w:date="2024-09-19T17:55:00Z">
        <w:r w:rsidR="006B5819" w:rsidRPr="00D66AFB">
          <w:t>отрасль</w:t>
        </w:r>
      </w:ins>
      <w:ins w:id="89" w:author="Sinitsyn, Nikita" w:date="2024-09-19T17:45:00Z">
        <w:r w:rsidR="00300C5C" w:rsidRPr="00D66AFB">
          <w:t xml:space="preserve"> DNS продолжает расширять свои предложения</w:t>
        </w:r>
      </w:ins>
      <w:ins w:id="90" w:author="Sinitsyn, Nikita" w:date="2024-09-19T17:55:00Z">
        <w:r w:rsidR="006B5819" w:rsidRPr="00D66AFB">
          <w:t>, связанные с IDN</w:t>
        </w:r>
      </w:ins>
      <w:ins w:id="91" w:author="Ermolenko, Alla" w:date="2024-09-18T10:59:00Z">
        <w:r w:rsidRPr="00D66AFB">
          <w:t>;</w:t>
        </w:r>
      </w:ins>
    </w:p>
    <w:p w14:paraId="64A698FA" w14:textId="59ECB98E" w:rsidR="007121F8" w:rsidRPr="00D66AFB" w:rsidRDefault="007121F8" w:rsidP="007121F8">
      <w:pPr>
        <w:rPr>
          <w:ins w:id="92" w:author="Ermolenko, Alla" w:date="2024-09-18T10:59:00Z"/>
        </w:rPr>
      </w:pPr>
      <w:ins w:id="93" w:author="Ermolenko, Alla" w:date="2024-09-18T10:59:00Z">
        <w:r w:rsidRPr="00D66AFB">
          <w:rPr>
            <w:i/>
            <w:iCs/>
          </w:rPr>
          <w:t>f)</w:t>
        </w:r>
        <w:r w:rsidRPr="00D66AFB">
          <w:tab/>
        </w:r>
      </w:ins>
      <w:ins w:id="94" w:author="Sinitsyn, Nikita" w:date="2024-09-19T17:45:00Z">
        <w:r w:rsidR="00300C5C" w:rsidRPr="00D66AFB">
          <w:rPr>
            <w:rPrChange w:id="95" w:author="Sinitsyn, Nikita" w:date="2024-09-19T17:45:00Z">
              <w:rPr>
                <w:lang w:val="en-GB"/>
              </w:rPr>
            </w:rPrChange>
          </w:rPr>
          <w:t xml:space="preserve">что, несмотря на растущее распространение </w:t>
        </w:r>
      </w:ins>
      <w:ins w:id="96" w:author="Sinitsyn, Nikita" w:date="2024-09-19T17:54:00Z">
        <w:r w:rsidR="006B5819" w:rsidRPr="00D66AFB">
          <w:t>IDN</w:t>
        </w:r>
      </w:ins>
      <w:ins w:id="97" w:author="Sinitsyn, Nikita" w:date="2024-09-19T17:45:00Z">
        <w:r w:rsidR="00300C5C" w:rsidRPr="00D66AFB">
          <w:rPr>
            <w:rPrChange w:id="98" w:author="Sinitsyn, Nikita" w:date="2024-09-19T17:45:00Z">
              <w:rPr>
                <w:lang w:val="en-GB"/>
              </w:rPr>
            </w:rPrChange>
          </w:rPr>
          <w:t xml:space="preserve">, для обеспечения </w:t>
        </w:r>
      </w:ins>
      <w:ins w:id="99" w:author="Sinitsyn, Nikita" w:date="2024-09-19T17:54:00Z">
        <w:r w:rsidR="006B5819" w:rsidRPr="00D66AFB">
          <w:t>сохранения этой тенденции</w:t>
        </w:r>
      </w:ins>
      <w:ins w:id="100" w:author="Sinitsyn, Nikita" w:date="2024-09-19T17:45:00Z">
        <w:r w:rsidR="00300C5C" w:rsidRPr="00D66AFB">
          <w:rPr>
            <w:rPrChange w:id="101" w:author="Sinitsyn, Nikita" w:date="2024-09-19T17:45:00Z">
              <w:rPr>
                <w:lang w:val="en-GB"/>
              </w:rPr>
            </w:rPrChange>
          </w:rPr>
          <w:t xml:space="preserve"> необходимо повышать осведомленность пользователей о доступности </w:t>
        </w:r>
      </w:ins>
      <w:ins w:id="102" w:author="Sinitsyn, Nikita" w:date="2024-09-19T17:54:00Z">
        <w:r w:rsidR="006B5819" w:rsidRPr="00D66AFB">
          <w:t>IDN</w:t>
        </w:r>
      </w:ins>
      <w:ins w:id="103" w:author="Sinitsyn, Nikita" w:date="2024-09-19T17:45:00Z">
        <w:r w:rsidR="00300C5C" w:rsidRPr="00D66AFB">
          <w:rPr>
            <w:rPrChange w:id="104" w:author="Sinitsyn, Nikita" w:date="2024-09-19T17:45:00Z">
              <w:rPr>
                <w:lang w:val="en-GB"/>
              </w:rPr>
            </w:rPrChange>
          </w:rPr>
          <w:t xml:space="preserve"> и проблемах всеобщего признания</w:t>
        </w:r>
      </w:ins>
      <w:ins w:id="105" w:author="Ermolenko, Alla" w:date="2024-09-18T10:59:00Z">
        <w:r w:rsidRPr="00D66AFB">
          <w:t>;</w:t>
        </w:r>
      </w:ins>
    </w:p>
    <w:p w14:paraId="7B2E644B" w14:textId="2626080A" w:rsidR="007121F8" w:rsidRPr="00D66AFB" w:rsidRDefault="007121F8" w:rsidP="007121F8">
      <w:ins w:id="106" w:author="Ermolenko, Alla" w:date="2024-09-18T10:59:00Z">
        <w:r w:rsidRPr="00D66AFB">
          <w:rPr>
            <w:i/>
            <w:iCs/>
          </w:rPr>
          <w:t>g)</w:t>
        </w:r>
        <w:r w:rsidRPr="00D66AFB">
          <w:tab/>
        </w:r>
      </w:ins>
      <w:ins w:id="107" w:author="Sinitsyn, Nikita" w:date="2024-09-19T17:53:00Z">
        <w:r w:rsidR="00300C5C" w:rsidRPr="00D66AFB">
          <w:t xml:space="preserve">что </w:t>
        </w:r>
      </w:ins>
      <w:ins w:id="108" w:author="Sinitsyn, Nikita" w:date="2024-09-19T17:45:00Z">
        <w:r w:rsidR="00300C5C" w:rsidRPr="00D66AFB">
          <w:rPr>
            <w:rPrChange w:id="109" w:author="Sinitsyn, Nikita" w:date="2024-09-19T17:45:00Z">
              <w:rPr>
                <w:lang w:val="en-GB"/>
              </w:rPr>
            </w:rPrChange>
          </w:rPr>
          <w:t xml:space="preserve">Сектор развития МСЭ может стать лидером в </w:t>
        </w:r>
      </w:ins>
      <w:ins w:id="110" w:author="Sinitsyn, Nikita" w:date="2024-09-19T17:53:00Z">
        <w:r w:rsidR="006B5819" w:rsidRPr="00D66AFB">
          <w:t>создании</w:t>
        </w:r>
      </w:ins>
      <w:ins w:id="111" w:author="Sinitsyn, Nikita" w:date="2024-09-19T17:45:00Z">
        <w:r w:rsidR="00300C5C" w:rsidRPr="00D66AFB">
          <w:rPr>
            <w:rPrChange w:id="112" w:author="Sinitsyn, Nikita" w:date="2024-09-19T17:45:00Z">
              <w:rPr>
                <w:lang w:val="en-GB"/>
              </w:rPr>
            </w:rPrChange>
          </w:rPr>
          <w:t xml:space="preserve"> потенциала для ра</w:t>
        </w:r>
      </w:ins>
      <w:ins w:id="113" w:author="Sinitsyn, Nikita" w:date="2024-09-19T17:53:00Z">
        <w:r w:rsidR="006B5819" w:rsidRPr="00D66AFB">
          <w:t>звития</w:t>
        </w:r>
      </w:ins>
      <w:ins w:id="114" w:author="Sinitsyn, Nikita" w:date="2024-09-19T17:45:00Z">
        <w:r w:rsidR="00300C5C" w:rsidRPr="00D66AFB">
          <w:rPr>
            <w:rPrChange w:id="115" w:author="Sinitsyn, Nikita" w:date="2024-09-19T17:45:00Z">
              <w:rPr>
                <w:lang w:val="en-GB"/>
              </w:rPr>
            </w:rPrChange>
          </w:rPr>
          <w:t xml:space="preserve"> многоязычия в </w:t>
        </w:r>
        <w:r w:rsidR="006B5819" w:rsidRPr="00D66AFB">
          <w:t>интернете</w:t>
        </w:r>
        <w:r w:rsidR="00300C5C" w:rsidRPr="00D66AFB">
          <w:rPr>
            <w:rPrChange w:id="116" w:author="Sinitsyn, Nikita" w:date="2024-09-19T17:45:00Z">
              <w:rPr>
                <w:lang w:val="en-GB"/>
              </w:rPr>
            </w:rPrChange>
          </w:rPr>
          <w:t xml:space="preserve">, в том числе за счет поощрения </w:t>
        </w:r>
      </w:ins>
      <w:ins w:id="117" w:author="Sinitsyn, Nikita" w:date="2024-09-19T17:53:00Z">
        <w:r w:rsidR="006B5819" w:rsidRPr="00D66AFB">
          <w:t>всеобщего признания</w:t>
        </w:r>
      </w:ins>
      <w:ins w:id="118" w:author="Ermolenko, Alla" w:date="2024-09-18T10:59:00Z">
        <w:r w:rsidRPr="00D66AFB">
          <w:t>;</w:t>
        </w:r>
      </w:ins>
    </w:p>
    <w:p w14:paraId="14431BA8" w14:textId="33D2E2EE" w:rsidR="007121F8" w:rsidRPr="00D66AFB" w:rsidRDefault="007121F8" w:rsidP="00B6641E">
      <w:del w:id="119" w:author="Ermolenko, Alla" w:date="2024-09-18T10:59:00Z">
        <w:r w:rsidRPr="00D66AFB" w:rsidDel="007121F8">
          <w:rPr>
            <w:i/>
            <w:iCs/>
          </w:rPr>
          <w:delText>e</w:delText>
        </w:r>
      </w:del>
      <w:ins w:id="120" w:author="Ermolenko, Alla" w:date="2024-09-18T10:59:00Z">
        <w:r w:rsidRPr="00D66AFB">
          <w:rPr>
            <w:i/>
            <w:iCs/>
          </w:rPr>
          <w:t>h</w:t>
        </w:r>
      </w:ins>
      <w:r w:rsidRPr="00D66AFB">
        <w:rPr>
          <w:i/>
          <w:iCs/>
        </w:rPr>
        <w:t>)</w:t>
      </w:r>
      <w:r w:rsidRPr="00D66AFB">
        <w:tab/>
        <w:t>деятельность, осуществляемую другими соответствующими организациями,</w:t>
      </w:r>
    </w:p>
    <w:p w14:paraId="6D88CAC7" w14:textId="77777777" w:rsidR="007121F8" w:rsidRPr="00D66AFB" w:rsidRDefault="007121F8" w:rsidP="00B6641E">
      <w:pPr>
        <w:pStyle w:val="Call"/>
        <w:keepNext w:val="0"/>
        <w:keepLines w:val="0"/>
      </w:pPr>
      <w:r w:rsidRPr="00D66AFB">
        <w:t>решает поручить 16-й Исследовательской комиссии Сектора стандартизации электросвязи МСЭ и другим соответствующим исследовательским комиссиям</w:t>
      </w:r>
    </w:p>
    <w:p w14:paraId="33D830D3" w14:textId="77777777" w:rsidR="007121F8" w:rsidRPr="00D66AFB" w:rsidRDefault="007121F8" w:rsidP="00B6641E">
      <w:r w:rsidRPr="00D66AFB">
        <w:t>продолжать исследовать интернационализированные (многоязычные) наименования доменов и продолжать взаимодействовать и сотрудничать с соответствующими объединениями в этой области независимо от того, являются ли они межправительственными или неправительственными,</w:t>
      </w:r>
    </w:p>
    <w:p w14:paraId="07D5E44D" w14:textId="77777777" w:rsidR="007121F8" w:rsidRPr="00D66AFB" w:rsidRDefault="007121F8" w:rsidP="00B6641E">
      <w:pPr>
        <w:pStyle w:val="Call"/>
      </w:pPr>
      <w:r w:rsidRPr="00D66AFB">
        <w:t>поручает Директору Бюро стандартизации электросвязи</w:t>
      </w:r>
    </w:p>
    <w:p w14:paraId="05EA0876" w14:textId="23689E2D" w:rsidR="007121F8" w:rsidRPr="00D66AFB" w:rsidRDefault="007121F8" w:rsidP="007121F8">
      <w:pPr>
        <w:rPr>
          <w:ins w:id="121" w:author="Ermolenko, Alla" w:date="2024-09-18T11:01:00Z"/>
        </w:rPr>
      </w:pPr>
      <w:ins w:id="122" w:author="Ermolenko, Alla" w:date="2024-09-18T11:01:00Z">
        <w:r w:rsidRPr="00D66AFB">
          <w:rPr>
            <w:i/>
            <w:iCs/>
          </w:rPr>
          <w:t>a)</w:t>
        </w:r>
        <w:r w:rsidRPr="00D66AFB">
          <w:tab/>
        </w:r>
      </w:ins>
      <w:ins w:id="123" w:author="Sinitsyn, Nikita" w:date="2024-09-19T17:45:00Z">
        <w:r w:rsidR="00300C5C" w:rsidRPr="00D66AFB">
          <w:t>повыш</w:t>
        </w:r>
      </w:ins>
      <w:ins w:id="124" w:author="Sinitsyn, Nikita" w:date="2024-09-19T17:51:00Z">
        <w:r w:rsidR="00300C5C" w:rsidRPr="00D66AFB">
          <w:t>ать</w:t>
        </w:r>
      </w:ins>
      <w:ins w:id="125" w:author="Sinitsyn, Nikita" w:date="2024-09-19T17:45:00Z">
        <w:r w:rsidR="00300C5C" w:rsidRPr="00D66AFB">
          <w:t xml:space="preserve"> осведомленност</w:t>
        </w:r>
      </w:ins>
      <w:ins w:id="126" w:author="Sinitsyn, Nikita" w:date="2024-09-19T17:51:00Z">
        <w:r w:rsidR="00300C5C" w:rsidRPr="00D66AFB">
          <w:t>ь</w:t>
        </w:r>
      </w:ins>
      <w:ins w:id="127" w:author="Sinitsyn, Nikita" w:date="2024-09-19T17:45:00Z">
        <w:r w:rsidR="00300C5C" w:rsidRPr="00D66AFB">
          <w:t xml:space="preserve"> Государств</w:t>
        </w:r>
      </w:ins>
      <w:ins w:id="128" w:author="Sinitsyn, Nikita" w:date="2024-09-19T17:51:00Z">
        <w:r w:rsidR="00300C5C" w:rsidRPr="00D66AFB">
          <w:t xml:space="preserve"> – </w:t>
        </w:r>
      </w:ins>
      <w:ins w:id="129" w:author="Sinitsyn, Nikita" w:date="2024-09-19T17:45:00Z">
        <w:r w:rsidR="00300C5C" w:rsidRPr="00D66AFB">
          <w:t>Членов МСЭ-Т и Членов Сектор</w:t>
        </w:r>
      </w:ins>
      <w:ins w:id="130" w:author="Sinitsyn, Nikita" w:date="2024-09-19T17:51:00Z">
        <w:r w:rsidR="00300C5C" w:rsidRPr="00D66AFB">
          <w:t>а</w:t>
        </w:r>
      </w:ins>
      <w:ins w:id="131" w:author="Sinitsyn, Nikita" w:date="2024-09-19T17:45:00Z">
        <w:r w:rsidR="00300C5C" w:rsidRPr="00D66AFB">
          <w:t xml:space="preserve"> о проблемах, </w:t>
        </w:r>
      </w:ins>
      <w:ins w:id="132" w:author="Beliaeva, Oxana" w:date="2024-09-30T15:05:00Z">
        <w:r w:rsidR="00446D45">
          <w:t>возникающих в связи со</w:t>
        </w:r>
      </w:ins>
      <w:ins w:id="133" w:author="Sinitsyn, Nikita" w:date="2024-09-19T17:45:00Z">
        <w:r w:rsidR="00300C5C" w:rsidRPr="00D66AFB">
          <w:t xml:space="preserve"> </w:t>
        </w:r>
      </w:ins>
      <w:ins w:id="134" w:author="Sinitsyn, Nikita" w:date="2024-09-19T17:52:00Z">
        <w:r w:rsidR="00300C5C" w:rsidRPr="00D66AFB">
          <w:t>всеобщим</w:t>
        </w:r>
      </w:ins>
      <w:ins w:id="135" w:author="Sinitsyn, Nikita" w:date="2024-09-19T17:51:00Z">
        <w:r w:rsidR="00300C5C" w:rsidRPr="00D66AFB">
          <w:t xml:space="preserve"> признанием</w:t>
        </w:r>
      </w:ins>
      <w:ins w:id="136" w:author="Sinitsyn, Nikita" w:date="2024-09-19T17:45:00Z">
        <w:r w:rsidR="00300C5C" w:rsidRPr="00D66AFB">
          <w:t xml:space="preserve"> </w:t>
        </w:r>
      </w:ins>
      <w:ins w:id="137" w:author="Sinitsyn, Nikita" w:date="2024-09-19T17:51:00Z">
        <w:r w:rsidR="00300C5C" w:rsidRPr="00D66AFB">
          <w:t>IDN</w:t>
        </w:r>
      </w:ins>
      <w:ins w:id="138" w:author="Sinitsyn, Nikita" w:date="2024-09-19T17:45:00Z">
        <w:r w:rsidR="00300C5C" w:rsidRPr="00D66AFB">
          <w:t xml:space="preserve">, путем активного участия в соответствующих мероприятиях, таких как День </w:t>
        </w:r>
      </w:ins>
      <w:ins w:id="139" w:author="Sinitsyn, Nikita" w:date="2024-09-19T17:52:00Z">
        <w:r w:rsidR="00300C5C" w:rsidRPr="00D66AFB">
          <w:t>всеобщего признания</w:t>
        </w:r>
      </w:ins>
      <w:ins w:id="140" w:author="Sinitsyn, Nikita" w:date="2024-09-19T17:45:00Z">
        <w:r w:rsidR="00300C5C" w:rsidRPr="00D66AFB">
          <w:t xml:space="preserve">, и взаимодействия с посланниками </w:t>
        </w:r>
      </w:ins>
      <w:ins w:id="141" w:author="Sinitsyn, Nikita" w:date="2024-09-19T17:52:00Z">
        <w:r w:rsidR="00300C5C" w:rsidRPr="00D66AFB">
          <w:t>всеобщего признания на местах</w:t>
        </w:r>
      </w:ins>
      <w:ins w:id="142" w:author="Ermolenko, Alla" w:date="2024-09-18T11:01:00Z">
        <w:r w:rsidRPr="00D66AFB">
          <w:t>;</w:t>
        </w:r>
      </w:ins>
    </w:p>
    <w:p w14:paraId="7E535787" w14:textId="6D9417AF" w:rsidR="007121F8" w:rsidRPr="00D66AFB" w:rsidRDefault="007121F8" w:rsidP="007121F8">
      <w:pPr>
        <w:rPr>
          <w:ins w:id="143" w:author="Ermolenko, Alla" w:date="2024-09-18T11:01:00Z"/>
        </w:rPr>
      </w:pPr>
      <w:ins w:id="144" w:author="Ermolenko, Alla" w:date="2024-09-18T11:01:00Z">
        <w:r w:rsidRPr="00D66AFB">
          <w:rPr>
            <w:i/>
            <w:iCs/>
          </w:rPr>
          <w:t>b)</w:t>
        </w:r>
        <w:r w:rsidRPr="00D66AFB">
          <w:tab/>
        </w:r>
      </w:ins>
      <w:ins w:id="145" w:author="Sinitsyn, Nikita" w:date="2024-09-19T17:45:00Z">
        <w:r w:rsidR="00300C5C" w:rsidRPr="00D66AFB">
          <w:t>поддерж</w:t>
        </w:r>
      </w:ins>
      <w:ins w:id="146" w:author="Sinitsyn, Nikita" w:date="2024-09-19T17:50:00Z">
        <w:r w:rsidR="00300C5C" w:rsidRPr="00D66AFB">
          <w:t>ивать</w:t>
        </w:r>
      </w:ins>
      <w:ins w:id="147" w:author="Sinitsyn, Nikita" w:date="2024-09-19T17:45:00Z">
        <w:r w:rsidR="00300C5C" w:rsidRPr="00D66AFB">
          <w:t xml:space="preserve"> Сектора МСЭ-</w:t>
        </w:r>
      </w:ins>
      <w:ins w:id="148" w:author="Sinitsyn, Nikita" w:date="2024-09-19T17:50:00Z">
        <w:r w:rsidR="00300C5C" w:rsidRPr="00D66AFB">
          <w:t>D</w:t>
        </w:r>
      </w:ins>
      <w:ins w:id="149" w:author="Sinitsyn, Nikita" w:date="2024-09-19T17:45:00Z">
        <w:r w:rsidR="00300C5C" w:rsidRPr="00D66AFB">
          <w:t xml:space="preserve"> в привлечении заинтересованных сторон, повышении осведомленности и стимулировании прогресса </w:t>
        </w:r>
      </w:ins>
      <w:ins w:id="150" w:author="Sinitsyn, Nikita" w:date="2024-09-19T17:50:00Z">
        <w:r w:rsidR="00300C5C" w:rsidRPr="00D66AFB">
          <w:t>среди Членов</w:t>
        </w:r>
      </w:ins>
      <w:ins w:id="151" w:author="Sinitsyn, Nikita" w:date="2024-09-19T17:45:00Z">
        <w:r w:rsidR="00300C5C" w:rsidRPr="00D66AFB">
          <w:t xml:space="preserve"> МСЭ-</w:t>
        </w:r>
      </w:ins>
      <w:ins w:id="152" w:author="Sinitsyn, Nikita" w:date="2024-09-19T17:50:00Z">
        <w:r w:rsidR="00300C5C" w:rsidRPr="00D66AFB">
          <w:t>D</w:t>
        </w:r>
      </w:ins>
      <w:ins w:id="153" w:author="Sinitsyn, Nikita" w:date="2024-09-19T17:45:00Z">
        <w:r w:rsidR="00300C5C" w:rsidRPr="00D66AFB">
          <w:t>, включая Государства-Члены и Членов Сектора, для поддержки и развития многоязычия</w:t>
        </w:r>
      </w:ins>
      <w:ins w:id="154" w:author="Ermolenko, Alla" w:date="2024-09-18T11:01:00Z">
        <w:r w:rsidRPr="00D66AFB">
          <w:t>;</w:t>
        </w:r>
      </w:ins>
    </w:p>
    <w:p w14:paraId="5E51CCE1" w14:textId="65591362" w:rsidR="007121F8" w:rsidRPr="00D66AFB" w:rsidRDefault="007121F8" w:rsidP="007121F8">
      <w:pPr>
        <w:rPr>
          <w:ins w:id="155" w:author="Ermolenko, Alla" w:date="2024-09-18T11:01:00Z"/>
        </w:rPr>
      </w:pPr>
      <w:ins w:id="156" w:author="Ermolenko, Alla" w:date="2024-09-18T11:01:00Z">
        <w:r w:rsidRPr="00D66AFB">
          <w:rPr>
            <w:i/>
            <w:iCs/>
          </w:rPr>
          <w:t>c)</w:t>
        </w:r>
        <w:r w:rsidRPr="00D66AFB">
          <w:tab/>
        </w:r>
      </w:ins>
      <w:ins w:id="157" w:author="Sinitsyn, Nikita" w:date="2024-09-19T17:46:00Z">
        <w:r w:rsidR="00300C5C" w:rsidRPr="00D66AFB">
          <w:t xml:space="preserve">продолжать сотрудничать с такими организациями, как Организация Объединенных Наций по вопросам образования, науки и культуры (ЮНЕСКО) и Корпорация интернет по присвоению имен и номеров (ICANN), а также с соответствующими группами сообществ, чтобы способствовать </w:t>
        </w:r>
      </w:ins>
      <w:ins w:id="158" w:author="Sinitsyn, Nikita" w:date="2024-09-19T17:49:00Z">
        <w:r w:rsidR="00300C5C" w:rsidRPr="00D66AFB">
          <w:t>внедрению</w:t>
        </w:r>
      </w:ins>
      <w:ins w:id="159" w:author="Sinitsyn, Nikita" w:date="2024-09-19T17:46:00Z">
        <w:r w:rsidR="00300C5C" w:rsidRPr="00D66AFB">
          <w:t xml:space="preserve"> </w:t>
        </w:r>
      </w:ins>
      <w:ins w:id="160" w:author="Sinitsyn, Nikita" w:date="2024-09-19T17:49:00Z">
        <w:r w:rsidR="00300C5C" w:rsidRPr="00D66AFB">
          <w:t>IDN</w:t>
        </w:r>
      </w:ins>
      <w:ins w:id="161" w:author="Sinitsyn, Nikita" w:date="2024-09-19T17:46:00Z">
        <w:r w:rsidR="00300C5C" w:rsidRPr="00D66AFB">
          <w:t xml:space="preserve"> и содействовать их всеобщему признанию</w:t>
        </w:r>
      </w:ins>
      <w:ins w:id="162" w:author="Ermolenko, Alla" w:date="2024-09-18T11:01:00Z">
        <w:r w:rsidRPr="00D66AFB">
          <w:t>;</w:t>
        </w:r>
      </w:ins>
    </w:p>
    <w:p w14:paraId="76E3B05A" w14:textId="419E3D2C" w:rsidR="007121F8" w:rsidRPr="00D66AFB" w:rsidRDefault="007121F8" w:rsidP="007121F8">
      <w:pPr>
        <w:rPr>
          <w:ins w:id="163" w:author="Ermolenko, Alla" w:date="2024-09-18T11:01:00Z"/>
        </w:rPr>
      </w:pPr>
      <w:ins w:id="164" w:author="Ermolenko, Alla" w:date="2024-09-18T11:01:00Z">
        <w:r w:rsidRPr="00D66AFB">
          <w:rPr>
            <w:i/>
            <w:iCs/>
          </w:rPr>
          <w:t>d)</w:t>
        </w:r>
        <w:r w:rsidRPr="00D66AFB">
          <w:tab/>
        </w:r>
      </w:ins>
      <w:ins w:id="165" w:author="Beliaeva, Oxana" w:date="2024-09-30T15:07:00Z">
        <w:r w:rsidR="008F64AF">
          <w:t>обмениваться</w:t>
        </w:r>
      </w:ins>
      <w:ins w:id="166" w:author="Sinitsyn, Nikita" w:date="2024-09-19T17:46:00Z">
        <w:r w:rsidR="00300C5C" w:rsidRPr="00D66AFB">
          <w:rPr>
            <w:color w:val="AE891B"/>
            <w:rPrChange w:id="167" w:author="Sinitsyn, Nikita" w:date="2024-09-19T17:46:00Z">
              <w:rPr>
                <w:color w:val="AE891B"/>
                <w:lang w:val="en-GB"/>
              </w:rPr>
            </w:rPrChange>
          </w:rPr>
          <w:t xml:space="preserve"> информацией с </w:t>
        </w:r>
        <w:r w:rsidR="00300C5C" w:rsidRPr="00D66AFB">
          <w:rPr>
            <w:color w:val="AE891B"/>
          </w:rPr>
          <w:t>Государствами – Ч</w:t>
        </w:r>
        <w:r w:rsidR="00300C5C" w:rsidRPr="00D66AFB">
          <w:rPr>
            <w:color w:val="AE891B"/>
            <w:rPrChange w:id="168" w:author="Sinitsyn, Nikita" w:date="2024-09-19T17:46:00Z">
              <w:rPr>
                <w:color w:val="AE891B"/>
                <w:lang w:val="en-GB"/>
              </w:rPr>
            </w:rPrChange>
          </w:rPr>
          <w:t xml:space="preserve">ленами МСЭ и </w:t>
        </w:r>
        <w:r w:rsidR="00300C5C" w:rsidRPr="00D66AFB">
          <w:rPr>
            <w:color w:val="AE891B"/>
          </w:rPr>
          <w:t xml:space="preserve">Членами Сектора </w:t>
        </w:r>
        <w:r w:rsidR="00300C5C" w:rsidRPr="00D66AFB">
          <w:rPr>
            <w:color w:val="AE891B"/>
            <w:rPrChange w:id="169" w:author="Sinitsyn, Nikita" w:date="2024-09-19T17:46:00Z">
              <w:rPr>
                <w:color w:val="AE891B"/>
                <w:lang w:val="en-GB"/>
              </w:rPr>
            </w:rPrChange>
          </w:rPr>
          <w:t xml:space="preserve">об усилиях, </w:t>
        </w:r>
        <w:r w:rsidR="00300C5C" w:rsidRPr="00D66AFB">
          <w:rPr>
            <w:color w:val="AE891B"/>
          </w:rPr>
          <w:t xml:space="preserve">примерах </w:t>
        </w:r>
        <w:r w:rsidR="00300C5C" w:rsidRPr="00D66AFB">
          <w:rPr>
            <w:color w:val="AE891B"/>
            <w:rPrChange w:id="170" w:author="Sinitsyn, Nikita" w:date="2024-09-19T17:46:00Z">
              <w:rPr>
                <w:color w:val="AE891B"/>
                <w:lang w:val="en-GB"/>
              </w:rPr>
            </w:rPrChange>
          </w:rPr>
          <w:t>передово</w:t>
        </w:r>
        <w:r w:rsidR="00300C5C" w:rsidRPr="00D66AFB">
          <w:rPr>
            <w:color w:val="AE891B"/>
          </w:rPr>
          <w:t>го</w:t>
        </w:r>
        <w:r w:rsidR="00300C5C" w:rsidRPr="00D66AFB">
          <w:rPr>
            <w:color w:val="AE891B"/>
            <w:rPrChange w:id="171" w:author="Sinitsyn, Nikita" w:date="2024-09-19T17:46:00Z">
              <w:rPr>
                <w:color w:val="AE891B"/>
                <w:lang w:val="en-GB"/>
              </w:rPr>
            </w:rPrChange>
          </w:rPr>
          <w:t xml:space="preserve"> опыт</w:t>
        </w:r>
        <w:r w:rsidR="00300C5C" w:rsidRPr="00D66AFB">
          <w:rPr>
            <w:color w:val="AE891B"/>
          </w:rPr>
          <w:t>а</w:t>
        </w:r>
        <w:r w:rsidR="00300C5C" w:rsidRPr="00D66AFB">
          <w:rPr>
            <w:color w:val="AE891B"/>
            <w:rPrChange w:id="172" w:author="Sinitsyn, Nikita" w:date="2024-09-19T17:46:00Z">
              <w:rPr>
                <w:color w:val="AE891B"/>
                <w:lang w:val="en-GB"/>
              </w:rPr>
            </w:rPrChange>
          </w:rPr>
          <w:t xml:space="preserve"> и глобальных </w:t>
        </w:r>
      </w:ins>
      <w:ins w:id="173" w:author="Sinitsyn, Nikita" w:date="2024-09-19T17:47:00Z">
        <w:r w:rsidR="00300C5C" w:rsidRPr="00D66AFB">
          <w:rPr>
            <w:color w:val="AE891B"/>
          </w:rPr>
          <w:t>изменениях</w:t>
        </w:r>
      </w:ins>
      <w:ins w:id="174" w:author="Sinitsyn, Nikita" w:date="2024-09-19T17:46:00Z">
        <w:r w:rsidR="00300C5C" w:rsidRPr="00D66AFB">
          <w:rPr>
            <w:color w:val="AE891B"/>
            <w:rPrChange w:id="175" w:author="Sinitsyn, Nikita" w:date="2024-09-19T17:46:00Z">
              <w:rPr>
                <w:color w:val="AE891B"/>
                <w:lang w:val="en-GB"/>
              </w:rPr>
            </w:rPrChange>
          </w:rPr>
          <w:t xml:space="preserve">, </w:t>
        </w:r>
      </w:ins>
      <w:ins w:id="176" w:author="Sinitsyn, Nikita" w:date="2024-09-19T17:48:00Z">
        <w:r w:rsidR="00300C5C" w:rsidRPr="00D66AFB">
          <w:rPr>
            <w:color w:val="AE891B"/>
          </w:rPr>
          <w:t>реализуемых</w:t>
        </w:r>
      </w:ins>
      <w:ins w:id="177" w:author="Sinitsyn, Nikita" w:date="2024-09-19T17:46:00Z">
        <w:r w:rsidR="00300C5C" w:rsidRPr="00D66AFB">
          <w:rPr>
            <w:color w:val="AE891B"/>
            <w:rPrChange w:id="178" w:author="Sinitsyn, Nikita" w:date="2024-09-19T17:46:00Z">
              <w:rPr>
                <w:color w:val="AE891B"/>
                <w:lang w:val="en-GB"/>
              </w:rPr>
            </w:rPrChange>
          </w:rPr>
          <w:t xml:space="preserve"> </w:t>
        </w:r>
      </w:ins>
      <w:ins w:id="179" w:author="Sinitsyn, Nikita" w:date="2024-09-19T17:48:00Z">
        <w:r w:rsidR="00300C5C" w:rsidRPr="00D66AFB">
          <w:rPr>
            <w:color w:val="AE891B"/>
          </w:rPr>
          <w:t>отраслью, а также</w:t>
        </w:r>
      </w:ins>
      <w:ins w:id="180" w:author="Sinitsyn, Nikita" w:date="2024-09-19T17:46:00Z">
        <w:r w:rsidR="00300C5C" w:rsidRPr="00D66AFB">
          <w:rPr>
            <w:color w:val="AE891B"/>
            <w:rPrChange w:id="181" w:author="Sinitsyn, Nikita" w:date="2024-09-19T17:46:00Z">
              <w:rPr>
                <w:color w:val="AE891B"/>
                <w:lang w:val="en-GB"/>
              </w:rPr>
            </w:rPrChange>
          </w:rPr>
          <w:t xml:space="preserve"> региональными и международными организациями</w:t>
        </w:r>
      </w:ins>
      <w:ins w:id="182" w:author="Ermolenko, Alla" w:date="2024-09-18T11:01:00Z">
        <w:r w:rsidRPr="00D66AFB">
          <w:t>;</w:t>
        </w:r>
      </w:ins>
    </w:p>
    <w:p w14:paraId="33A402B0" w14:textId="349C9A99" w:rsidR="007121F8" w:rsidRPr="00D66AFB" w:rsidRDefault="007121F8" w:rsidP="007121F8">
      <w:ins w:id="183" w:author="Ermolenko, Alla" w:date="2024-09-18T11:00:00Z">
        <w:r w:rsidRPr="00D66AFB">
          <w:rPr>
            <w:i/>
            <w:iCs/>
          </w:rPr>
          <w:t>e</w:t>
        </w:r>
        <w:r w:rsidRPr="00D66AFB">
          <w:rPr>
            <w:i/>
            <w:iCs/>
            <w:rPrChange w:id="184" w:author="Ermolenko, Alla" w:date="2024-09-18T11:01:00Z">
              <w:rPr>
                <w:i/>
                <w:iCs/>
                <w:lang w:val="en-GB"/>
              </w:rPr>
            </w:rPrChange>
          </w:rPr>
          <w:t>)</w:t>
        </w:r>
        <w:r w:rsidRPr="00D66AFB">
          <w:rPr>
            <w:rPrChange w:id="185" w:author="Ermolenko, Alla" w:date="2024-09-18T11:01:00Z">
              <w:rPr>
                <w:lang w:val="en-GB"/>
              </w:rPr>
            </w:rPrChange>
          </w:rPr>
          <w:tab/>
        </w:r>
      </w:ins>
      <w:r w:rsidRPr="00D66AFB"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</w:t>
      </w:r>
    </w:p>
    <w:p w14:paraId="3607F3ED" w14:textId="77777777" w:rsidR="007121F8" w:rsidRPr="00D66AFB" w:rsidRDefault="007121F8" w:rsidP="00B6641E">
      <w:pPr>
        <w:pStyle w:val="Call"/>
      </w:pPr>
      <w:r w:rsidRPr="00D66AFB">
        <w:t>предлагает Государствам-Членам, Членам Сектора и заинтересованным региональным группам</w:t>
      </w:r>
    </w:p>
    <w:p w14:paraId="6A25AAB4" w14:textId="77777777" w:rsidR="007121F8" w:rsidRPr="00D66AFB" w:rsidRDefault="007121F8" w:rsidP="003A04FD">
      <w:r w:rsidRPr="00D66AFB">
        <w:t>вносить вклад в эту деятельность.</w:t>
      </w:r>
    </w:p>
    <w:p w14:paraId="1FA1BC2E" w14:textId="77777777" w:rsidR="007121F8" w:rsidRPr="00D66AFB" w:rsidRDefault="007121F8" w:rsidP="00411C49">
      <w:pPr>
        <w:pStyle w:val="Reasons"/>
      </w:pPr>
    </w:p>
    <w:p w14:paraId="1ABCEBC2" w14:textId="77777777" w:rsidR="007121F8" w:rsidRPr="00D66AFB" w:rsidRDefault="007121F8">
      <w:pPr>
        <w:jc w:val="center"/>
      </w:pPr>
      <w:r w:rsidRPr="00D66AFB">
        <w:t>______________</w:t>
      </w:r>
    </w:p>
    <w:sectPr w:rsidR="007121F8" w:rsidRPr="00D66AFB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A613" w14:textId="77777777" w:rsidR="004E2396" w:rsidRDefault="004E2396">
      <w:r>
        <w:separator/>
      </w:r>
    </w:p>
  </w:endnote>
  <w:endnote w:type="continuationSeparator" w:id="0">
    <w:p w14:paraId="42270EC3" w14:textId="77777777" w:rsidR="004E2396" w:rsidRDefault="004E2396">
      <w:r>
        <w:continuationSeparator/>
      </w:r>
    </w:p>
  </w:endnote>
  <w:endnote w:type="continuationNotice" w:id="1">
    <w:p w14:paraId="71FE5727" w14:textId="77777777" w:rsidR="004E2396" w:rsidRDefault="004E23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58D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3A39DF" w14:textId="3A42250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1362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23B7" w14:textId="77777777" w:rsidR="004E2396" w:rsidRDefault="004E2396">
      <w:r>
        <w:rPr>
          <w:b/>
        </w:rPr>
        <w:t>_______________</w:t>
      </w:r>
    </w:p>
  </w:footnote>
  <w:footnote w:type="continuationSeparator" w:id="0">
    <w:p w14:paraId="6F827B99" w14:textId="77777777" w:rsidR="004E2396" w:rsidRDefault="004E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58E1" w14:textId="68E4D6B1" w:rsidR="00A52D1A" w:rsidRPr="00CC075B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CC075B" w:rsidRPr="00443064">
      <w:t>39(Add.12)-</w:t>
    </w:r>
    <w:r w:rsidR="00CC075B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21808625">
    <w:abstractNumId w:val="8"/>
  </w:num>
  <w:num w:numId="2" w16cid:durableId="15762350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5074760">
    <w:abstractNumId w:val="9"/>
  </w:num>
  <w:num w:numId="4" w16cid:durableId="825510003">
    <w:abstractNumId w:val="7"/>
  </w:num>
  <w:num w:numId="5" w16cid:durableId="2082291232">
    <w:abstractNumId w:val="6"/>
  </w:num>
  <w:num w:numId="6" w16cid:durableId="1010987987">
    <w:abstractNumId w:val="5"/>
  </w:num>
  <w:num w:numId="7" w16cid:durableId="237255236">
    <w:abstractNumId w:val="4"/>
  </w:num>
  <w:num w:numId="8" w16cid:durableId="1895967242">
    <w:abstractNumId w:val="3"/>
  </w:num>
  <w:num w:numId="9" w16cid:durableId="1691108264">
    <w:abstractNumId w:val="2"/>
  </w:num>
  <w:num w:numId="10" w16cid:durableId="254365126">
    <w:abstractNumId w:val="1"/>
  </w:num>
  <w:num w:numId="11" w16cid:durableId="1971470525">
    <w:abstractNumId w:val="0"/>
  </w:num>
  <w:num w:numId="12" w16cid:durableId="1814635262">
    <w:abstractNumId w:val="12"/>
  </w:num>
  <w:num w:numId="13" w16cid:durableId="196811797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molenko, Alla">
    <w15:presenceInfo w15:providerId="AD" w15:userId="S::alla.ermolenko@itu.int::edfc3768-06ce-4c99-98ea-22db3d199966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7ABD"/>
    <w:rsid w:val="00300C5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1DB"/>
    <w:rsid w:val="003D0F8B"/>
    <w:rsid w:val="003E1E33"/>
    <w:rsid w:val="003F020A"/>
    <w:rsid w:val="0041348E"/>
    <w:rsid w:val="004142ED"/>
    <w:rsid w:val="00420EDB"/>
    <w:rsid w:val="004373CA"/>
    <w:rsid w:val="004420C9"/>
    <w:rsid w:val="00443CCE"/>
    <w:rsid w:val="00444B09"/>
    <w:rsid w:val="00446D45"/>
    <w:rsid w:val="00461C79"/>
    <w:rsid w:val="00465799"/>
    <w:rsid w:val="00471EF9"/>
    <w:rsid w:val="00481362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757BB"/>
    <w:rsid w:val="00581B01"/>
    <w:rsid w:val="00587F8C"/>
    <w:rsid w:val="00595780"/>
    <w:rsid w:val="005964AB"/>
    <w:rsid w:val="005A1A6A"/>
    <w:rsid w:val="005B360D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6398B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5819"/>
    <w:rsid w:val="006B7C2A"/>
    <w:rsid w:val="006C23DA"/>
    <w:rsid w:val="006D4032"/>
    <w:rsid w:val="006E3D45"/>
    <w:rsid w:val="006E6EE0"/>
    <w:rsid w:val="006F09A3"/>
    <w:rsid w:val="006F0DB7"/>
    <w:rsid w:val="00700547"/>
    <w:rsid w:val="00707E39"/>
    <w:rsid w:val="007121F8"/>
    <w:rsid w:val="007149F9"/>
    <w:rsid w:val="00733A30"/>
    <w:rsid w:val="00742988"/>
    <w:rsid w:val="00742F1D"/>
    <w:rsid w:val="00744830"/>
    <w:rsid w:val="007452F0"/>
    <w:rsid w:val="00745AEE"/>
    <w:rsid w:val="00746942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64AF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7002E"/>
    <w:rsid w:val="00976208"/>
    <w:rsid w:val="009A1778"/>
    <w:rsid w:val="009B08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16A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41B7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3783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16E8"/>
    <w:rsid w:val="00C72D5C"/>
    <w:rsid w:val="00C77E1A"/>
    <w:rsid w:val="00C97C68"/>
    <w:rsid w:val="00CA1A47"/>
    <w:rsid w:val="00CC075B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66AFB"/>
    <w:rsid w:val="00D74898"/>
    <w:rsid w:val="00D801ED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31F7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4FAB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f486cb-3022-4806-9633-7e42292a37e1" targetNamespace="http://schemas.microsoft.com/office/2006/metadata/properties" ma:root="true" ma:fieldsID="d41af5c836d734370eb92e7ee5f83852" ns2:_="" ns3:_="">
    <xsd:import namespace="996b2e75-67fd-4955-a3b0-5ab9934cb50b"/>
    <xsd:import namespace="c1f486cb-3022-4806-9633-7e42292a37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486cb-3022-4806-9633-7e42292a37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f486cb-3022-4806-9633-7e42292a37e1">DPM</DPM_x0020_Author>
    <DPM_x0020_File_x0020_name xmlns="c1f486cb-3022-4806-9633-7e42292a37e1">T22-WTSA.24-C-0039!A12!MSW-R</DPM_x0020_File_x0020_name>
    <DPM_x0020_Version xmlns="c1f486cb-3022-4806-9633-7e42292a37e1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f486cb-3022-4806-9633-7e42292a3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486cb-3022-4806-9633-7e42292a3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T22-WTSA.24-C-0039!A12!MSW-R</vt:lpstr>
    </vt:vector>
  </TitlesOfParts>
  <Manager>General Secretariat - Pool</Manager>
  <Company>International Telecommunication Union (ITU)</Company>
  <LinksUpToDate>false</LinksUpToDate>
  <CharactersWithSpaces>6472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2024-09-30T14:00:00Z</dcterms:created>
  <dcterms:modified xsi:type="dcterms:W3CDTF">2024-09-30T14:35:00Z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