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FB2134" w14:paraId="0BB7B8D3" w14:textId="77777777" w:rsidTr="00267BFB">
        <w:trPr>
          <w:cantSplit/>
          <w:trHeight w:val="1132"/>
        </w:trPr>
        <w:tc>
          <w:tcPr>
            <w:tcW w:w="1290" w:type="dxa"/>
            <w:vAlign w:val="center"/>
          </w:tcPr>
          <w:p w14:paraId="093B8020" w14:textId="77777777" w:rsidR="00D2023F" w:rsidRPr="00FB2134" w:rsidRDefault="0018215C" w:rsidP="00FB2134">
            <w:pPr>
              <w:spacing w:before="0"/>
              <w:rPr>
                <w:lang w:val="fr-FR"/>
              </w:rPr>
            </w:pPr>
            <w:r w:rsidRPr="00FB2134">
              <w:rPr>
                <w:noProof/>
                <w:lang w:val="fr-FR"/>
              </w:rPr>
              <w:drawing>
                <wp:inline distT="0" distB="0" distL="0" distR="0" wp14:anchorId="6FB42AB6" wp14:editId="6DD7885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AAF02D9" w14:textId="6460DF95" w:rsidR="00D2023F" w:rsidRPr="00FB2134" w:rsidRDefault="006F0DB7" w:rsidP="00FB2134">
            <w:pPr>
              <w:pStyle w:val="TopHeader"/>
              <w:rPr>
                <w:lang w:val="fr-FR"/>
              </w:rPr>
            </w:pPr>
            <w:r w:rsidRPr="00FB2134">
              <w:rPr>
                <w:lang w:val="fr-FR"/>
              </w:rPr>
              <w:t>Assemblée mondiale de normalisation des télécommunications (AMNT-24)</w:t>
            </w:r>
            <w:r w:rsidRPr="00FB2134">
              <w:rPr>
                <w:sz w:val="26"/>
                <w:szCs w:val="26"/>
                <w:lang w:val="fr-FR"/>
              </w:rPr>
              <w:br/>
            </w:r>
            <w:r w:rsidRPr="00FB2134">
              <w:rPr>
                <w:sz w:val="18"/>
                <w:szCs w:val="18"/>
                <w:lang w:val="fr-FR"/>
              </w:rPr>
              <w:t>New Delhi, 15</w:t>
            </w:r>
            <w:r w:rsidR="002C4DC2" w:rsidRPr="00FB2134">
              <w:rPr>
                <w:sz w:val="18"/>
                <w:szCs w:val="18"/>
                <w:lang w:val="fr-FR"/>
              </w:rPr>
              <w:t>-</w:t>
            </w:r>
            <w:r w:rsidRPr="00FB2134">
              <w:rPr>
                <w:sz w:val="18"/>
                <w:szCs w:val="18"/>
                <w:lang w:val="fr-FR"/>
              </w:rPr>
              <w:t>24 octobre 2024</w:t>
            </w:r>
          </w:p>
        </w:tc>
        <w:tc>
          <w:tcPr>
            <w:tcW w:w="1306" w:type="dxa"/>
            <w:tcBorders>
              <w:left w:val="nil"/>
            </w:tcBorders>
            <w:vAlign w:val="center"/>
          </w:tcPr>
          <w:p w14:paraId="370D13A7" w14:textId="77777777" w:rsidR="00D2023F" w:rsidRPr="00FB2134" w:rsidRDefault="00D2023F" w:rsidP="00FB2134">
            <w:pPr>
              <w:spacing w:before="0"/>
              <w:rPr>
                <w:lang w:val="fr-FR"/>
              </w:rPr>
            </w:pPr>
            <w:r w:rsidRPr="00FB2134">
              <w:rPr>
                <w:noProof/>
                <w:lang w:val="fr-FR" w:eastAsia="zh-CN"/>
              </w:rPr>
              <w:drawing>
                <wp:inline distT="0" distB="0" distL="0" distR="0" wp14:anchorId="0095838A" wp14:editId="02E3FF3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FB2134" w14:paraId="2D801960" w14:textId="77777777" w:rsidTr="00267BFB">
        <w:trPr>
          <w:cantSplit/>
        </w:trPr>
        <w:tc>
          <w:tcPr>
            <w:tcW w:w="9811" w:type="dxa"/>
            <w:gridSpan w:val="4"/>
            <w:tcBorders>
              <w:bottom w:val="single" w:sz="12" w:space="0" w:color="auto"/>
            </w:tcBorders>
          </w:tcPr>
          <w:p w14:paraId="223A3140" w14:textId="77777777" w:rsidR="00D2023F" w:rsidRPr="00FB2134" w:rsidRDefault="00D2023F" w:rsidP="00FB2134">
            <w:pPr>
              <w:spacing w:before="0"/>
              <w:rPr>
                <w:lang w:val="fr-FR"/>
              </w:rPr>
            </w:pPr>
          </w:p>
        </w:tc>
      </w:tr>
      <w:tr w:rsidR="00931298" w:rsidRPr="00FB2134" w14:paraId="5B13E6B1" w14:textId="77777777" w:rsidTr="00267BFB">
        <w:trPr>
          <w:cantSplit/>
        </w:trPr>
        <w:tc>
          <w:tcPr>
            <w:tcW w:w="6237" w:type="dxa"/>
            <w:gridSpan w:val="2"/>
            <w:tcBorders>
              <w:top w:val="single" w:sz="12" w:space="0" w:color="auto"/>
            </w:tcBorders>
          </w:tcPr>
          <w:p w14:paraId="265A4966" w14:textId="77777777" w:rsidR="00931298" w:rsidRPr="00FB2134" w:rsidRDefault="00931298" w:rsidP="00FB2134">
            <w:pPr>
              <w:spacing w:before="0"/>
              <w:rPr>
                <w:lang w:val="fr-FR"/>
              </w:rPr>
            </w:pPr>
          </w:p>
        </w:tc>
        <w:tc>
          <w:tcPr>
            <w:tcW w:w="3574" w:type="dxa"/>
            <w:gridSpan w:val="2"/>
          </w:tcPr>
          <w:p w14:paraId="70BE9981" w14:textId="77777777" w:rsidR="00931298" w:rsidRPr="00FB2134" w:rsidRDefault="00931298" w:rsidP="00FB2134">
            <w:pPr>
              <w:spacing w:before="0"/>
              <w:rPr>
                <w:sz w:val="20"/>
                <w:szCs w:val="16"/>
                <w:lang w:val="fr-FR"/>
              </w:rPr>
            </w:pPr>
          </w:p>
        </w:tc>
      </w:tr>
      <w:tr w:rsidR="00752D4D" w:rsidRPr="00FB2134" w14:paraId="2C93D097" w14:textId="77777777" w:rsidTr="00267BFB">
        <w:trPr>
          <w:cantSplit/>
        </w:trPr>
        <w:tc>
          <w:tcPr>
            <w:tcW w:w="6237" w:type="dxa"/>
            <w:gridSpan w:val="2"/>
          </w:tcPr>
          <w:p w14:paraId="258605D2" w14:textId="77777777" w:rsidR="00752D4D" w:rsidRPr="00FB2134" w:rsidRDefault="007F4179" w:rsidP="00FB2134">
            <w:pPr>
              <w:pStyle w:val="Committee"/>
              <w:spacing w:line="240" w:lineRule="auto"/>
              <w:rPr>
                <w:lang w:val="fr-FR"/>
              </w:rPr>
            </w:pPr>
            <w:r w:rsidRPr="00FB2134">
              <w:rPr>
                <w:lang w:val="fr-FR"/>
              </w:rPr>
              <w:t>SÉANCE PLÉNIÈRE</w:t>
            </w:r>
          </w:p>
        </w:tc>
        <w:tc>
          <w:tcPr>
            <w:tcW w:w="3574" w:type="dxa"/>
            <w:gridSpan w:val="2"/>
          </w:tcPr>
          <w:p w14:paraId="219A03E3" w14:textId="77777777" w:rsidR="00752D4D" w:rsidRPr="00FB2134" w:rsidRDefault="007F4179" w:rsidP="00FB2134">
            <w:pPr>
              <w:pStyle w:val="Docnumber"/>
              <w:rPr>
                <w:lang w:val="fr-FR"/>
              </w:rPr>
            </w:pPr>
            <w:r w:rsidRPr="00FB2134">
              <w:rPr>
                <w:lang w:val="fr-FR"/>
              </w:rPr>
              <w:t>Addendum 12 au</w:t>
            </w:r>
            <w:r w:rsidRPr="00FB2134">
              <w:rPr>
                <w:lang w:val="fr-FR"/>
              </w:rPr>
              <w:br/>
              <w:t>Document 39</w:t>
            </w:r>
            <w:r w:rsidR="00F94D62" w:rsidRPr="00FB2134">
              <w:rPr>
                <w:lang w:val="fr-FR"/>
              </w:rPr>
              <w:t>-</w:t>
            </w:r>
            <w:r w:rsidR="00EE4CB8" w:rsidRPr="00FB2134">
              <w:rPr>
                <w:lang w:val="fr-FR"/>
              </w:rPr>
              <w:t>F</w:t>
            </w:r>
          </w:p>
        </w:tc>
      </w:tr>
      <w:tr w:rsidR="00931298" w:rsidRPr="00FB2134" w14:paraId="53EE72C4" w14:textId="77777777" w:rsidTr="00267BFB">
        <w:trPr>
          <w:cantSplit/>
        </w:trPr>
        <w:tc>
          <w:tcPr>
            <w:tcW w:w="6237" w:type="dxa"/>
            <w:gridSpan w:val="2"/>
          </w:tcPr>
          <w:p w14:paraId="3DB60261" w14:textId="77777777" w:rsidR="00931298" w:rsidRPr="00FB2134" w:rsidRDefault="00931298" w:rsidP="00FB2134">
            <w:pPr>
              <w:spacing w:before="0"/>
              <w:rPr>
                <w:lang w:val="fr-FR"/>
              </w:rPr>
            </w:pPr>
          </w:p>
        </w:tc>
        <w:tc>
          <w:tcPr>
            <w:tcW w:w="3574" w:type="dxa"/>
            <w:gridSpan w:val="2"/>
          </w:tcPr>
          <w:p w14:paraId="0A860EB2" w14:textId="77777777" w:rsidR="00931298" w:rsidRPr="00FB2134" w:rsidRDefault="007F4179" w:rsidP="00FB2134">
            <w:pPr>
              <w:pStyle w:val="TopHeader"/>
              <w:spacing w:before="0"/>
              <w:rPr>
                <w:sz w:val="20"/>
                <w:szCs w:val="20"/>
                <w:lang w:val="fr-FR"/>
              </w:rPr>
            </w:pPr>
            <w:r w:rsidRPr="00FB2134">
              <w:rPr>
                <w:sz w:val="20"/>
                <w:szCs w:val="16"/>
                <w:lang w:val="fr-FR"/>
              </w:rPr>
              <w:t>13 septembre 2024</w:t>
            </w:r>
          </w:p>
        </w:tc>
      </w:tr>
      <w:tr w:rsidR="00931298" w:rsidRPr="00FB2134" w14:paraId="4163912E" w14:textId="77777777" w:rsidTr="00267BFB">
        <w:trPr>
          <w:cantSplit/>
        </w:trPr>
        <w:tc>
          <w:tcPr>
            <w:tcW w:w="6237" w:type="dxa"/>
            <w:gridSpan w:val="2"/>
          </w:tcPr>
          <w:p w14:paraId="7DB5BA91" w14:textId="77777777" w:rsidR="00931298" w:rsidRPr="00FB2134" w:rsidRDefault="00931298" w:rsidP="00FB2134">
            <w:pPr>
              <w:spacing w:before="0"/>
              <w:rPr>
                <w:lang w:val="fr-FR"/>
              </w:rPr>
            </w:pPr>
          </w:p>
        </w:tc>
        <w:tc>
          <w:tcPr>
            <w:tcW w:w="3574" w:type="dxa"/>
            <w:gridSpan w:val="2"/>
          </w:tcPr>
          <w:p w14:paraId="3FC3460F" w14:textId="77777777" w:rsidR="00931298" w:rsidRPr="00FB2134" w:rsidRDefault="007F4179" w:rsidP="00FB2134">
            <w:pPr>
              <w:pStyle w:val="TopHeader"/>
              <w:spacing w:before="0"/>
              <w:rPr>
                <w:sz w:val="20"/>
                <w:szCs w:val="20"/>
                <w:lang w:val="fr-FR"/>
              </w:rPr>
            </w:pPr>
            <w:r w:rsidRPr="00FB2134">
              <w:rPr>
                <w:sz w:val="20"/>
                <w:szCs w:val="16"/>
                <w:lang w:val="fr-FR"/>
              </w:rPr>
              <w:t>Original: anglais</w:t>
            </w:r>
          </w:p>
        </w:tc>
      </w:tr>
      <w:tr w:rsidR="00931298" w:rsidRPr="00FB2134" w14:paraId="6660018A" w14:textId="77777777" w:rsidTr="00267BFB">
        <w:trPr>
          <w:cantSplit/>
        </w:trPr>
        <w:tc>
          <w:tcPr>
            <w:tcW w:w="9811" w:type="dxa"/>
            <w:gridSpan w:val="4"/>
          </w:tcPr>
          <w:p w14:paraId="23C5627C" w14:textId="77777777" w:rsidR="00931298" w:rsidRPr="00FB2134" w:rsidRDefault="00931298" w:rsidP="00FB2134">
            <w:pPr>
              <w:spacing w:before="0"/>
              <w:rPr>
                <w:sz w:val="20"/>
                <w:szCs w:val="16"/>
                <w:lang w:val="fr-FR"/>
              </w:rPr>
            </w:pPr>
          </w:p>
        </w:tc>
      </w:tr>
      <w:tr w:rsidR="007F4179" w:rsidRPr="00FB2134" w14:paraId="773394D1" w14:textId="77777777" w:rsidTr="00267BFB">
        <w:trPr>
          <w:cantSplit/>
        </w:trPr>
        <w:tc>
          <w:tcPr>
            <w:tcW w:w="9811" w:type="dxa"/>
            <w:gridSpan w:val="4"/>
          </w:tcPr>
          <w:p w14:paraId="0C280AD0" w14:textId="6A2A9448" w:rsidR="007F4179" w:rsidRPr="00FB2134" w:rsidRDefault="002C4DC2" w:rsidP="00FB2134">
            <w:pPr>
              <w:pStyle w:val="Source"/>
              <w:rPr>
                <w:lang w:val="fr-FR"/>
              </w:rPr>
            </w:pPr>
            <w:r w:rsidRPr="00FB2134">
              <w:rPr>
                <w:lang w:val="fr-FR"/>
              </w:rPr>
              <w:t>États</w:t>
            </w:r>
            <w:r w:rsidR="007F4179" w:rsidRPr="00FB2134">
              <w:rPr>
                <w:lang w:val="fr-FR"/>
              </w:rPr>
              <w:t xml:space="preserve"> Membres de la Commission interaméricaine des télécommunications (CITEL)</w:t>
            </w:r>
          </w:p>
        </w:tc>
      </w:tr>
      <w:tr w:rsidR="007F4179" w:rsidRPr="00FB2134" w14:paraId="249C7303" w14:textId="77777777" w:rsidTr="00267BFB">
        <w:trPr>
          <w:cantSplit/>
        </w:trPr>
        <w:tc>
          <w:tcPr>
            <w:tcW w:w="9811" w:type="dxa"/>
            <w:gridSpan w:val="4"/>
          </w:tcPr>
          <w:p w14:paraId="10E10C2A" w14:textId="219D5AA7" w:rsidR="007F4179" w:rsidRPr="00FB2134" w:rsidRDefault="002C4DC2" w:rsidP="00FB2134">
            <w:pPr>
              <w:pStyle w:val="Title1"/>
              <w:rPr>
                <w:lang w:val="fr-FR"/>
              </w:rPr>
            </w:pPr>
            <w:r w:rsidRPr="00FB2134">
              <w:rPr>
                <w:lang w:val="fr-FR"/>
              </w:rPr>
              <w:t>Proposition de</w:t>
            </w:r>
            <w:r w:rsidR="007F4179" w:rsidRPr="00FB2134">
              <w:rPr>
                <w:lang w:val="fr-FR"/>
              </w:rPr>
              <w:t xml:space="preserve"> modification </w:t>
            </w:r>
            <w:r w:rsidRPr="00FB2134">
              <w:rPr>
                <w:lang w:val="fr-FR"/>
              </w:rPr>
              <w:t>de</w:t>
            </w:r>
            <w:r w:rsidR="007F4179" w:rsidRPr="00FB2134">
              <w:rPr>
                <w:lang w:val="fr-FR"/>
              </w:rPr>
              <w:t xml:space="preserve"> </w:t>
            </w:r>
            <w:r w:rsidRPr="00FB2134">
              <w:rPr>
                <w:lang w:val="fr-FR"/>
              </w:rPr>
              <w:t xml:space="preserve">la </w:t>
            </w:r>
            <w:r w:rsidR="007F4179" w:rsidRPr="00FB2134">
              <w:rPr>
                <w:lang w:val="fr-FR"/>
              </w:rPr>
              <w:t>R</w:t>
            </w:r>
            <w:r w:rsidR="003956F5" w:rsidRPr="00FB2134">
              <w:rPr>
                <w:lang w:val="fr-FR"/>
              </w:rPr>
              <w:t>É</w:t>
            </w:r>
            <w:r w:rsidR="007F4179" w:rsidRPr="00FB2134">
              <w:rPr>
                <w:lang w:val="fr-FR"/>
              </w:rPr>
              <w:t>solution 48</w:t>
            </w:r>
          </w:p>
        </w:tc>
      </w:tr>
      <w:tr w:rsidR="00657CDA" w:rsidRPr="00FB2134" w14:paraId="72F69B0E" w14:textId="77777777" w:rsidTr="00267BFB">
        <w:trPr>
          <w:cantSplit/>
          <w:trHeight w:hRule="exact" w:val="240"/>
        </w:trPr>
        <w:tc>
          <w:tcPr>
            <w:tcW w:w="9811" w:type="dxa"/>
            <w:gridSpan w:val="4"/>
          </w:tcPr>
          <w:p w14:paraId="20F50612" w14:textId="77777777" w:rsidR="00657CDA" w:rsidRPr="00FB2134" w:rsidRDefault="00657CDA" w:rsidP="00FB2134">
            <w:pPr>
              <w:pStyle w:val="Title2"/>
              <w:spacing w:before="0"/>
              <w:rPr>
                <w:lang w:val="fr-FR"/>
              </w:rPr>
            </w:pPr>
          </w:p>
        </w:tc>
      </w:tr>
      <w:tr w:rsidR="00657CDA" w:rsidRPr="00FB2134" w14:paraId="258C99BD" w14:textId="77777777" w:rsidTr="00267BFB">
        <w:trPr>
          <w:cantSplit/>
          <w:trHeight w:hRule="exact" w:val="240"/>
        </w:trPr>
        <w:tc>
          <w:tcPr>
            <w:tcW w:w="9811" w:type="dxa"/>
            <w:gridSpan w:val="4"/>
          </w:tcPr>
          <w:p w14:paraId="79A762F7" w14:textId="77777777" w:rsidR="00657CDA" w:rsidRPr="00FB2134" w:rsidRDefault="00657CDA" w:rsidP="00FB2134">
            <w:pPr>
              <w:pStyle w:val="Agendaitem"/>
              <w:spacing w:before="0"/>
              <w:rPr>
                <w:lang w:val="fr-FR"/>
              </w:rPr>
            </w:pPr>
          </w:p>
        </w:tc>
      </w:tr>
    </w:tbl>
    <w:p w14:paraId="1DF2B2D1" w14:textId="77777777" w:rsidR="00931298" w:rsidRPr="00FB2134" w:rsidRDefault="00931298" w:rsidP="00FB2134">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FB2134" w14:paraId="09299B5D" w14:textId="77777777" w:rsidTr="00267BFB">
        <w:trPr>
          <w:cantSplit/>
        </w:trPr>
        <w:tc>
          <w:tcPr>
            <w:tcW w:w="1912" w:type="dxa"/>
          </w:tcPr>
          <w:p w14:paraId="02C2B686" w14:textId="77777777" w:rsidR="00931298" w:rsidRPr="00FB2134" w:rsidRDefault="006F0DB7" w:rsidP="00FB2134">
            <w:pPr>
              <w:rPr>
                <w:lang w:val="fr-FR"/>
              </w:rPr>
            </w:pPr>
            <w:r w:rsidRPr="00FB2134">
              <w:rPr>
                <w:b/>
                <w:bCs/>
                <w:lang w:val="fr-FR"/>
              </w:rPr>
              <w:t>Résumé:</w:t>
            </w:r>
          </w:p>
        </w:tc>
        <w:tc>
          <w:tcPr>
            <w:tcW w:w="7870" w:type="dxa"/>
            <w:gridSpan w:val="2"/>
          </w:tcPr>
          <w:p w14:paraId="02E0E7CF" w14:textId="7A21D1A1" w:rsidR="00931298" w:rsidRPr="00FB2134" w:rsidRDefault="003956F5" w:rsidP="00FB2134">
            <w:pPr>
              <w:pStyle w:val="Abstract"/>
              <w:rPr>
                <w:lang w:val="fr-FR"/>
              </w:rPr>
            </w:pPr>
            <w:r w:rsidRPr="00FB2134">
              <w:rPr>
                <w:lang w:val="fr-FR"/>
              </w:rPr>
              <w:t xml:space="preserve">La CITEL propose d'apporter des modifications à la Résolution 48 de l'AMNT, afin </w:t>
            </w:r>
            <w:r w:rsidR="005B06AC" w:rsidRPr="00FB2134">
              <w:rPr>
                <w:lang w:val="fr-FR"/>
              </w:rPr>
              <w:t xml:space="preserve">que le Secteur </w:t>
            </w:r>
            <w:r w:rsidR="0048410D" w:rsidRPr="00FB2134">
              <w:rPr>
                <w:lang w:val="fr-FR"/>
              </w:rPr>
              <w:t>accélère la marche vers un</w:t>
            </w:r>
            <w:r w:rsidR="005B06AC" w:rsidRPr="00FB2134">
              <w:rPr>
                <w:lang w:val="fr-FR"/>
              </w:rPr>
              <w:t xml:space="preserve"> Internet multilingue.</w:t>
            </w:r>
            <w:r w:rsidR="009A323F" w:rsidRPr="00FB2134">
              <w:rPr>
                <w:lang w:val="fr-FR"/>
              </w:rPr>
              <w:t xml:space="preserve"> </w:t>
            </w:r>
            <w:r w:rsidR="00293F00" w:rsidRPr="00FB2134">
              <w:rPr>
                <w:lang w:val="fr-FR"/>
              </w:rPr>
              <w:t xml:space="preserve">Ces modifications, qui tiennent compte des rôles et des réalisations passées du Secteur ainsi que de la nécessité d'améliorer la collaboration et la coopération de manière stratégique, permettraient de renforcer la Résolution 48 et auraient des incidences positives à l'échelle mondiale. </w:t>
            </w:r>
            <w:r w:rsidR="00693686" w:rsidRPr="00FB2134">
              <w:rPr>
                <w:lang w:val="fr-FR"/>
              </w:rPr>
              <w:t xml:space="preserve">De plus, l'objectif est d'encourager la poursuite de la collaboration avec le Secteur de l'UIT-D et avec les autres organisations régionales et internationales jouant un rôle de chef de file </w:t>
            </w:r>
            <w:r w:rsidR="007354F0" w:rsidRPr="00FB2134">
              <w:rPr>
                <w:lang w:val="fr-FR"/>
              </w:rPr>
              <w:t xml:space="preserve">dans les avancées en matière de </w:t>
            </w:r>
            <w:r w:rsidR="00D4742B" w:rsidRPr="00FB2134">
              <w:rPr>
                <w:lang w:val="fr-FR"/>
              </w:rPr>
              <w:t>noms de domaine internationalisés et d'acceptation universelle.</w:t>
            </w:r>
            <w:r w:rsidR="005D68E4" w:rsidRPr="00FB2134">
              <w:rPr>
                <w:lang w:val="fr-FR"/>
              </w:rPr>
              <w:t xml:space="preserve"> Un élément essentiel de cet engagement consiste à sensibiliser l'opinion et à </w:t>
            </w:r>
            <w:r w:rsidR="00A50BFC" w:rsidRPr="00FB2134">
              <w:rPr>
                <w:lang w:val="fr-FR"/>
              </w:rPr>
              <w:t>mobiliser le</w:t>
            </w:r>
            <w:r w:rsidR="005D68E4" w:rsidRPr="00FB2134">
              <w:rPr>
                <w:lang w:val="fr-FR"/>
              </w:rPr>
              <w:t xml:space="preserve"> Directeur du</w:t>
            </w:r>
            <w:r w:rsidR="00FB2134" w:rsidRPr="00FB2134">
              <w:rPr>
                <w:lang w:val="fr-FR"/>
              </w:rPr>
              <w:t> </w:t>
            </w:r>
            <w:r w:rsidR="005D68E4" w:rsidRPr="00FB2134">
              <w:rPr>
                <w:lang w:val="fr-FR"/>
              </w:rPr>
              <w:t xml:space="preserve">TSB </w:t>
            </w:r>
            <w:r w:rsidR="00A50BFC" w:rsidRPr="00FB2134">
              <w:rPr>
                <w:lang w:val="fr-FR"/>
              </w:rPr>
              <w:t>afin qu'il facilite</w:t>
            </w:r>
            <w:r w:rsidR="005D68E4" w:rsidRPr="00FB2134">
              <w:rPr>
                <w:lang w:val="fr-FR"/>
              </w:rPr>
              <w:t xml:space="preserve"> progressive</w:t>
            </w:r>
            <w:r w:rsidR="0037456B" w:rsidRPr="00FB2134">
              <w:rPr>
                <w:lang w:val="fr-FR"/>
              </w:rPr>
              <w:t>ment la cadence</w:t>
            </w:r>
            <w:r w:rsidR="005D68E4" w:rsidRPr="00FB2134">
              <w:rPr>
                <w:lang w:val="fr-FR"/>
              </w:rPr>
              <w:t xml:space="preserve"> vers </w:t>
            </w:r>
            <w:r w:rsidR="00DF5245" w:rsidRPr="00FB2134">
              <w:rPr>
                <w:lang w:val="fr-FR"/>
              </w:rPr>
              <w:t>un</w:t>
            </w:r>
            <w:r w:rsidR="005D68E4" w:rsidRPr="00FB2134">
              <w:rPr>
                <w:lang w:val="fr-FR"/>
              </w:rPr>
              <w:t xml:space="preserve"> Internet multilingue.</w:t>
            </w:r>
          </w:p>
        </w:tc>
      </w:tr>
      <w:tr w:rsidR="00931298" w:rsidRPr="00FB2134" w14:paraId="13C33FF1" w14:textId="77777777" w:rsidTr="00267BFB">
        <w:trPr>
          <w:cantSplit/>
        </w:trPr>
        <w:tc>
          <w:tcPr>
            <w:tcW w:w="1912" w:type="dxa"/>
          </w:tcPr>
          <w:p w14:paraId="1C39FAE0" w14:textId="77777777" w:rsidR="00931298" w:rsidRPr="00FB2134" w:rsidRDefault="00931298" w:rsidP="00FB2134">
            <w:pPr>
              <w:rPr>
                <w:b/>
                <w:bCs/>
                <w:szCs w:val="24"/>
                <w:lang w:val="fr-FR"/>
              </w:rPr>
            </w:pPr>
            <w:r w:rsidRPr="00FB2134">
              <w:rPr>
                <w:b/>
                <w:bCs/>
                <w:szCs w:val="24"/>
                <w:lang w:val="fr-FR"/>
              </w:rPr>
              <w:t>Contact:</w:t>
            </w:r>
          </w:p>
        </w:tc>
        <w:tc>
          <w:tcPr>
            <w:tcW w:w="3935" w:type="dxa"/>
          </w:tcPr>
          <w:p w14:paraId="775A2926" w14:textId="6C4F484F" w:rsidR="00FE5494" w:rsidRPr="00FB2134" w:rsidRDefault="002C4DC2" w:rsidP="00FB2134">
            <w:pPr>
              <w:rPr>
                <w:lang w:val="fr-FR"/>
              </w:rPr>
            </w:pPr>
            <w:r w:rsidRPr="00FB2134">
              <w:rPr>
                <w:lang w:val="fr-FR"/>
              </w:rPr>
              <w:t>Maria Celeste Fuenmayor</w:t>
            </w:r>
            <w:r w:rsidRPr="00FB2134">
              <w:rPr>
                <w:lang w:val="fr-FR"/>
              </w:rPr>
              <w:br/>
            </w:r>
            <w:r w:rsidR="00F23004" w:rsidRPr="00FB2134">
              <w:rPr>
                <w:lang w:val="fr-FR"/>
              </w:rPr>
              <w:t>Commission interaméricaine des télécommunications</w:t>
            </w:r>
          </w:p>
        </w:tc>
        <w:tc>
          <w:tcPr>
            <w:tcW w:w="3935" w:type="dxa"/>
          </w:tcPr>
          <w:p w14:paraId="58E99342" w14:textId="77D5A212" w:rsidR="00931298" w:rsidRPr="00FB2134" w:rsidRDefault="006F0DB7" w:rsidP="00FB2134">
            <w:pPr>
              <w:tabs>
                <w:tab w:val="clear" w:pos="1134"/>
                <w:tab w:val="left" w:pos="1073"/>
              </w:tabs>
              <w:rPr>
                <w:lang w:val="fr-FR"/>
              </w:rPr>
            </w:pPr>
            <w:r w:rsidRPr="00FB2134">
              <w:rPr>
                <w:lang w:val="fr-FR"/>
              </w:rPr>
              <w:t>Courriel:</w:t>
            </w:r>
            <w:r w:rsidR="00FB2134" w:rsidRPr="00FB2134">
              <w:rPr>
                <w:lang w:val="fr-FR"/>
              </w:rPr>
              <w:tab/>
            </w:r>
            <w:hyperlink r:id="rId14" w:history="1">
              <w:r w:rsidR="00FB2134" w:rsidRPr="00FB2134">
                <w:rPr>
                  <w:rStyle w:val="Hyperlink"/>
                  <w:lang w:val="fr-FR"/>
                </w:rPr>
                <w:t>mfuenmayor@oas.org</w:t>
              </w:r>
            </w:hyperlink>
            <w:r w:rsidR="002C4DC2" w:rsidRPr="00FB2134">
              <w:rPr>
                <w:lang w:val="fr-FR"/>
              </w:rPr>
              <w:t xml:space="preserve"> </w:t>
            </w:r>
          </w:p>
        </w:tc>
      </w:tr>
    </w:tbl>
    <w:p w14:paraId="68BB7E64" w14:textId="77777777" w:rsidR="009F4801" w:rsidRPr="00FB2134" w:rsidRDefault="009F4801" w:rsidP="00FB2134">
      <w:pPr>
        <w:tabs>
          <w:tab w:val="clear" w:pos="1134"/>
          <w:tab w:val="clear" w:pos="1871"/>
          <w:tab w:val="clear" w:pos="2268"/>
        </w:tabs>
        <w:overflowPunct/>
        <w:autoSpaceDE/>
        <w:autoSpaceDN/>
        <w:adjustRightInd/>
        <w:spacing w:before="0"/>
        <w:textAlignment w:val="auto"/>
        <w:rPr>
          <w:lang w:val="fr-FR"/>
        </w:rPr>
      </w:pPr>
      <w:r w:rsidRPr="00FB2134">
        <w:rPr>
          <w:lang w:val="fr-FR"/>
        </w:rPr>
        <w:br w:type="page"/>
      </w:r>
    </w:p>
    <w:p w14:paraId="4085FFE7" w14:textId="77777777" w:rsidR="00D61359" w:rsidRPr="00FB2134" w:rsidRDefault="006416A9" w:rsidP="00FB2134">
      <w:pPr>
        <w:pStyle w:val="Proposal"/>
        <w:rPr>
          <w:lang w:val="fr-FR"/>
        </w:rPr>
      </w:pPr>
      <w:r w:rsidRPr="00FB2134">
        <w:rPr>
          <w:lang w:val="fr-FR"/>
        </w:rPr>
        <w:lastRenderedPageBreak/>
        <w:t>MOD</w:t>
      </w:r>
      <w:r w:rsidRPr="00FB2134">
        <w:rPr>
          <w:lang w:val="fr-FR"/>
        </w:rPr>
        <w:tab/>
        <w:t>IAP/39A12/1</w:t>
      </w:r>
    </w:p>
    <w:p w14:paraId="6FB722B2" w14:textId="6076AB85" w:rsidR="00051DB8" w:rsidRPr="00FB2134" w:rsidRDefault="002C4DC2" w:rsidP="00FB2134">
      <w:pPr>
        <w:pStyle w:val="ResNo"/>
        <w:rPr>
          <w:b/>
          <w:lang w:val="fr-FR"/>
        </w:rPr>
      </w:pPr>
      <w:bookmarkStart w:id="0" w:name="_Toc111647818"/>
      <w:bookmarkStart w:id="1" w:name="_Toc111648457"/>
      <w:r w:rsidRPr="00FB2134">
        <w:rPr>
          <w:rFonts w:hAnsi="Times New Roman"/>
          <w:szCs w:val="28"/>
          <w:lang w:val="fr-FR"/>
        </w:rPr>
        <w:t xml:space="preserve">RÉSOLUTION 48 (Rév. </w:t>
      </w:r>
      <w:del w:id="2" w:author="French" w:date="2024-09-18T14:11:00Z">
        <w:r w:rsidRPr="00FB2134" w:rsidDel="002C4DC2">
          <w:rPr>
            <w:rFonts w:hAnsi="Times New Roman"/>
            <w:szCs w:val="28"/>
            <w:lang w:val="fr-FR"/>
          </w:rPr>
          <w:delText>Genève, 2022</w:delText>
        </w:r>
      </w:del>
      <w:ins w:id="3" w:author="French" w:date="2024-09-18T14:11:00Z">
        <w:r w:rsidRPr="00FB2134">
          <w:rPr>
            <w:rFonts w:hAnsi="Times New Roman"/>
            <w:szCs w:val="28"/>
            <w:lang w:val="fr-FR"/>
          </w:rPr>
          <w:t>New Delhi, 2024</w:t>
        </w:r>
      </w:ins>
      <w:r w:rsidRPr="00FB2134">
        <w:rPr>
          <w:rFonts w:hAnsi="Times New Roman"/>
          <w:szCs w:val="28"/>
          <w:lang w:val="fr-FR"/>
        </w:rPr>
        <w:t>)</w:t>
      </w:r>
      <w:bookmarkEnd w:id="0"/>
      <w:bookmarkEnd w:id="1"/>
    </w:p>
    <w:p w14:paraId="5FBB0870" w14:textId="77777777" w:rsidR="00051DB8" w:rsidRPr="00FB2134" w:rsidRDefault="006416A9" w:rsidP="00FB2134">
      <w:pPr>
        <w:pStyle w:val="Restitle"/>
        <w:rPr>
          <w:lang w:val="fr-FR"/>
        </w:rPr>
      </w:pPr>
      <w:bookmarkStart w:id="4" w:name="_Toc111647819"/>
      <w:bookmarkStart w:id="5" w:name="_Toc111648458"/>
      <w:r w:rsidRPr="00FB2134">
        <w:rPr>
          <w:lang w:val="fr-FR"/>
        </w:rPr>
        <w:t>Noms de domaine internationalisés (et multilingues)</w:t>
      </w:r>
      <w:bookmarkEnd w:id="4"/>
      <w:bookmarkEnd w:id="5"/>
    </w:p>
    <w:p w14:paraId="253FA19B" w14:textId="2D732919" w:rsidR="00051DB8" w:rsidRPr="00FB2134" w:rsidRDefault="006416A9" w:rsidP="00FB2134">
      <w:pPr>
        <w:pStyle w:val="Resref"/>
        <w:rPr>
          <w:lang w:val="fr-FR"/>
        </w:rPr>
      </w:pPr>
      <w:r w:rsidRPr="00FB2134">
        <w:rPr>
          <w:lang w:val="fr-FR"/>
        </w:rPr>
        <w:t>(Florianópolis, 2004; Johannesburg, 2008; Dubaï, 2012; Genève, 2022</w:t>
      </w:r>
      <w:ins w:id="6" w:author="French" w:date="2024-09-18T14:12:00Z">
        <w:r w:rsidR="002C4DC2" w:rsidRPr="00FB2134">
          <w:rPr>
            <w:lang w:val="fr-FR"/>
          </w:rPr>
          <w:t>; New Delhi, 2024</w:t>
        </w:r>
      </w:ins>
      <w:r w:rsidRPr="00FB2134">
        <w:rPr>
          <w:lang w:val="fr-FR"/>
        </w:rPr>
        <w:t>)</w:t>
      </w:r>
    </w:p>
    <w:p w14:paraId="152786E3" w14:textId="36A40F33" w:rsidR="00051DB8" w:rsidRPr="00FB2134" w:rsidRDefault="006416A9" w:rsidP="00FB2134">
      <w:pPr>
        <w:pStyle w:val="Normalaftertitle0"/>
        <w:rPr>
          <w:lang w:val="fr-FR"/>
        </w:rPr>
      </w:pPr>
      <w:r w:rsidRPr="00FB2134">
        <w:rPr>
          <w:lang w:val="fr-FR"/>
        </w:rPr>
        <w:t>L'Assemblée mondiale de normalisation des télécommunications (</w:t>
      </w:r>
      <w:del w:id="7" w:author="French" w:date="2024-09-18T14:12:00Z">
        <w:r w:rsidRPr="00FB2134" w:rsidDel="002C4DC2">
          <w:rPr>
            <w:lang w:val="fr-FR"/>
          </w:rPr>
          <w:delText>Genève, 2022</w:delText>
        </w:r>
      </w:del>
      <w:ins w:id="8" w:author="French" w:date="2024-09-18T14:12:00Z">
        <w:r w:rsidR="002C4DC2" w:rsidRPr="00FB2134">
          <w:rPr>
            <w:lang w:val="fr-FR"/>
          </w:rPr>
          <w:t>New Delhi,</w:t>
        </w:r>
      </w:ins>
      <w:ins w:id="9" w:author="French" w:date="2024-09-18T14:13:00Z">
        <w:r w:rsidR="002C4DC2" w:rsidRPr="00FB2134">
          <w:rPr>
            <w:lang w:val="fr-FR"/>
          </w:rPr>
          <w:t xml:space="preserve"> </w:t>
        </w:r>
      </w:ins>
      <w:ins w:id="10" w:author="French" w:date="2024-09-18T14:12:00Z">
        <w:r w:rsidR="002C4DC2" w:rsidRPr="00FB2134">
          <w:rPr>
            <w:lang w:val="fr-FR"/>
          </w:rPr>
          <w:t>2024</w:t>
        </w:r>
      </w:ins>
      <w:r w:rsidRPr="00FB2134">
        <w:rPr>
          <w:lang w:val="fr-FR"/>
        </w:rPr>
        <w:t>),</w:t>
      </w:r>
    </w:p>
    <w:p w14:paraId="286E6232" w14:textId="77777777" w:rsidR="00051DB8" w:rsidRPr="00FB2134" w:rsidRDefault="006416A9" w:rsidP="00FB2134">
      <w:pPr>
        <w:pStyle w:val="Call"/>
        <w:rPr>
          <w:lang w:val="fr-FR"/>
        </w:rPr>
      </w:pPr>
      <w:r w:rsidRPr="00FB2134">
        <w:rPr>
          <w:lang w:val="fr-FR"/>
        </w:rPr>
        <w:t>reconnaissant</w:t>
      </w:r>
    </w:p>
    <w:p w14:paraId="2DB9E6B1" w14:textId="32ECAFC4" w:rsidR="00051DB8" w:rsidRPr="00FB2134" w:rsidRDefault="006416A9" w:rsidP="00FB2134">
      <w:pPr>
        <w:rPr>
          <w:lang w:val="fr-FR"/>
        </w:rPr>
      </w:pPr>
      <w:r w:rsidRPr="00FB2134">
        <w:rPr>
          <w:i/>
          <w:iCs/>
          <w:lang w:val="fr-FR"/>
        </w:rPr>
        <w:t>a)</w:t>
      </w:r>
      <w:r w:rsidRPr="00FB2134">
        <w:rPr>
          <w:lang w:val="fr-FR"/>
        </w:rPr>
        <w:tab/>
        <w:t xml:space="preserve">les parties pertinentes de la Résolution 102 (Rév. </w:t>
      </w:r>
      <w:del w:id="11" w:author="French" w:date="2024-09-18T14:15:00Z">
        <w:r w:rsidRPr="00FB2134" w:rsidDel="002C4DC2">
          <w:rPr>
            <w:lang w:val="fr-FR"/>
          </w:rPr>
          <w:delText>Dubaï, 2018</w:delText>
        </w:r>
      </w:del>
      <w:ins w:id="12" w:author="French" w:date="2024-09-18T14:15:00Z">
        <w:r w:rsidR="002C4DC2" w:rsidRPr="00FB2134">
          <w:rPr>
            <w:lang w:val="fr-FR"/>
          </w:rPr>
          <w:t>Bucarest, 2022</w:t>
        </w:r>
      </w:ins>
      <w:r w:rsidRPr="00FB2134">
        <w:rPr>
          <w:lang w:val="fr-FR"/>
        </w:rPr>
        <w:t>) de la Conférence de plénipotentiaires;</w:t>
      </w:r>
    </w:p>
    <w:p w14:paraId="4FD3D590" w14:textId="27275E0D" w:rsidR="00051DB8" w:rsidRPr="00FB2134" w:rsidRDefault="006416A9" w:rsidP="00FB2134">
      <w:pPr>
        <w:rPr>
          <w:lang w:val="fr-FR"/>
        </w:rPr>
      </w:pPr>
      <w:r w:rsidRPr="00FB2134">
        <w:rPr>
          <w:i/>
          <w:iCs/>
          <w:lang w:val="fr-FR"/>
        </w:rPr>
        <w:t>b)</w:t>
      </w:r>
      <w:r w:rsidRPr="00FB2134">
        <w:rPr>
          <w:lang w:val="fr-FR"/>
        </w:rPr>
        <w:tab/>
        <w:t xml:space="preserve">la Résolution 133 (Rév. </w:t>
      </w:r>
      <w:del w:id="13" w:author="French" w:date="2024-09-18T14:15:00Z">
        <w:r w:rsidRPr="00FB2134" w:rsidDel="002C4DC2">
          <w:rPr>
            <w:lang w:val="fr-FR"/>
          </w:rPr>
          <w:delText>Dubaï, 2018</w:delText>
        </w:r>
      </w:del>
      <w:ins w:id="14" w:author="French" w:date="2024-09-18T14:15:00Z">
        <w:r w:rsidR="002C4DC2" w:rsidRPr="00FB2134">
          <w:rPr>
            <w:lang w:val="fr-FR"/>
          </w:rPr>
          <w:t>Bucarest, 2022</w:t>
        </w:r>
      </w:ins>
      <w:r w:rsidRPr="00FB2134">
        <w:rPr>
          <w:lang w:val="fr-FR"/>
        </w:rPr>
        <w:t>) de la Conférence de plénipotentiaires;</w:t>
      </w:r>
    </w:p>
    <w:p w14:paraId="14D3FD9F" w14:textId="69140BB0" w:rsidR="002C4DC2" w:rsidRPr="00FB2134" w:rsidRDefault="002C4DC2" w:rsidP="00FB2134">
      <w:pPr>
        <w:rPr>
          <w:ins w:id="15" w:author="French" w:date="2024-09-23T14:54:00Z"/>
          <w:lang w:val="fr-FR"/>
        </w:rPr>
      </w:pPr>
      <w:ins w:id="16" w:author="French" w:date="2024-09-18T14:16:00Z">
        <w:r w:rsidRPr="00FB2134">
          <w:rPr>
            <w:i/>
            <w:iCs/>
            <w:lang w:val="fr-FR"/>
          </w:rPr>
          <w:t>c)</w:t>
        </w:r>
        <w:r w:rsidRPr="00FB2134">
          <w:rPr>
            <w:lang w:val="fr-FR"/>
            <w:rPrChange w:id="17" w:author="French" w:date="2024-09-18T14:16:00Z">
              <w:rPr>
                <w:i/>
                <w:iCs/>
                <w:lang w:val="fr-FR"/>
              </w:rPr>
            </w:rPrChange>
          </w:rPr>
          <w:tab/>
        </w:r>
      </w:ins>
      <w:ins w:id="18" w:author="French" w:date="2024-09-18T16:36:00Z">
        <w:r w:rsidR="00543A3C" w:rsidRPr="00FB2134">
          <w:rPr>
            <w:lang w:val="fr-FR"/>
          </w:rPr>
          <w:t xml:space="preserve">la </w:t>
        </w:r>
      </w:ins>
      <w:ins w:id="19" w:author="French" w:date="2024-09-18T14:17:00Z">
        <w:r w:rsidR="006416A9" w:rsidRPr="00FB2134">
          <w:rPr>
            <w:lang w:val="fr-FR"/>
          </w:rPr>
          <w:t>Résolution 82 (Rév. Kigali, 2022) de la Conférence mondiale de développement des télécommunications (CMDT)</w:t>
        </w:r>
      </w:ins>
      <w:ins w:id="20" w:author="French" w:date="2024-09-18T14:16:00Z">
        <w:r w:rsidRPr="00FB2134">
          <w:rPr>
            <w:lang w:val="fr-FR"/>
          </w:rPr>
          <w:t>;</w:t>
        </w:r>
      </w:ins>
    </w:p>
    <w:p w14:paraId="0CB4D72C" w14:textId="0C153D59" w:rsidR="00051DB8" w:rsidRPr="00FB2134" w:rsidRDefault="006416A9" w:rsidP="00FB2134">
      <w:pPr>
        <w:rPr>
          <w:lang w:val="fr-FR"/>
        </w:rPr>
      </w:pPr>
      <w:del w:id="21" w:author="French" w:date="2024-09-18T14:17:00Z">
        <w:r w:rsidRPr="00FB2134" w:rsidDel="006416A9">
          <w:rPr>
            <w:i/>
            <w:iCs/>
            <w:lang w:val="fr-FR"/>
          </w:rPr>
          <w:delText>c</w:delText>
        </w:r>
      </w:del>
      <w:ins w:id="22" w:author="French" w:date="2024-09-18T14:17:00Z">
        <w:r w:rsidRPr="00FB2134">
          <w:rPr>
            <w:i/>
            <w:iCs/>
            <w:lang w:val="fr-FR"/>
          </w:rPr>
          <w:t>d</w:t>
        </w:r>
      </w:ins>
      <w:r w:rsidRPr="00FB2134">
        <w:rPr>
          <w:i/>
          <w:iCs/>
          <w:lang w:val="fr-FR"/>
        </w:rPr>
        <w:t>)</w:t>
      </w:r>
      <w:r w:rsidRPr="00FB2134">
        <w:rPr>
          <w:lang w:val="fr-FR"/>
        </w:rPr>
        <w:tab/>
        <w:t>les résultats pertinents des deux phases du Sommet mondial sur la société de l'information (SMSI);</w:t>
      </w:r>
    </w:p>
    <w:p w14:paraId="10AF6F01" w14:textId="228570AD" w:rsidR="00051DB8" w:rsidRPr="00FB2134" w:rsidRDefault="006416A9" w:rsidP="00FB2134">
      <w:pPr>
        <w:rPr>
          <w:lang w:val="fr-FR"/>
        </w:rPr>
      </w:pPr>
      <w:del w:id="23" w:author="French" w:date="2024-09-18T14:17:00Z">
        <w:r w:rsidRPr="00FB2134" w:rsidDel="006416A9">
          <w:rPr>
            <w:i/>
            <w:iCs/>
            <w:lang w:val="fr-FR"/>
          </w:rPr>
          <w:delText>d</w:delText>
        </w:r>
      </w:del>
      <w:ins w:id="24" w:author="French" w:date="2024-09-18T14:17:00Z">
        <w:r w:rsidRPr="00FB2134">
          <w:rPr>
            <w:i/>
            <w:iCs/>
            <w:lang w:val="fr-FR"/>
          </w:rPr>
          <w:t>e</w:t>
        </w:r>
      </w:ins>
      <w:r w:rsidRPr="00FB2134">
        <w:rPr>
          <w:i/>
          <w:iCs/>
          <w:lang w:val="fr-FR"/>
        </w:rPr>
        <w:t>)</w:t>
      </w:r>
      <w:r w:rsidRPr="00FB2134">
        <w:rPr>
          <w:lang w:val="fr-FR"/>
        </w:rPr>
        <w:tab/>
        <w:t>l'évolution du rôle de l'Assemblée mondiale de normalisation des télécommunications, conformément à la Résolution 122 (Rév. Guadalajara, 2010) de la Conférence de plénipotentiaires;</w:t>
      </w:r>
    </w:p>
    <w:p w14:paraId="35423FCC" w14:textId="4281AB6D" w:rsidR="00051DB8" w:rsidRPr="00FB2134" w:rsidRDefault="006416A9" w:rsidP="00FB2134">
      <w:pPr>
        <w:rPr>
          <w:lang w:val="fr-FR"/>
        </w:rPr>
      </w:pPr>
      <w:del w:id="25" w:author="French" w:date="2024-09-18T14:17:00Z">
        <w:r w:rsidRPr="00FB2134" w:rsidDel="006416A9">
          <w:rPr>
            <w:i/>
            <w:iCs/>
            <w:lang w:val="fr-FR"/>
          </w:rPr>
          <w:delText>e</w:delText>
        </w:r>
      </w:del>
      <w:ins w:id="26" w:author="French" w:date="2024-09-18T14:17:00Z">
        <w:r w:rsidRPr="00FB2134">
          <w:rPr>
            <w:i/>
            <w:iCs/>
            <w:lang w:val="fr-FR"/>
          </w:rPr>
          <w:t>f</w:t>
        </w:r>
      </w:ins>
      <w:r w:rsidRPr="00FB2134">
        <w:rPr>
          <w:i/>
          <w:iCs/>
          <w:lang w:val="fr-FR"/>
        </w:rPr>
        <w:t>)</w:t>
      </w:r>
      <w:r w:rsidRPr="00FB2134">
        <w:rPr>
          <w:lang w:val="fr-FR"/>
        </w:rPr>
        <w:tab/>
        <w:t xml:space="preserve">le Plan stratégique de l'UIT pour la période </w:t>
      </w:r>
      <w:del w:id="27" w:author="French" w:date="2024-09-18T14:18:00Z">
        <w:r w:rsidRPr="00FB2134" w:rsidDel="006416A9">
          <w:rPr>
            <w:lang w:val="fr-FR"/>
          </w:rPr>
          <w:delText>2008-2011</w:delText>
        </w:r>
      </w:del>
      <w:ins w:id="28" w:author="French" w:date="2024-09-18T14:18:00Z">
        <w:r w:rsidRPr="00FB2134">
          <w:rPr>
            <w:lang w:val="fr-FR"/>
          </w:rPr>
          <w:t>2024-2027</w:t>
        </w:r>
      </w:ins>
      <w:r w:rsidRPr="00FB2134">
        <w:rPr>
          <w:lang w:val="fr-FR"/>
        </w:rPr>
        <w:t>, qui illustre le rôle important que joue le multilinguisme, en permettant d'assurer la pleine participation de tous les pays aux travaux de l'UIT</w:t>
      </w:r>
      <w:r w:rsidR="00A50BFC" w:rsidRPr="00FB2134">
        <w:rPr>
          <w:lang w:val="fr-FR"/>
        </w:rPr>
        <w:t xml:space="preserve">, </w:t>
      </w:r>
      <w:ins w:id="29" w:author="French" w:date="2024-09-18T16:48:00Z">
        <w:r w:rsidR="00737213" w:rsidRPr="00FB2134">
          <w:rPr>
            <w:lang w:val="fr-FR"/>
          </w:rPr>
          <w:t>de mettre l'accent sur la connectivité universelle et la transformation numérique durable</w:t>
        </w:r>
      </w:ins>
      <w:ins w:id="30" w:author="French" w:date="2024-09-23T14:59:00Z">
        <w:r w:rsidR="002E65D3">
          <w:rPr>
            <w:lang w:val="fr-FR"/>
          </w:rPr>
          <w:t>,</w:t>
        </w:r>
      </w:ins>
      <w:r w:rsidRPr="00FB2134">
        <w:rPr>
          <w:lang w:val="fr-FR"/>
        </w:rPr>
        <w:t xml:space="preserve"> d'édifier une société mondiale de l'information ouverte à tous et d'atteindre les buts et les objectifs du SMSI</w:t>
      </w:r>
      <w:del w:id="31" w:author="French" w:date="2024-09-18T14:18:00Z">
        <w:r w:rsidRPr="00FB2134" w:rsidDel="006416A9">
          <w:rPr>
            <w:lang w:val="fr-FR"/>
          </w:rPr>
          <w:delText>,</w:delText>
        </w:r>
      </w:del>
      <w:ins w:id="32" w:author="French" w:date="2024-09-18T14:18:00Z">
        <w:r w:rsidRPr="00FB2134">
          <w:rPr>
            <w:lang w:val="fr-FR"/>
          </w:rPr>
          <w:t>;</w:t>
        </w:r>
      </w:ins>
    </w:p>
    <w:p w14:paraId="4A0A75A4" w14:textId="38F11D40" w:rsidR="006416A9" w:rsidRPr="00FB2134" w:rsidRDefault="006416A9" w:rsidP="00FB2134">
      <w:pPr>
        <w:rPr>
          <w:ins w:id="33" w:author="French" w:date="2024-09-18T14:18:00Z"/>
          <w:lang w:val="fr-FR"/>
        </w:rPr>
      </w:pPr>
      <w:ins w:id="34" w:author="French" w:date="2024-09-18T14:18:00Z">
        <w:r w:rsidRPr="00FB2134">
          <w:rPr>
            <w:i/>
            <w:iCs/>
            <w:lang w:val="fr-FR"/>
          </w:rPr>
          <w:t>g)</w:t>
        </w:r>
        <w:r w:rsidRPr="00FB2134">
          <w:rPr>
            <w:lang w:val="fr-FR"/>
          </w:rPr>
          <w:tab/>
        </w:r>
      </w:ins>
      <w:ins w:id="35" w:author="French" w:date="2024-09-18T17:02:00Z">
        <w:r w:rsidR="00A47F23" w:rsidRPr="00FB2134">
          <w:rPr>
            <w:lang w:val="fr-FR"/>
          </w:rPr>
          <w:t xml:space="preserve">le rôle que jouent le secteur privé, les organisations régionales et internationales concernées et la communauté des opérateurs </w:t>
        </w:r>
      </w:ins>
      <w:ins w:id="36" w:author="French" w:date="2024-09-18T17:10:00Z">
        <w:r w:rsidR="004712D5" w:rsidRPr="00FB2134">
          <w:rPr>
            <w:lang w:val="fr-FR"/>
          </w:rPr>
          <w:t>de domaine de premier niveau</w:t>
        </w:r>
      </w:ins>
      <w:ins w:id="37" w:author="French" w:date="2024-09-18T17:11:00Z">
        <w:r w:rsidR="00E4260E" w:rsidRPr="00FB2134">
          <w:rPr>
            <w:lang w:val="fr-FR"/>
          </w:rPr>
          <w:t xml:space="preserve"> </w:t>
        </w:r>
      </w:ins>
      <w:ins w:id="38" w:author="French" w:date="2024-09-18T17:12:00Z">
        <w:r w:rsidR="00E4260E" w:rsidRPr="00FB2134">
          <w:rPr>
            <w:lang w:val="fr-FR"/>
          </w:rPr>
          <w:t xml:space="preserve">dans </w:t>
        </w:r>
      </w:ins>
      <w:ins w:id="39" w:author="French" w:date="2024-09-19T09:12:00Z">
        <w:r w:rsidR="005D68E4" w:rsidRPr="00FB2134">
          <w:rPr>
            <w:lang w:val="fr-FR"/>
          </w:rPr>
          <w:t>les avancées</w:t>
        </w:r>
      </w:ins>
      <w:ins w:id="40" w:author="French" w:date="2024-09-18T17:12:00Z">
        <w:r w:rsidR="00795CC9" w:rsidRPr="00FB2134">
          <w:rPr>
            <w:lang w:val="fr-FR"/>
          </w:rPr>
          <w:t xml:space="preserve"> en matiè</w:t>
        </w:r>
      </w:ins>
      <w:ins w:id="41" w:author="French" w:date="2024-09-18T17:13:00Z">
        <w:r w:rsidR="00795CC9" w:rsidRPr="00FB2134">
          <w:rPr>
            <w:lang w:val="fr-FR"/>
          </w:rPr>
          <w:t>re d'utilisation fonctionnelle des noms de domaine internationalisés</w:t>
        </w:r>
      </w:ins>
      <w:ins w:id="42" w:author="French" w:date="2024-09-19T09:19:00Z">
        <w:r w:rsidR="008629ED" w:rsidRPr="00FB2134">
          <w:rPr>
            <w:lang w:val="fr-FR"/>
          </w:rPr>
          <w:t xml:space="preserve"> (IDN)</w:t>
        </w:r>
      </w:ins>
      <w:ins w:id="43" w:author="French" w:date="2024-09-18T17:13:00Z">
        <w:r w:rsidR="00795CC9" w:rsidRPr="00FB2134">
          <w:rPr>
            <w:lang w:val="fr-FR"/>
          </w:rPr>
          <w:t xml:space="preserve"> dans le système de nom de domaine</w:t>
        </w:r>
      </w:ins>
      <w:ins w:id="44" w:author="French" w:date="2024-09-19T09:19:00Z">
        <w:r w:rsidR="008629ED" w:rsidRPr="00FB2134">
          <w:rPr>
            <w:lang w:val="fr-FR"/>
          </w:rPr>
          <w:t xml:space="preserve"> (DNS)</w:t>
        </w:r>
      </w:ins>
      <w:ins w:id="45" w:author="French" w:date="2024-09-18T14:18:00Z">
        <w:r w:rsidRPr="00FB2134">
          <w:rPr>
            <w:lang w:val="fr-FR"/>
          </w:rPr>
          <w:t>;</w:t>
        </w:r>
      </w:ins>
    </w:p>
    <w:p w14:paraId="7E942356" w14:textId="1A326D35" w:rsidR="006416A9" w:rsidRPr="00FB2134" w:rsidRDefault="006416A9" w:rsidP="00FB2134">
      <w:pPr>
        <w:rPr>
          <w:ins w:id="46" w:author="French" w:date="2024-09-18T14:18:00Z"/>
          <w:lang w:val="fr-FR"/>
        </w:rPr>
      </w:pPr>
      <w:ins w:id="47" w:author="French" w:date="2024-09-18T14:18:00Z">
        <w:r w:rsidRPr="00FB2134">
          <w:rPr>
            <w:i/>
            <w:iCs/>
            <w:lang w:val="fr-FR"/>
          </w:rPr>
          <w:t>h)</w:t>
        </w:r>
        <w:r w:rsidRPr="00FB2134">
          <w:rPr>
            <w:lang w:val="fr-FR"/>
          </w:rPr>
          <w:tab/>
        </w:r>
      </w:ins>
      <w:ins w:id="48" w:author="French" w:date="2024-09-19T09:12:00Z">
        <w:r w:rsidR="005D68E4" w:rsidRPr="00FB2134">
          <w:rPr>
            <w:lang w:val="fr-FR"/>
          </w:rPr>
          <w:t xml:space="preserve">que, bien que d'importants progrès </w:t>
        </w:r>
      </w:ins>
      <w:ins w:id="49" w:author="French" w:date="2024-09-19T09:13:00Z">
        <w:r w:rsidR="005D68E4" w:rsidRPr="00FB2134">
          <w:rPr>
            <w:lang w:val="fr-FR"/>
          </w:rPr>
          <w:t>aient été accomplis concernant l'élaboration technique et la disponibilité des</w:t>
        </w:r>
      </w:ins>
      <w:ins w:id="50" w:author="French" w:date="2024-09-19T09:20:00Z">
        <w:r w:rsidR="008629ED" w:rsidRPr="00FB2134">
          <w:rPr>
            <w:lang w:val="fr-FR"/>
          </w:rPr>
          <w:t xml:space="preserve"> noms</w:t>
        </w:r>
      </w:ins>
      <w:ins w:id="51" w:author="French" w:date="2024-09-19T09:13:00Z">
        <w:r w:rsidR="005D68E4" w:rsidRPr="00FB2134">
          <w:rPr>
            <w:lang w:val="fr-FR"/>
          </w:rPr>
          <w:t xml:space="preserve"> </w:t>
        </w:r>
      </w:ins>
      <w:ins w:id="52" w:author="French" w:date="2024-09-19T09:20:00Z">
        <w:r w:rsidR="008629ED" w:rsidRPr="00FB2134">
          <w:rPr>
            <w:lang w:val="fr-FR"/>
          </w:rPr>
          <w:t>IDN</w:t>
        </w:r>
      </w:ins>
      <w:ins w:id="53" w:author="French" w:date="2024-09-19T09:13:00Z">
        <w:r w:rsidR="005D68E4" w:rsidRPr="00FB2134">
          <w:rPr>
            <w:lang w:val="fr-FR"/>
          </w:rPr>
          <w:t xml:space="preserve"> dans le système </w:t>
        </w:r>
      </w:ins>
      <w:ins w:id="54" w:author="French" w:date="2024-09-19T09:20:00Z">
        <w:r w:rsidR="008629ED" w:rsidRPr="00FB2134">
          <w:rPr>
            <w:lang w:val="fr-FR"/>
          </w:rPr>
          <w:t>DNS</w:t>
        </w:r>
      </w:ins>
      <w:ins w:id="55" w:author="French" w:date="2024-09-19T09:13:00Z">
        <w:r w:rsidR="005D68E4" w:rsidRPr="00FB2134">
          <w:rPr>
            <w:lang w:val="fr-FR"/>
          </w:rPr>
          <w:t xml:space="preserve">, l'acceptation universelle </w:t>
        </w:r>
      </w:ins>
      <w:ins w:id="56" w:author="French" w:date="2024-09-19T09:14:00Z">
        <w:r w:rsidR="005D68E4" w:rsidRPr="00FB2134">
          <w:rPr>
            <w:lang w:val="fr-FR"/>
          </w:rPr>
          <w:t>reste le principal enjeu</w:t>
        </w:r>
      </w:ins>
      <w:ins w:id="57" w:author="French" w:date="2024-09-18T14:18:00Z">
        <w:r w:rsidRPr="00FB2134">
          <w:rPr>
            <w:lang w:val="fr-FR"/>
          </w:rPr>
          <w:t>;</w:t>
        </w:r>
      </w:ins>
    </w:p>
    <w:p w14:paraId="14487D31" w14:textId="4659E6D2" w:rsidR="006416A9" w:rsidRPr="00FB2134" w:rsidRDefault="006416A9" w:rsidP="00FB2134">
      <w:pPr>
        <w:rPr>
          <w:ins w:id="58" w:author="French" w:date="2024-09-23T14:54:00Z"/>
          <w:lang w:val="fr-FR"/>
        </w:rPr>
      </w:pPr>
      <w:ins w:id="59" w:author="French" w:date="2024-09-18T14:18:00Z">
        <w:r w:rsidRPr="00FB2134">
          <w:rPr>
            <w:i/>
            <w:iCs/>
            <w:lang w:val="fr-FR"/>
          </w:rPr>
          <w:t>i)</w:t>
        </w:r>
        <w:r w:rsidRPr="00FB2134">
          <w:rPr>
            <w:lang w:val="fr-FR"/>
          </w:rPr>
          <w:tab/>
        </w:r>
      </w:ins>
      <w:ins w:id="60" w:author="French" w:date="2024-09-19T09:15:00Z">
        <w:r w:rsidR="005D68E4" w:rsidRPr="00FB2134">
          <w:rPr>
            <w:lang w:val="fr-FR"/>
          </w:rPr>
          <w:t xml:space="preserve">que </w:t>
        </w:r>
      </w:ins>
      <w:ins w:id="61" w:author="French" w:date="2024-09-18T14:20:00Z">
        <w:r w:rsidRPr="00FB2134">
          <w:rPr>
            <w:lang w:val="fr-FR"/>
          </w:rPr>
          <w:t xml:space="preserve">l'absence de multilinguisme sur l'Internet est un facteur clé du déficit d'adoption et un obstacle considérable à la </w:t>
        </w:r>
      </w:ins>
      <w:ins w:id="62" w:author="Denis, François" w:date="2024-09-19T14:15:00Z">
        <w:r w:rsidR="002752A0" w:rsidRPr="00FB2134">
          <w:rPr>
            <w:lang w:val="fr-FR"/>
          </w:rPr>
          <w:t xml:space="preserve">mise en œuvre </w:t>
        </w:r>
      </w:ins>
      <w:ins w:id="63" w:author="French" w:date="2024-09-18T14:20:00Z">
        <w:r w:rsidRPr="00FB2134">
          <w:rPr>
            <w:lang w:val="fr-FR"/>
          </w:rPr>
          <w:t>d'une connectivité efficace dans la plupart des pays du monde</w:t>
        </w:r>
      </w:ins>
      <w:ins w:id="64" w:author="French" w:date="2024-09-18T14:19:00Z">
        <w:r w:rsidRPr="00FB2134">
          <w:rPr>
            <w:lang w:val="fr-FR"/>
          </w:rPr>
          <w:t>,</w:t>
        </w:r>
      </w:ins>
    </w:p>
    <w:p w14:paraId="4996450F" w14:textId="77777777" w:rsidR="00051DB8" w:rsidRPr="00FB2134" w:rsidRDefault="006416A9" w:rsidP="00FB2134">
      <w:pPr>
        <w:pStyle w:val="Call"/>
        <w:rPr>
          <w:lang w:val="fr-FR"/>
        </w:rPr>
      </w:pPr>
      <w:r w:rsidRPr="00FB2134">
        <w:rPr>
          <w:lang w:val="fr-FR"/>
        </w:rPr>
        <w:t>considérant</w:t>
      </w:r>
    </w:p>
    <w:p w14:paraId="24E42306" w14:textId="77777777" w:rsidR="00051DB8" w:rsidRPr="00FB2134" w:rsidRDefault="006416A9" w:rsidP="00FB2134">
      <w:pPr>
        <w:rPr>
          <w:lang w:val="fr-FR"/>
        </w:rPr>
      </w:pPr>
      <w:r w:rsidRPr="00FB2134">
        <w:rPr>
          <w:i/>
          <w:iCs/>
          <w:lang w:val="fr-FR"/>
        </w:rPr>
        <w:t>a)</w:t>
      </w:r>
      <w:r w:rsidRPr="00FB2134">
        <w:rPr>
          <w:lang w:val="fr-FR"/>
        </w:rPr>
        <w:tab/>
        <w:t>qu'il est nécessaire de débattre plus avant et en profondeur des questions politiques, économiques et techniques relatives aux noms de domaine internationalisés (et multilingues) découlant de l'interaction entre la souveraineté nationale et la nécessité d'une coordination et d'une harmonisation au niveau international;</w:t>
      </w:r>
    </w:p>
    <w:p w14:paraId="5F205719" w14:textId="77777777" w:rsidR="00051DB8" w:rsidRPr="00FB2134" w:rsidRDefault="006416A9" w:rsidP="00FB2134">
      <w:pPr>
        <w:rPr>
          <w:lang w:val="fr-FR"/>
        </w:rPr>
      </w:pPr>
      <w:r w:rsidRPr="00FB2134">
        <w:rPr>
          <w:i/>
          <w:iCs/>
          <w:lang w:val="fr-FR"/>
        </w:rPr>
        <w:t>b)</w:t>
      </w:r>
      <w:r w:rsidRPr="00FB2134">
        <w:rPr>
          <w:lang w:val="fr-FR"/>
        </w:rPr>
        <w:tab/>
        <w:t>que les organisations intergouvernementales ont facilité, et devraient continuer à faciliter, la coordination des questions de politiques publiques ayant trait à l'Internet;</w:t>
      </w:r>
    </w:p>
    <w:p w14:paraId="76BA4394" w14:textId="77777777" w:rsidR="00051DB8" w:rsidRPr="00FB2134" w:rsidRDefault="006416A9" w:rsidP="00FB2134">
      <w:pPr>
        <w:rPr>
          <w:lang w:val="fr-FR"/>
        </w:rPr>
      </w:pPr>
      <w:r w:rsidRPr="00FB2134">
        <w:rPr>
          <w:i/>
          <w:iCs/>
          <w:lang w:val="fr-FR"/>
        </w:rPr>
        <w:t>c)</w:t>
      </w:r>
      <w:r w:rsidRPr="00FB2134">
        <w:rPr>
          <w:lang w:val="fr-FR"/>
        </w:rPr>
        <w:tab/>
        <w:t>que les organisations internationales ont joué, et devraient continuer à jouer, un rôle important dans l'élaboration des normes techniques relatives à l'Internet et des politiques générales correspondantes;</w:t>
      </w:r>
    </w:p>
    <w:p w14:paraId="62BF7B60" w14:textId="0730B4F2" w:rsidR="00051DB8" w:rsidRPr="00FB2134" w:rsidRDefault="006416A9" w:rsidP="00FB2134">
      <w:pPr>
        <w:rPr>
          <w:lang w:val="fr-FR"/>
        </w:rPr>
      </w:pPr>
      <w:r w:rsidRPr="00FB2134">
        <w:rPr>
          <w:i/>
          <w:iCs/>
          <w:lang w:val="fr-FR"/>
        </w:rPr>
        <w:lastRenderedPageBreak/>
        <w:t>d)</w:t>
      </w:r>
      <w:r w:rsidRPr="00FB2134">
        <w:rPr>
          <w:lang w:val="fr-FR"/>
        </w:rPr>
        <w:tab/>
        <w:t>que le Secteur de la normalisation des télécommunications de l'UIT a prouvé qu'il savait traiter des questions analogues avec succès et en temps voulu, notamment en ce qui concerne l'utilisation de jeux de caractères non latins;</w:t>
      </w:r>
    </w:p>
    <w:p w14:paraId="6082CE4F" w14:textId="4F72B9AE" w:rsidR="006416A9" w:rsidRPr="00FB2134" w:rsidRDefault="006416A9" w:rsidP="00FB2134">
      <w:pPr>
        <w:rPr>
          <w:ins w:id="65" w:author="French" w:date="2024-09-18T14:21:00Z"/>
          <w:lang w:val="fr-FR"/>
        </w:rPr>
      </w:pPr>
      <w:ins w:id="66" w:author="French" w:date="2024-09-18T14:21:00Z">
        <w:r w:rsidRPr="00FB2134">
          <w:rPr>
            <w:i/>
            <w:iCs/>
            <w:lang w:val="fr-FR"/>
          </w:rPr>
          <w:t>e)</w:t>
        </w:r>
        <w:r w:rsidRPr="00FB2134">
          <w:rPr>
            <w:lang w:val="fr-FR"/>
          </w:rPr>
          <w:tab/>
        </w:r>
      </w:ins>
      <w:ins w:id="67" w:author="French" w:date="2024-09-19T09:16:00Z">
        <w:r w:rsidR="005D68E4" w:rsidRPr="00FB2134">
          <w:rPr>
            <w:lang w:val="fr-FR"/>
          </w:rPr>
          <w:t xml:space="preserve">que les organisations concernées ont réalisé d'importants progrès </w:t>
        </w:r>
      </w:ins>
      <w:ins w:id="68" w:author="French" w:date="2024-09-19T09:18:00Z">
        <w:r w:rsidR="008629ED" w:rsidRPr="00FB2134">
          <w:rPr>
            <w:lang w:val="fr-FR"/>
          </w:rPr>
          <w:t>dans le renforcement de la capacité technique d</w:t>
        </w:r>
      </w:ins>
      <w:ins w:id="69" w:author="French" w:date="2024-09-19T09:20:00Z">
        <w:r w:rsidR="008629ED" w:rsidRPr="00FB2134">
          <w:rPr>
            <w:lang w:val="fr-FR"/>
          </w:rPr>
          <w:t xml:space="preserve">u système DNS à </w:t>
        </w:r>
      </w:ins>
      <w:ins w:id="70" w:author="French" w:date="2024-09-19T09:21:00Z">
        <w:r w:rsidR="008629ED" w:rsidRPr="00FB2134">
          <w:rPr>
            <w:lang w:val="fr-FR"/>
          </w:rPr>
          <w:t>inclure des noms IDN, et que les parties prenantes du système DNS</w:t>
        </w:r>
      </w:ins>
      <w:ins w:id="71" w:author="French" w:date="2024-09-19T09:22:00Z">
        <w:r w:rsidR="008629ED" w:rsidRPr="00FB2134">
          <w:rPr>
            <w:lang w:val="fr-FR"/>
          </w:rPr>
          <w:t xml:space="preserve"> continuent d'élargir leur offre de noms IDN</w:t>
        </w:r>
      </w:ins>
      <w:ins w:id="72" w:author="French" w:date="2024-09-18T14:21:00Z">
        <w:r w:rsidRPr="00FB2134">
          <w:rPr>
            <w:lang w:val="fr-FR"/>
          </w:rPr>
          <w:t>;</w:t>
        </w:r>
      </w:ins>
    </w:p>
    <w:p w14:paraId="134B7F68" w14:textId="79DDFC2B" w:rsidR="006416A9" w:rsidRPr="00FB2134" w:rsidRDefault="006416A9" w:rsidP="00FB2134">
      <w:pPr>
        <w:rPr>
          <w:ins w:id="73" w:author="French" w:date="2024-09-18T14:21:00Z"/>
          <w:lang w:val="fr-FR"/>
        </w:rPr>
      </w:pPr>
      <w:ins w:id="74" w:author="French" w:date="2024-09-18T14:21:00Z">
        <w:r w:rsidRPr="00FB2134">
          <w:rPr>
            <w:i/>
            <w:iCs/>
            <w:lang w:val="fr-FR"/>
          </w:rPr>
          <w:t>f)</w:t>
        </w:r>
        <w:r w:rsidRPr="00FB2134">
          <w:rPr>
            <w:lang w:val="fr-FR"/>
          </w:rPr>
          <w:tab/>
        </w:r>
      </w:ins>
      <w:ins w:id="75" w:author="French" w:date="2024-09-19T09:22:00Z">
        <w:r w:rsidR="008629ED" w:rsidRPr="00FB2134">
          <w:rPr>
            <w:lang w:val="fr-FR"/>
          </w:rPr>
          <w:t xml:space="preserve">que, malgré l'utilisation croissante des noms IDN, il </w:t>
        </w:r>
      </w:ins>
      <w:ins w:id="76" w:author="French" w:date="2024-09-19T09:23:00Z">
        <w:r w:rsidR="008629ED" w:rsidRPr="00FB2134">
          <w:rPr>
            <w:lang w:val="fr-FR"/>
          </w:rPr>
          <w:t xml:space="preserve">est nécessaire </w:t>
        </w:r>
      </w:ins>
      <w:ins w:id="77" w:author="French" w:date="2024-09-19T09:24:00Z">
        <w:r w:rsidR="005B27D3" w:rsidRPr="00FB2134">
          <w:rPr>
            <w:lang w:val="fr-FR"/>
          </w:rPr>
          <w:t xml:space="preserve">de sensibiliser davantage les utilisateurs à la disponibilité de ces noms et aux défis posés par l'acceptation universelle afin </w:t>
        </w:r>
      </w:ins>
      <w:ins w:id="78" w:author="French" w:date="2024-09-19T09:25:00Z">
        <w:r w:rsidR="005B27D3" w:rsidRPr="00FB2134">
          <w:rPr>
            <w:lang w:val="fr-FR"/>
          </w:rPr>
          <w:t xml:space="preserve">que </w:t>
        </w:r>
      </w:ins>
      <w:ins w:id="79" w:author="French" w:date="2024-09-19T09:53:00Z">
        <w:r w:rsidR="00E40885" w:rsidRPr="00FB2134">
          <w:rPr>
            <w:lang w:val="fr-FR"/>
          </w:rPr>
          <w:t>cet essor se poursuive</w:t>
        </w:r>
      </w:ins>
      <w:ins w:id="80" w:author="French" w:date="2024-09-18T14:21:00Z">
        <w:r w:rsidRPr="00FB2134">
          <w:rPr>
            <w:lang w:val="fr-FR"/>
          </w:rPr>
          <w:t>;</w:t>
        </w:r>
      </w:ins>
    </w:p>
    <w:p w14:paraId="09D3C22B" w14:textId="60D1842F" w:rsidR="006416A9" w:rsidRPr="00FB2134" w:rsidRDefault="006416A9" w:rsidP="00FB2134">
      <w:pPr>
        <w:rPr>
          <w:ins w:id="81" w:author="French" w:date="2024-09-23T14:55:00Z"/>
          <w:lang w:val="fr-FR"/>
        </w:rPr>
      </w:pPr>
      <w:ins w:id="82" w:author="French" w:date="2024-09-18T14:21:00Z">
        <w:r w:rsidRPr="00FB2134">
          <w:rPr>
            <w:i/>
            <w:iCs/>
            <w:lang w:val="fr-FR"/>
          </w:rPr>
          <w:t>g)</w:t>
        </w:r>
        <w:r w:rsidRPr="00FB2134">
          <w:rPr>
            <w:lang w:val="fr-FR"/>
          </w:rPr>
          <w:tab/>
        </w:r>
      </w:ins>
      <w:ins w:id="83" w:author="French" w:date="2024-09-19T09:25:00Z">
        <w:r w:rsidR="005B27D3" w:rsidRPr="00FB2134">
          <w:rPr>
            <w:lang w:val="fr-FR"/>
          </w:rPr>
          <w:t xml:space="preserve">que </w:t>
        </w:r>
      </w:ins>
      <w:ins w:id="84" w:author="French" w:date="2024-09-18T14:21:00Z">
        <w:r w:rsidRPr="00FB2134">
          <w:rPr>
            <w:lang w:val="fr-FR"/>
          </w:rPr>
          <w:t xml:space="preserve">le Secteur du développement des télécommunications de l'UIT peut </w:t>
        </w:r>
      </w:ins>
      <w:ins w:id="85" w:author="French" w:date="2024-09-19T09:26:00Z">
        <w:r w:rsidR="005B27D3" w:rsidRPr="00FB2134">
          <w:rPr>
            <w:lang w:val="fr-FR"/>
          </w:rPr>
          <w:t xml:space="preserve">jouer un rôle </w:t>
        </w:r>
      </w:ins>
      <w:ins w:id="86" w:author="Denis, François" w:date="2024-09-19T14:21:00Z">
        <w:r w:rsidR="00BF0C1B" w:rsidRPr="00FB2134">
          <w:rPr>
            <w:lang w:val="fr-FR"/>
          </w:rPr>
          <w:t>prépondéra</w:t>
        </w:r>
      </w:ins>
      <w:ins w:id="87" w:author="Denis, François" w:date="2024-09-19T14:22:00Z">
        <w:r w:rsidR="00BF0C1B" w:rsidRPr="00FB2134">
          <w:rPr>
            <w:lang w:val="fr-FR"/>
          </w:rPr>
          <w:t>nt</w:t>
        </w:r>
      </w:ins>
      <w:ins w:id="88" w:author="French" w:date="2024-09-19T09:26:00Z">
        <w:r w:rsidR="005B27D3" w:rsidRPr="00FB2134">
          <w:rPr>
            <w:lang w:val="fr-FR"/>
          </w:rPr>
          <w:t xml:space="preserve"> dans le</w:t>
        </w:r>
      </w:ins>
      <w:ins w:id="89" w:author="French" w:date="2024-09-18T14:21:00Z">
        <w:r w:rsidRPr="00FB2134">
          <w:rPr>
            <w:lang w:val="fr-FR"/>
          </w:rPr>
          <w:t xml:space="preserve"> renforcement des capacités en vue de développer le multilinguisme sur l'Internet, notamment en promouvant l'acceptation universelle;</w:t>
        </w:r>
      </w:ins>
    </w:p>
    <w:p w14:paraId="66ED0064" w14:textId="7DBCB1E1" w:rsidR="00051DB8" w:rsidRPr="00FB2134" w:rsidRDefault="006416A9" w:rsidP="00FB2134">
      <w:pPr>
        <w:rPr>
          <w:lang w:val="fr-FR"/>
        </w:rPr>
      </w:pPr>
      <w:del w:id="90" w:author="French" w:date="2024-09-18T14:21:00Z">
        <w:r w:rsidRPr="00FB2134" w:rsidDel="006416A9">
          <w:rPr>
            <w:i/>
            <w:iCs/>
            <w:lang w:val="fr-FR"/>
          </w:rPr>
          <w:delText>e</w:delText>
        </w:r>
      </w:del>
      <w:ins w:id="91" w:author="French" w:date="2024-09-18T14:21:00Z">
        <w:r w:rsidRPr="00FB2134">
          <w:rPr>
            <w:i/>
            <w:iCs/>
            <w:lang w:val="fr-FR"/>
          </w:rPr>
          <w:t>h</w:t>
        </w:r>
      </w:ins>
      <w:r w:rsidRPr="00FB2134">
        <w:rPr>
          <w:i/>
          <w:iCs/>
          <w:lang w:val="fr-FR"/>
        </w:rPr>
        <w:t>)</w:t>
      </w:r>
      <w:r w:rsidRPr="00FB2134">
        <w:rPr>
          <w:lang w:val="fr-FR"/>
        </w:rPr>
        <w:tab/>
        <w:t>les activités menées actuellement par d'autres organisations concernées,</w:t>
      </w:r>
    </w:p>
    <w:p w14:paraId="2D34F976" w14:textId="77777777" w:rsidR="00051DB8" w:rsidRPr="00FB2134" w:rsidRDefault="006416A9" w:rsidP="00FB2134">
      <w:pPr>
        <w:pStyle w:val="Call"/>
        <w:rPr>
          <w:lang w:val="fr-FR"/>
        </w:rPr>
      </w:pPr>
      <w:r w:rsidRPr="00FB2134">
        <w:rPr>
          <w:lang w:val="fr-FR"/>
        </w:rPr>
        <w:t>décide de charger la Commission d'études 16 du Secteur de la normalisation des télécommunications de l'UIT et les autres commissions d'études compétentes</w:t>
      </w:r>
    </w:p>
    <w:p w14:paraId="6452E461" w14:textId="77777777" w:rsidR="00051DB8" w:rsidRPr="00FB2134" w:rsidRDefault="006416A9" w:rsidP="00FB2134">
      <w:pPr>
        <w:rPr>
          <w:lang w:val="fr-FR"/>
        </w:rPr>
      </w:pPr>
      <w:r w:rsidRPr="00FB2134">
        <w:rPr>
          <w:lang w:val="fr-FR"/>
        </w:rPr>
        <w:t>de continuer d'étudier les noms de domaine internationalisés (et multilingues) et de continuer d'assurer la liaison à ce sujet avec les entités appropriées, qu'il s'agisse d'entités intergouvernementales ou non gouvernementales, et de coopérer avec elles,</w:t>
      </w:r>
    </w:p>
    <w:p w14:paraId="5B104623" w14:textId="77777777" w:rsidR="00051DB8" w:rsidRPr="00FB2134" w:rsidRDefault="006416A9" w:rsidP="00FB2134">
      <w:pPr>
        <w:pStyle w:val="Call"/>
        <w:rPr>
          <w:lang w:val="fr-FR"/>
        </w:rPr>
      </w:pPr>
      <w:r w:rsidRPr="00FB2134">
        <w:rPr>
          <w:lang w:val="fr-FR"/>
        </w:rPr>
        <w:t>charge le Directeur du Bureau de la normalisation des télécommunications</w:t>
      </w:r>
    </w:p>
    <w:p w14:paraId="5C66C134" w14:textId="2D11EE98" w:rsidR="006416A9" w:rsidRPr="00FB2134" w:rsidRDefault="006416A9" w:rsidP="00FB2134">
      <w:pPr>
        <w:rPr>
          <w:ins w:id="92" w:author="French" w:date="2024-09-18T14:22:00Z"/>
          <w:lang w:val="fr-FR"/>
        </w:rPr>
      </w:pPr>
      <w:ins w:id="93" w:author="French" w:date="2024-09-18T14:22:00Z">
        <w:r w:rsidRPr="00FB2134">
          <w:rPr>
            <w:i/>
            <w:iCs/>
            <w:lang w:val="fr-FR"/>
          </w:rPr>
          <w:t>a)</w:t>
        </w:r>
        <w:r w:rsidRPr="00FB2134">
          <w:rPr>
            <w:lang w:val="fr-FR"/>
          </w:rPr>
          <w:tab/>
        </w:r>
      </w:ins>
      <w:ins w:id="94" w:author="French" w:date="2024-09-19T09:27:00Z">
        <w:r w:rsidR="00E7763B" w:rsidRPr="00FB2134">
          <w:rPr>
            <w:lang w:val="fr-FR"/>
          </w:rPr>
          <w:t xml:space="preserve">de sensibiliser les États Membres et les Membres du Secteur de l'UIT-T </w:t>
        </w:r>
      </w:ins>
      <w:ins w:id="95" w:author="French" w:date="2024-09-19T09:28:00Z">
        <w:r w:rsidR="00E7763B" w:rsidRPr="00FB2134">
          <w:rPr>
            <w:lang w:val="fr-FR"/>
          </w:rPr>
          <w:t xml:space="preserve">aux défis posés par l'acceptation universelle et les noms IDN en participant </w:t>
        </w:r>
      </w:ins>
      <w:ins w:id="96" w:author="Denis, François" w:date="2024-09-19T14:25:00Z">
        <w:r w:rsidR="00BF0C1B" w:rsidRPr="00FB2134">
          <w:rPr>
            <w:lang w:val="fr-FR"/>
          </w:rPr>
          <w:t>intensé</w:t>
        </w:r>
      </w:ins>
      <w:ins w:id="97" w:author="French" w:date="2024-09-19T09:28:00Z">
        <w:r w:rsidR="00E7763B" w:rsidRPr="00FB2134">
          <w:rPr>
            <w:lang w:val="fr-FR"/>
          </w:rPr>
          <w:t>ment aux activités pertinentes telles que la Journée de l'acceptation universelle</w:t>
        </w:r>
      </w:ins>
      <w:ins w:id="98" w:author="French" w:date="2024-09-19T09:29:00Z">
        <w:r w:rsidR="00E7763B" w:rsidRPr="00FB2134">
          <w:rPr>
            <w:lang w:val="fr-FR"/>
          </w:rPr>
          <w:t xml:space="preserve"> et en collaborant avec </w:t>
        </w:r>
      </w:ins>
      <w:ins w:id="99" w:author="French" w:date="2024-09-19T09:30:00Z">
        <w:r w:rsidR="00E7763B" w:rsidRPr="00FB2134">
          <w:rPr>
            <w:lang w:val="fr-FR"/>
          </w:rPr>
          <w:t>les ambassadeurs locaux de l'acceptation universelle</w:t>
        </w:r>
      </w:ins>
      <w:ins w:id="100" w:author="French" w:date="2024-09-18T14:22:00Z">
        <w:r w:rsidRPr="00FB2134">
          <w:rPr>
            <w:lang w:val="fr-FR"/>
          </w:rPr>
          <w:t>;</w:t>
        </w:r>
      </w:ins>
    </w:p>
    <w:p w14:paraId="118CB407" w14:textId="6D03A1F2" w:rsidR="006416A9" w:rsidRPr="00FB2134" w:rsidRDefault="006416A9" w:rsidP="00FB2134">
      <w:pPr>
        <w:rPr>
          <w:ins w:id="101" w:author="French" w:date="2024-09-18T14:22:00Z"/>
          <w:lang w:val="fr-FR"/>
        </w:rPr>
      </w:pPr>
      <w:ins w:id="102" w:author="French" w:date="2024-09-18T14:22:00Z">
        <w:r w:rsidRPr="00FB2134">
          <w:rPr>
            <w:i/>
            <w:iCs/>
            <w:lang w:val="fr-FR"/>
          </w:rPr>
          <w:t>b)</w:t>
        </w:r>
        <w:r w:rsidRPr="00FB2134">
          <w:rPr>
            <w:lang w:val="fr-FR"/>
          </w:rPr>
          <w:tab/>
        </w:r>
      </w:ins>
      <w:ins w:id="103" w:author="French" w:date="2024-09-19T09:36:00Z">
        <w:r w:rsidR="00760E59" w:rsidRPr="00FB2134">
          <w:rPr>
            <w:lang w:val="fr-FR"/>
          </w:rPr>
          <w:t>d'aider</w:t>
        </w:r>
      </w:ins>
      <w:ins w:id="104" w:author="French" w:date="2024-09-19T09:31:00Z">
        <w:r w:rsidR="00E7763B" w:rsidRPr="00FB2134">
          <w:rPr>
            <w:lang w:val="fr-FR"/>
          </w:rPr>
          <w:t xml:space="preserve"> le Secteur de l'UIT-D </w:t>
        </w:r>
      </w:ins>
      <w:ins w:id="105" w:author="French" w:date="2024-09-19T09:33:00Z">
        <w:r w:rsidR="00760E59" w:rsidRPr="00FB2134">
          <w:rPr>
            <w:lang w:val="fr-FR"/>
          </w:rPr>
          <w:t xml:space="preserve">à </w:t>
        </w:r>
      </w:ins>
      <w:ins w:id="106" w:author="French" w:date="2024-09-19T09:35:00Z">
        <w:r w:rsidR="00760E59" w:rsidRPr="00FB2134">
          <w:rPr>
            <w:lang w:val="fr-FR"/>
          </w:rPr>
          <w:t>mobiliser</w:t>
        </w:r>
      </w:ins>
      <w:ins w:id="107" w:author="French" w:date="2024-09-19T09:33:00Z">
        <w:r w:rsidR="00760E59" w:rsidRPr="00FB2134">
          <w:rPr>
            <w:lang w:val="fr-FR"/>
          </w:rPr>
          <w:t xml:space="preserve"> les parties prenantes, à sensibiliser l'opinion et à </w:t>
        </w:r>
      </w:ins>
      <w:ins w:id="108" w:author="French" w:date="2024-09-19T09:34:00Z">
        <w:r w:rsidR="00760E59" w:rsidRPr="00FB2134">
          <w:rPr>
            <w:lang w:val="fr-FR"/>
          </w:rPr>
          <w:t>encourager les membres de l'UIT-D, y compris les États Membres et les Membres de Secteur, à réaliser des progrès afin d</w:t>
        </w:r>
      </w:ins>
      <w:ins w:id="109" w:author="French" w:date="2024-09-19T09:35:00Z">
        <w:r w:rsidR="00760E59" w:rsidRPr="00FB2134">
          <w:rPr>
            <w:lang w:val="fr-FR"/>
          </w:rPr>
          <w:t>'appuyer et de promouvoir le multilinguisme</w:t>
        </w:r>
      </w:ins>
      <w:ins w:id="110" w:author="French" w:date="2024-09-18T14:22:00Z">
        <w:r w:rsidRPr="00FB2134">
          <w:rPr>
            <w:lang w:val="fr-FR"/>
          </w:rPr>
          <w:t>;</w:t>
        </w:r>
      </w:ins>
    </w:p>
    <w:p w14:paraId="53C04137" w14:textId="0C7A8D4A" w:rsidR="006416A9" w:rsidRPr="00FB2134" w:rsidRDefault="006416A9" w:rsidP="00FB2134">
      <w:pPr>
        <w:rPr>
          <w:ins w:id="111" w:author="French" w:date="2024-09-18T14:22:00Z"/>
          <w:lang w:val="fr-FR"/>
        </w:rPr>
      </w:pPr>
      <w:ins w:id="112" w:author="French" w:date="2024-09-18T14:22:00Z">
        <w:r w:rsidRPr="00FB2134">
          <w:rPr>
            <w:i/>
            <w:iCs/>
            <w:lang w:val="fr-FR"/>
          </w:rPr>
          <w:t>c)</w:t>
        </w:r>
        <w:r w:rsidRPr="00FB2134">
          <w:rPr>
            <w:lang w:val="fr-FR"/>
          </w:rPr>
          <w:tab/>
        </w:r>
      </w:ins>
      <w:ins w:id="113" w:author="French" w:date="2024-09-19T09:36:00Z">
        <w:r w:rsidR="00760E59" w:rsidRPr="00FB2134">
          <w:rPr>
            <w:lang w:val="fr-FR"/>
          </w:rPr>
          <w:t xml:space="preserve">de continuer </w:t>
        </w:r>
      </w:ins>
      <w:ins w:id="114" w:author="French" w:date="2024-09-19T09:37:00Z">
        <w:r w:rsidR="000E2338" w:rsidRPr="00FB2134">
          <w:rPr>
            <w:lang w:val="fr-FR"/>
          </w:rPr>
          <w:t>à collaborer avec des organisations comme l'Organisation des Nations</w:t>
        </w:r>
      </w:ins>
      <w:ins w:id="115" w:author="French" w:date="2024-09-23T14:56:00Z">
        <w:r w:rsidR="00FB2134" w:rsidRPr="00FB2134">
          <w:rPr>
            <w:lang w:val="fr-FR"/>
          </w:rPr>
          <w:t> </w:t>
        </w:r>
      </w:ins>
      <w:ins w:id="116" w:author="French" w:date="2024-09-19T09:37:00Z">
        <w:r w:rsidR="000E2338" w:rsidRPr="00FB2134">
          <w:rPr>
            <w:lang w:val="fr-FR"/>
          </w:rPr>
          <w:t>Unies pour l</w:t>
        </w:r>
      </w:ins>
      <w:ins w:id="117" w:author="French" w:date="2024-09-23T14:56:00Z">
        <w:r w:rsidR="00FB2134" w:rsidRPr="00FB2134">
          <w:rPr>
            <w:lang w:val="fr-FR"/>
          </w:rPr>
          <w:t>'</w:t>
        </w:r>
      </w:ins>
      <w:ins w:id="118" w:author="French" w:date="2024-09-19T09:37:00Z">
        <w:r w:rsidR="000E2338" w:rsidRPr="00FB2134">
          <w:rPr>
            <w:lang w:val="fr-FR"/>
          </w:rPr>
          <w:t xml:space="preserve">éducation, la science et la culture (UNESCO) et </w:t>
        </w:r>
      </w:ins>
      <w:ins w:id="119" w:author="French" w:date="2024-09-19T09:38:00Z">
        <w:r w:rsidR="000E2338" w:rsidRPr="00FB2134">
          <w:rPr>
            <w:lang w:val="fr-FR"/>
          </w:rPr>
          <w:t xml:space="preserve">l'Internet Corporation for Assigned Names and Numbers (ICANN) ainsi qu'avec les groupes communautaires </w:t>
        </w:r>
      </w:ins>
      <w:ins w:id="120" w:author="French" w:date="2024-09-19T09:39:00Z">
        <w:r w:rsidR="0048410D" w:rsidRPr="00FB2134">
          <w:rPr>
            <w:lang w:val="fr-FR"/>
          </w:rPr>
          <w:t>apparentés</w:t>
        </w:r>
      </w:ins>
      <w:ins w:id="121" w:author="French" w:date="2024-09-19T09:38:00Z">
        <w:r w:rsidR="000E2338" w:rsidRPr="00FB2134">
          <w:rPr>
            <w:lang w:val="fr-FR"/>
          </w:rPr>
          <w:t>, en vue de faciliter l'adoption des noms IDN et de promouvoir l'acceptation universelle</w:t>
        </w:r>
      </w:ins>
      <w:ins w:id="122" w:author="French" w:date="2024-09-18T14:22:00Z">
        <w:r w:rsidRPr="00FB2134">
          <w:rPr>
            <w:lang w:val="fr-FR"/>
          </w:rPr>
          <w:t>;</w:t>
        </w:r>
      </w:ins>
    </w:p>
    <w:p w14:paraId="38C349B5" w14:textId="3E29084A" w:rsidR="006416A9" w:rsidRPr="00FB2134" w:rsidRDefault="006416A9" w:rsidP="00FB2134">
      <w:pPr>
        <w:rPr>
          <w:ins w:id="123" w:author="French" w:date="2024-09-18T14:22:00Z"/>
          <w:lang w:val="fr-FR"/>
        </w:rPr>
      </w:pPr>
      <w:ins w:id="124" w:author="French" w:date="2024-09-18T14:22:00Z">
        <w:r w:rsidRPr="00FB2134">
          <w:rPr>
            <w:i/>
            <w:iCs/>
            <w:lang w:val="fr-FR"/>
          </w:rPr>
          <w:t>d)</w:t>
        </w:r>
        <w:r w:rsidRPr="00FB2134">
          <w:rPr>
            <w:lang w:val="fr-FR"/>
          </w:rPr>
          <w:tab/>
        </w:r>
      </w:ins>
      <w:ins w:id="125" w:author="French" w:date="2024-09-19T09:40:00Z">
        <w:r w:rsidR="0048410D" w:rsidRPr="00FB2134">
          <w:rPr>
            <w:lang w:val="fr-FR"/>
          </w:rPr>
          <w:t>de partager des informations avec les États Membres et les Membres de Secteur de l'UIT</w:t>
        </w:r>
      </w:ins>
      <w:ins w:id="126" w:author="French" w:date="2024-09-19T09:41:00Z">
        <w:r w:rsidR="0048410D" w:rsidRPr="00FB2134">
          <w:rPr>
            <w:lang w:val="fr-FR"/>
          </w:rPr>
          <w:t xml:space="preserve"> sur les efforts déployés, les bonnes pratiques adoptées et les </w:t>
        </w:r>
      </w:ins>
      <w:ins w:id="127" w:author="French" w:date="2024-09-19T09:42:00Z">
        <w:r w:rsidR="0048410D" w:rsidRPr="00FB2134">
          <w:rPr>
            <w:lang w:val="fr-FR"/>
          </w:rPr>
          <w:t xml:space="preserve">résultats obtenus </w:t>
        </w:r>
      </w:ins>
      <w:ins w:id="128" w:author="Denis, François" w:date="2024-09-19T14:29:00Z">
        <w:r w:rsidR="00BF0C1B" w:rsidRPr="00FB2134">
          <w:rPr>
            <w:lang w:val="fr-FR"/>
          </w:rPr>
          <w:t>à l</w:t>
        </w:r>
      </w:ins>
      <w:ins w:id="129" w:author="French" w:date="2024-09-23T14:56:00Z">
        <w:r w:rsidR="00FB2134" w:rsidRPr="00FB2134">
          <w:rPr>
            <w:lang w:val="fr-FR"/>
          </w:rPr>
          <w:t>'</w:t>
        </w:r>
      </w:ins>
      <w:ins w:id="130" w:author="Denis, François" w:date="2024-09-19T14:29:00Z">
        <w:r w:rsidR="00BF0C1B" w:rsidRPr="00FB2134">
          <w:rPr>
            <w:lang w:val="fr-FR"/>
          </w:rPr>
          <w:t xml:space="preserve">échelle mondiale </w:t>
        </w:r>
      </w:ins>
      <w:ins w:id="131" w:author="French" w:date="2024-09-19T09:42:00Z">
        <w:r w:rsidR="0048410D" w:rsidRPr="00FB2134">
          <w:rPr>
            <w:lang w:val="fr-FR"/>
          </w:rPr>
          <w:t>par le secteur privé et les organisations régionales et internationales</w:t>
        </w:r>
      </w:ins>
      <w:ins w:id="132" w:author="French" w:date="2024-09-18T14:22:00Z">
        <w:r w:rsidRPr="00FB2134">
          <w:rPr>
            <w:lang w:val="fr-FR"/>
          </w:rPr>
          <w:t>;</w:t>
        </w:r>
      </w:ins>
    </w:p>
    <w:p w14:paraId="1A5F91F2" w14:textId="497CD74B" w:rsidR="00051DB8" w:rsidRPr="00FB2134" w:rsidRDefault="006416A9" w:rsidP="00FB2134">
      <w:pPr>
        <w:rPr>
          <w:lang w:val="fr-FR"/>
        </w:rPr>
      </w:pPr>
      <w:ins w:id="133" w:author="French" w:date="2024-09-18T14:23:00Z">
        <w:r w:rsidRPr="00FB2134">
          <w:rPr>
            <w:i/>
            <w:iCs/>
            <w:lang w:val="fr-FR"/>
          </w:rPr>
          <w:t>e)</w:t>
        </w:r>
        <w:r w:rsidRPr="00FB2134">
          <w:rPr>
            <w:lang w:val="fr-FR"/>
          </w:rPr>
          <w:tab/>
        </w:r>
      </w:ins>
      <w:r w:rsidRPr="00FB2134">
        <w:rPr>
          <w:lang w:val="fr-FR"/>
        </w:rPr>
        <w:t>de prendre les mesures appropriées pour atteindre les objectifs énumérés ci-dessus, et de faire rapport chaque année au Conseil de l'UIT sur les progrès accomplis dans ce domaine,</w:t>
      </w:r>
    </w:p>
    <w:p w14:paraId="5F6EB399" w14:textId="77777777" w:rsidR="00051DB8" w:rsidRPr="00FB2134" w:rsidRDefault="006416A9" w:rsidP="00FB2134">
      <w:pPr>
        <w:pStyle w:val="Call"/>
        <w:rPr>
          <w:lang w:val="fr-FR"/>
        </w:rPr>
      </w:pPr>
      <w:r w:rsidRPr="00FB2134">
        <w:rPr>
          <w:lang w:val="fr-FR"/>
        </w:rPr>
        <w:t>invite les États Membres, les Membres de Secteur et les groupes régionaux concernés</w:t>
      </w:r>
    </w:p>
    <w:p w14:paraId="34ECE7BF" w14:textId="0E6914E7" w:rsidR="00051DB8" w:rsidRPr="00FB2134" w:rsidRDefault="006416A9" w:rsidP="00FB2134">
      <w:pPr>
        <w:rPr>
          <w:lang w:val="fr-FR"/>
        </w:rPr>
      </w:pPr>
      <w:r w:rsidRPr="00FB2134">
        <w:rPr>
          <w:lang w:val="fr-FR"/>
        </w:rPr>
        <w:t>à contribuer à ces activités.</w:t>
      </w:r>
    </w:p>
    <w:p w14:paraId="705393F8" w14:textId="77777777" w:rsidR="00FB2134" w:rsidRPr="00FB2134" w:rsidRDefault="00FB2134" w:rsidP="00FB2134">
      <w:pPr>
        <w:pStyle w:val="Reasons"/>
        <w:rPr>
          <w:lang w:val="fr-FR"/>
        </w:rPr>
      </w:pPr>
    </w:p>
    <w:p w14:paraId="7F836B31" w14:textId="6E037A4F" w:rsidR="00D61359" w:rsidRPr="00FB2134" w:rsidRDefault="00FB2134" w:rsidP="00FB2134">
      <w:pPr>
        <w:jc w:val="center"/>
        <w:rPr>
          <w:lang w:val="fr-FR"/>
        </w:rPr>
      </w:pPr>
      <w:r w:rsidRPr="00FB2134">
        <w:rPr>
          <w:lang w:val="fr-FR"/>
        </w:rPr>
        <w:t>______________</w:t>
      </w:r>
    </w:p>
    <w:sectPr w:rsidR="00D61359" w:rsidRPr="00FB2134">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3A11" w14:textId="77777777" w:rsidR="00595C83" w:rsidRDefault="00595C83">
      <w:r>
        <w:separator/>
      </w:r>
    </w:p>
  </w:endnote>
  <w:endnote w:type="continuationSeparator" w:id="0">
    <w:p w14:paraId="69DAD9A0" w14:textId="77777777" w:rsidR="00595C83" w:rsidRDefault="00595C83">
      <w:r>
        <w:continuationSeparator/>
      </w:r>
    </w:p>
  </w:endnote>
  <w:endnote w:type="continuationNotice" w:id="1">
    <w:p w14:paraId="08D63BDD" w14:textId="77777777" w:rsidR="00595C83" w:rsidRDefault="00595C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0B69" w14:textId="77777777" w:rsidR="009D4900" w:rsidRDefault="009D4900">
    <w:pPr>
      <w:framePr w:wrap="around" w:vAnchor="text" w:hAnchor="margin" w:xAlign="right" w:y="1"/>
    </w:pPr>
    <w:r>
      <w:fldChar w:fldCharType="begin"/>
    </w:r>
    <w:r>
      <w:instrText xml:space="preserve">PAGE  </w:instrText>
    </w:r>
    <w:r>
      <w:fldChar w:fldCharType="end"/>
    </w:r>
  </w:p>
  <w:p w14:paraId="498C94AF" w14:textId="357C7B3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E65D3">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5D3C" w14:textId="77777777" w:rsidR="00595C83" w:rsidRDefault="00595C83">
      <w:r>
        <w:rPr>
          <w:b/>
        </w:rPr>
        <w:t>_______________</w:t>
      </w:r>
    </w:p>
  </w:footnote>
  <w:footnote w:type="continuationSeparator" w:id="0">
    <w:p w14:paraId="1A0A8863" w14:textId="77777777" w:rsidR="00595C83" w:rsidRDefault="0059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7093" w14:textId="53C2368E"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FC0577">
      <w:t>WTSA</w:t>
    </w:r>
    <w:r w:rsidR="0090488A">
      <w:t>-24/39(Add.12)-F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67252165">
    <w:abstractNumId w:val="8"/>
  </w:num>
  <w:num w:numId="2" w16cid:durableId="15083263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18088343">
    <w:abstractNumId w:val="9"/>
  </w:num>
  <w:num w:numId="4" w16cid:durableId="844130487">
    <w:abstractNumId w:val="7"/>
  </w:num>
  <w:num w:numId="5" w16cid:durableId="731775315">
    <w:abstractNumId w:val="6"/>
  </w:num>
  <w:num w:numId="6" w16cid:durableId="2081832549">
    <w:abstractNumId w:val="5"/>
  </w:num>
  <w:num w:numId="7" w16cid:durableId="388384583">
    <w:abstractNumId w:val="4"/>
  </w:num>
  <w:num w:numId="8" w16cid:durableId="1950113767">
    <w:abstractNumId w:val="3"/>
  </w:num>
  <w:num w:numId="9" w16cid:durableId="182406222">
    <w:abstractNumId w:val="2"/>
  </w:num>
  <w:num w:numId="10" w16cid:durableId="822312617">
    <w:abstractNumId w:val="1"/>
  </w:num>
  <w:num w:numId="11" w16cid:durableId="1372461975">
    <w:abstractNumId w:val="0"/>
  </w:num>
  <w:num w:numId="12" w16cid:durableId="1305233559">
    <w:abstractNumId w:val="12"/>
  </w:num>
  <w:num w:numId="13" w16cid:durableId="5149235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nis, François">
    <w15:presenceInfo w15:providerId="AD" w15:userId="S::francois.denis@itu.int::75fff2b6-8708-4801-9387-28c08b3ea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DB8"/>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E2338"/>
    <w:rsid w:val="000F57C3"/>
    <w:rsid w:val="000F73FF"/>
    <w:rsid w:val="001043FF"/>
    <w:rsid w:val="001059D5"/>
    <w:rsid w:val="00114CF7"/>
    <w:rsid w:val="00123B68"/>
    <w:rsid w:val="001243B8"/>
    <w:rsid w:val="00126F2E"/>
    <w:rsid w:val="001301F4"/>
    <w:rsid w:val="00130789"/>
    <w:rsid w:val="00137CF6"/>
    <w:rsid w:val="00146F6F"/>
    <w:rsid w:val="00157CB5"/>
    <w:rsid w:val="00161472"/>
    <w:rsid w:val="00163E58"/>
    <w:rsid w:val="0017074E"/>
    <w:rsid w:val="00170A46"/>
    <w:rsid w:val="00176887"/>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52A0"/>
    <w:rsid w:val="00290F83"/>
    <w:rsid w:val="002931F4"/>
    <w:rsid w:val="00293F00"/>
    <w:rsid w:val="00293F9A"/>
    <w:rsid w:val="002957A7"/>
    <w:rsid w:val="002A1D23"/>
    <w:rsid w:val="002A5392"/>
    <w:rsid w:val="002B100E"/>
    <w:rsid w:val="002C4DC2"/>
    <w:rsid w:val="002C4DC4"/>
    <w:rsid w:val="002C6531"/>
    <w:rsid w:val="002D151C"/>
    <w:rsid w:val="002D58BE"/>
    <w:rsid w:val="002E3AEE"/>
    <w:rsid w:val="002E561F"/>
    <w:rsid w:val="002E65D3"/>
    <w:rsid w:val="002E7D1F"/>
    <w:rsid w:val="002F2D0C"/>
    <w:rsid w:val="002F442D"/>
    <w:rsid w:val="00316351"/>
    <w:rsid w:val="00316B80"/>
    <w:rsid w:val="003251EA"/>
    <w:rsid w:val="00336B4E"/>
    <w:rsid w:val="0034635C"/>
    <w:rsid w:val="0037456B"/>
    <w:rsid w:val="00377BD3"/>
    <w:rsid w:val="00384088"/>
    <w:rsid w:val="003879F0"/>
    <w:rsid w:val="0039169B"/>
    <w:rsid w:val="00394470"/>
    <w:rsid w:val="003956F5"/>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2D5"/>
    <w:rsid w:val="00471EF9"/>
    <w:rsid w:val="0048410D"/>
    <w:rsid w:val="00492075"/>
    <w:rsid w:val="004969AD"/>
    <w:rsid w:val="004A26C4"/>
    <w:rsid w:val="004B13CB"/>
    <w:rsid w:val="004B4AAE"/>
    <w:rsid w:val="004C6FBE"/>
    <w:rsid w:val="004D5D5C"/>
    <w:rsid w:val="004D6DFC"/>
    <w:rsid w:val="004E05BE"/>
    <w:rsid w:val="004E268A"/>
    <w:rsid w:val="004E2B16"/>
    <w:rsid w:val="004E6CC7"/>
    <w:rsid w:val="004F630A"/>
    <w:rsid w:val="0050139F"/>
    <w:rsid w:val="00510C3D"/>
    <w:rsid w:val="00513862"/>
    <w:rsid w:val="00543A3C"/>
    <w:rsid w:val="0055140B"/>
    <w:rsid w:val="00553247"/>
    <w:rsid w:val="0056747D"/>
    <w:rsid w:val="00581B01"/>
    <w:rsid w:val="00587F8C"/>
    <w:rsid w:val="00595780"/>
    <w:rsid w:val="00595C83"/>
    <w:rsid w:val="005964AB"/>
    <w:rsid w:val="005A1A6A"/>
    <w:rsid w:val="005B06AC"/>
    <w:rsid w:val="005B27D3"/>
    <w:rsid w:val="005C099A"/>
    <w:rsid w:val="005C31A5"/>
    <w:rsid w:val="005D431B"/>
    <w:rsid w:val="005D68E4"/>
    <w:rsid w:val="005E10C9"/>
    <w:rsid w:val="005E4F9C"/>
    <w:rsid w:val="005E61DD"/>
    <w:rsid w:val="006023DF"/>
    <w:rsid w:val="00602F64"/>
    <w:rsid w:val="00622829"/>
    <w:rsid w:val="00623F15"/>
    <w:rsid w:val="006256C0"/>
    <w:rsid w:val="006416A9"/>
    <w:rsid w:val="00643684"/>
    <w:rsid w:val="00657CDA"/>
    <w:rsid w:val="00657DE0"/>
    <w:rsid w:val="006714A3"/>
    <w:rsid w:val="0067500B"/>
    <w:rsid w:val="006763BF"/>
    <w:rsid w:val="00685313"/>
    <w:rsid w:val="0069276B"/>
    <w:rsid w:val="00692833"/>
    <w:rsid w:val="00693686"/>
    <w:rsid w:val="006A0D14"/>
    <w:rsid w:val="006A6E9B"/>
    <w:rsid w:val="006A72A4"/>
    <w:rsid w:val="006B7C2A"/>
    <w:rsid w:val="006C23DA"/>
    <w:rsid w:val="006D4032"/>
    <w:rsid w:val="006E3D45"/>
    <w:rsid w:val="006E6EE0"/>
    <w:rsid w:val="006F0DB7"/>
    <w:rsid w:val="00700547"/>
    <w:rsid w:val="00706168"/>
    <w:rsid w:val="00707E39"/>
    <w:rsid w:val="007149F9"/>
    <w:rsid w:val="0071688F"/>
    <w:rsid w:val="00716D70"/>
    <w:rsid w:val="00733A30"/>
    <w:rsid w:val="00733C77"/>
    <w:rsid w:val="007354F0"/>
    <w:rsid w:val="00737213"/>
    <w:rsid w:val="00740D09"/>
    <w:rsid w:val="00742988"/>
    <w:rsid w:val="00742F1D"/>
    <w:rsid w:val="00744830"/>
    <w:rsid w:val="007452F0"/>
    <w:rsid w:val="00745AEE"/>
    <w:rsid w:val="00750F10"/>
    <w:rsid w:val="00752D4D"/>
    <w:rsid w:val="00760E59"/>
    <w:rsid w:val="00761B19"/>
    <w:rsid w:val="007742CA"/>
    <w:rsid w:val="00775106"/>
    <w:rsid w:val="00776230"/>
    <w:rsid w:val="00777235"/>
    <w:rsid w:val="00785E1D"/>
    <w:rsid w:val="0078609B"/>
    <w:rsid w:val="00790D70"/>
    <w:rsid w:val="00795CC9"/>
    <w:rsid w:val="00797C4B"/>
    <w:rsid w:val="007C60C2"/>
    <w:rsid w:val="007D1EC0"/>
    <w:rsid w:val="007D5320"/>
    <w:rsid w:val="007E51BA"/>
    <w:rsid w:val="007E66EA"/>
    <w:rsid w:val="007F3C67"/>
    <w:rsid w:val="007F4179"/>
    <w:rsid w:val="007F6D49"/>
    <w:rsid w:val="00800972"/>
    <w:rsid w:val="00804475"/>
    <w:rsid w:val="00811633"/>
    <w:rsid w:val="00812513"/>
    <w:rsid w:val="00822B56"/>
    <w:rsid w:val="00840F52"/>
    <w:rsid w:val="008508D8"/>
    <w:rsid w:val="00850EEE"/>
    <w:rsid w:val="00854D8D"/>
    <w:rsid w:val="008629ED"/>
    <w:rsid w:val="00864CD2"/>
    <w:rsid w:val="00872FC8"/>
    <w:rsid w:val="00874789"/>
    <w:rsid w:val="008777B8"/>
    <w:rsid w:val="008845D0"/>
    <w:rsid w:val="008959A0"/>
    <w:rsid w:val="008A186A"/>
    <w:rsid w:val="008B1AEA"/>
    <w:rsid w:val="008B43F2"/>
    <w:rsid w:val="008B6CFF"/>
    <w:rsid w:val="008D39F5"/>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A323F"/>
    <w:rsid w:val="009B01CF"/>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47F23"/>
    <w:rsid w:val="00A50BFC"/>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B38"/>
    <w:rsid w:val="00BC7D84"/>
    <w:rsid w:val="00BF0C1B"/>
    <w:rsid w:val="00BF490E"/>
    <w:rsid w:val="00C0018F"/>
    <w:rsid w:val="00C0539A"/>
    <w:rsid w:val="00C06D23"/>
    <w:rsid w:val="00C120F4"/>
    <w:rsid w:val="00C16A5A"/>
    <w:rsid w:val="00C20466"/>
    <w:rsid w:val="00C20FF7"/>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B0E3D"/>
    <w:rsid w:val="00CC247A"/>
    <w:rsid w:val="00CC7DAF"/>
    <w:rsid w:val="00CD70EF"/>
    <w:rsid w:val="00CD7CC4"/>
    <w:rsid w:val="00CE388F"/>
    <w:rsid w:val="00CE5E47"/>
    <w:rsid w:val="00CF020F"/>
    <w:rsid w:val="00CF1E9D"/>
    <w:rsid w:val="00CF2B5B"/>
    <w:rsid w:val="00D055D3"/>
    <w:rsid w:val="00D14CE0"/>
    <w:rsid w:val="00D2023F"/>
    <w:rsid w:val="00D278AC"/>
    <w:rsid w:val="00D34951"/>
    <w:rsid w:val="00D41719"/>
    <w:rsid w:val="00D449A9"/>
    <w:rsid w:val="00D4742B"/>
    <w:rsid w:val="00D54009"/>
    <w:rsid w:val="00D5651D"/>
    <w:rsid w:val="00D57A34"/>
    <w:rsid w:val="00D61359"/>
    <w:rsid w:val="00D643B3"/>
    <w:rsid w:val="00D74898"/>
    <w:rsid w:val="00D801ED"/>
    <w:rsid w:val="00D936BC"/>
    <w:rsid w:val="00D96530"/>
    <w:rsid w:val="00DA5387"/>
    <w:rsid w:val="00DA7E2F"/>
    <w:rsid w:val="00DD441E"/>
    <w:rsid w:val="00DD44AF"/>
    <w:rsid w:val="00DE2AC3"/>
    <w:rsid w:val="00DE5692"/>
    <w:rsid w:val="00DE70B3"/>
    <w:rsid w:val="00DF1E7B"/>
    <w:rsid w:val="00DF3E19"/>
    <w:rsid w:val="00DF5245"/>
    <w:rsid w:val="00DF6908"/>
    <w:rsid w:val="00DF700D"/>
    <w:rsid w:val="00E0231F"/>
    <w:rsid w:val="00E03C94"/>
    <w:rsid w:val="00E2134A"/>
    <w:rsid w:val="00E26226"/>
    <w:rsid w:val="00E3103C"/>
    <w:rsid w:val="00E40885"/>
    <w:rsid w:val="00E4260E"/>
    <w:rsid w:val="00E45D05"/>
    <w:rsid w:val="00E55816"/>
    <w:rsid w:val="00E55AEF"/>
    <w:rsid w:val="00E6117A"/>
    <w:rsid w:val="00E765C9"/>
    <w:rsid w:val="00E7763B"/>
    <w:rsid w:val="00E808DD"/>
    <w:rsid w:val="00E82677"/>
    <w:rsid w:val="00E870AC"/>
    <w:rsid w:val="00E94DBA"/>
    <w:rsid w:val="00E976C1"/>
    <w:rsid w:val="00EA12E5"/>
    <w:rsid w:val="00EB55C6"/>
    <w:rsid w:val="00EC7F04"/>
    <w:rsid w:val="00ED30BC"/>
    <w:rsid w:val="00ED6B2C"/>
    <w:rsid w:val="00EE4CB8"/>
    <w:rsid w:val="00F00DDC"/>
    <w:rsid w:val="00F01223"/>
    <w:rsid w:val="00F02766"/>
    <w:rsid w:val="00F05BD4"/>
    <w:rsid w:val="00F23004"/>
    <w:rsid w:val="00F2404A"/>
    <w:rsid w:val="00F3630D"/>
    <w:rsid w:val="00F4677D"/>
    <w:rsid w:val="00F528B4"/>
    <w:rsid w:val="00F60D05"/>
    <w:rsid w:val="00F6155B"/>
    <w:rsid w:val="00F65C19"/>
    <w:rsid w:val="00F7356B"/>
    <w:rsid w:val="00F80977"/>
    <w:rsid w:val="00F83F75"/>
    <w:rsid w:val="00F94D62"/>
    <w:rsid w:val="00F972D2"/>
    <w:rsid w:val="00FB2134"/>
    <w:rsid w:val="00FC0577"/>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D160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310cdfc6-afc1-4555-84b9-00ebbc3db5e0">DPM</DPM_x0020_Author>
    <DPM_x0020_File_x0020_name xmlns="310cdfc6-afc1-4555-84b9-00ebbc3db5e0">T22-WTSA.24-C-0039!A12!MSW-F</DPM_x0020_File_x0020_name>
    <DPM_x0020_Version xmlns="310cdfc6-afc1-4555-84b9-00ebbc3db5e0">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10cdfc6-afc1-4555-84b9-00ebbc3db5e0" targetNamespace="http://schemas.microsoft.com/office/2006/metadata/properties" ma:root="true" ma:fieldsID="d41af5c836d734370eb92e7ee5f83852" ns2:_="" ns3:_="">
    <xsd:import namespace="996b2e75-67fd-4955-a3b0-5ab9934cb50b"/>
    <xsd:import namespace="310cdfc6-afc1-4555-84b9-00ebbc3db5e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10cdfc6-afc1-4555-84b9-00ebbc3db5e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cdfc6-afc1-4555-84b9-00ebbc3db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10cdfc6-afc1-4555-84b9-00ebbc3db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1014</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T22-WTSA.24-C-0039!A12!MSW-F</vt:lpstr>
    </vt:vector>
  </TitlesOfParts>
  <Manager>General Secretariat - Pool</Manager>
  <Company>International Telecommunication Union (ITU)</Company>
  <LinksUpToDate>false</LinksUpToDate>
  <CharactersWithSpaces>7167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T22-WTSA.24-C-0039!A12!MSW-F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5</cp:revision>
  <cp:lastPrinted>2016-06-06T07:49:00Z</cp:lastPrinted>
  <dcterms:created xsi:type="dcterms:W3CDTF">2024-09-23T12:50:00Z</dcterms:created>
  <dcterms:modified xsi:type="dcterms:W3CDTF">2024-09-23T13:00:00Z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