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6C209FD" w14:textId="77777777" w:rsidTr="00DE1F2F">
        <w:trPr>
          <w:cantSplit/>
          <w:trHeight w:val="1132"/>
        </w:trPr>
        <w:tc>
          <w:tcPr>
            <w:tcW w:w="1290" w:type="dxa"/>
            <w:vAlign w:val="center"/>
          </w:tcPr>
          <w:p w14:paraId="37B3FCF4" w14:textId="77777777" w:rsidR="00D2023F" w:rsidRPr="0077349A" w:rsidRDefault="0018215C" w:rsidP="00C30155">
            <w:pPr>
              <w:spacing w:before="0"/>
            </w:pPr>
            <w:r w:rsidRPr="0077349A">
              <w:rPr>
                <w:noProof/>
              </w:rPr>
              <w:drawing>
                <wp:inline distT="0" distB="0" distL="0" distR="0" wp14:anchorId="141CDB32" wp14:editId="3211B99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FBFF0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74734F9C" w14:textId="77777777" w:rsidR="00D2023F" w:rsidRPr="0077349A" w:rsidRDefault="00D2023F" w:rsidP="00C30155">
            <w:pPr>
              <w:spacing w:before="0"/>
            </w:pPr>
            <w:r w:rsidRPr="0077349A">
              <w:rPr>
                <w:noProof/>
                <w:lang w:eastAsia="zh-CN"/>
              </w:rPr>
              <w:drawing>
                <wp:inline distT="0" distB="0" distL="0" distR="0" wp14:anchorId="6D09F167" wp14:editId="317EFFE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4B6CE0D" w14:textId="77777777" w:rsidTr="00DE1F2F">
        <w:trPr>
          <w:cantSplit/>
        </w:trPr>
        <w:tc>
          <w:tcPr>
            <w:tcW w:w="9811" w:type="dxa"/>
            <w:gridSpan w:val="4"/>
            <w:tcBorders>
              <w:bottom w:val="single" w:sz="12" w:space="0" w:color="auto"/>
            </w:tcBorders>
          </w:tcPr>
          <w:p w14:paraId="5D05DB31" w14:textId="77777777" w:rsidR="00D2023F" w:rsidRPr="0077349A" w:rsidRDefault="00D2023F" w:rsidP="00C30155">
            <w:pPr>
              <w:spacing w:before="0"/>
            </w:pPr>
          </w:p>
        </w:tc>
      </w:tr>
      <w:tr w:rsidR="00931298" w:rsidRPr="0077349A" w14:paraId="39C73319" w14:textId="77777777" w:rsidTr="00DE1F2F">
        <w:trPr>
          <w:cantSplit/>
        </w:trPr>
        <w:tc>
          <w:tcPr>
            <w:tcW w:w="6237" w:type="dxa"/>
            <w:gridSpan w:val="2"/>
            <w:tcBorders>
              <w:top w:val="single" w:sz="12" w:space="0" w:color="auto"/>
            </w:tcBorders>
          </w:tcPr>
          <w:p w14:paraId="340BAE1A" w14:textId="77777777" w:rsidR="00931298" w:rsidRPr="0077349A" w:rsidRDefault="00931298" w:rsidP="00C30155">
            <w:pPr>
              <w:spacing w:before="0"/>
            </w:pPr>
          </w:p>
        </w:tc>
        <w:tc>
          <w:tcPr>
            <w:tcW w:w="3574" w:type="dxa"/>
            <w:gridSpan w:val="2"/>
          </w:tcPr>
          <w:p w14:paraId="3F22EC12" w14:textId="77777777" w:rsidR="00931298" w:rsidRPr="0077349A" w:rsidRDefault="00931298" w:rsidP="00C30155">
            <w:pPr>
              <w:spacing w:before="0"/>
              <w:rPr>
                <w:rFonts w:ascii="Verdana" w:hAnsi="Verdana"/>
                <w:b/>
                <w:bCs/>
                <w:sz w:val="20"/>
              </w:rPr>
            </w:pPr>
          </w:p>
        </w:tc>
      </w:tr>
      <w:tr w:rsidR="00752D4D" w:rsidRPr="0077349A" w14:paraId="32E773E9" w14:textId="77777777" w:rsidTr="00DE1F2F">
        <w:trPr>
          <w:cantSplit/>
        </w:trPr>
        <w:tc>
          <w:tcPr>
            <w:tcW w:w="6237" w:type="dxa"/>
            <w:gridSpan w:val="2"/>
          </w:tcPr>
          <w:p w14:paraId="2A0027A4" w14:textId="77777777" w:rsidR="00752D4D" w:rsidRPr="0077349A" w:rsidRDefault="00E83B2D" w:rsidP="00E83B2D">
            <w:pPr>
              <w:pStyle w:val="Committee"/>
            </w:pPr>
            <w:r w:rsidRPr="00E83B2D">
              <w:t>PLENARY MEETING</w:t>
            </w:r>
          </w:p>
        </w:tc>
        <w:tc>
          <w:tcPr>
            <w:tcW w:w="3574" w:type="dxa"/>
            <w:gridSpan w:val="2"/>
          </w:tcPr>
          <w:p w14:paraId="62FD8515" w14:textId="77777777" w:rsidR="00752D4D" w:rsidRPr="0077349A" w:rsidRDefault="00E83B2D" w:rsidP="00A52D1A">
            <w:pPr>
              <w:pStyle w:val="Docnumber"/>
            </w:pPr>
            <w:r>
              <w:t>Addendum 12 to</w:t>
            </w:r>
            <w:r>
              <w:br/>
              <w:t>Document 39</w:t>
            </w:r>
            <w:r w:rsidRPr="0056747D">
              <w:t>-</w:t>
            </w:r>
            <w:r w:rsidRPr="003251EA">
              <w:t>E</w:t>
            </w:r>
          </w:p>
        </w:tc>
      </w:tr>
      <w:tr w:rsidR="00931298" w:rsidRPr="0077349A" w14:paraId="1677BE01" w14:textId="77777777" w:rsidTr="00DE1F2F">
        <w:trPr>
          <w:cantSplit/>
        </w:trPr>
        <w:tc>
          <w:tcPr>
            <w:tcW w:w="6237" w:type="dxa"/>
            <w:gridSpan w:val="2"/>
          </w:tcPr>
          <w:p w14:paraId="74568017" w14:textId="77777777" w:rsidR="00931298" w:rsidRPr="0077349A" w:rsidRDefault="00931298" w:rsidP="00C30155">
            <w:pPr>
              <w:spacing w:before="0"/>
            </w:pPr>
          </w:p>
        </w:tc>
        <w:tc>
          <w:tcPr>
            <w:tcW w:w="3574" w:type="dxa"/>
            <w:gridSpan w:val="2"/>
          </w:tcPr>
          <w:p w14:paraId="357CF961"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74130D6D" w14:textId="77777777" w:rsidTr="00DE1F2F">
        <w:trPr>
          <w:cantSplit/>
        </w:trPr>
        <w:tc>
          <w:tcPr>
            <w:tcW w:w="6237" w:type="dxa"/>
            <w:gridSpan w:val="2"/>
          </w:tcPr>
          <w:p w14:paraId="0AC0F5F2" w14:textId="77777777" w:rsidR="00931298" w:rsidRPr="0077349A" w:rsidRDefault="00931298" w:rsidP="00C30155">
            <w:pPr>
              <w:spacing w:before="0"/>
            </w:pPr>
          </w:p>
        </w:tc>
        <w:tc>
          <w:tcPr>
            <w:tcW w:w="3574" w:type="dxa"/>
            <w:gridSpan w:val="2"/>
          </w:tcPr>
          <w:p w14:paraId="27A806A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77349A" w14:paraId="3392BC28" w14:textId="77777777" w:rsidTr="00DE1F2F">
        <w:trPr>
          <w:cantSplit/>
        </w:trPr>
        <w:tc>
          <w:tcPr>
            <w:tcW w:w="9811" w:type="dxa"/>
            <w:gridSpan w:val="4"/>
          </w:tcPr>
          <w:p w14:paraId="19F6FE9E" w14:textId="77777777" w:rsidR="00931298" w:rsidRPr="0077349A" w:rsidRDefault="00931298" w:rsidP="00C30155">
            <w:pPr>
              <w:pStyle w:val="TopHeader"/>
              <w:spacing w:before="0"/>
              <w:rPr>
                <w:sz w:val="20"/>
              </w:rPr>
            </w:pPr>
          </w:p>
        </w:tc>
      </w:tr>
      <w:tr w:rsidR="00931298" w:rsidRPr="0077349A" w14:paraId="506A6BB2" w14:textId="77777777" w:rsidTr="00DE1F2F">
        <w:trPr>
          <w:cantSplit/>
        </w:trPr>
        <w:tc>
          <w:tcPr>
            <w:tcW w:w="9811" w:type="dxa"/>
            <w:gridSpan w:val="4"/>
          </w:tcPr>
          <w:p w14:paraId="1F490C52" w14:textId="77777777" w:rsidR="00931298" w:rsidRPr="0077349A" w:rsidRDefault="00E83B2D" w:rsidP="00C30155">
            <w:pPr>
              <w:pStyle w:val="Source"/>
            </w:pPr>
            <w:r>
              <w:t>Member States of the Inter-American Telecommunication Commission (CITEL)</w:t>
            </w:r>
          </w:p>
        </w:tc>
      </w:tr>
      <w:tr w:rsidR="00931298" w:rsidRPr="0077349A" w14:paraId="62A1985E" w14:textId="77777777" w:rsidTr="00DE1F2F">
        <w:trPr>
          <w:cantSplit/>
        </w:trPr>
        <w:tc>
          <w:tcPr>
            <w:tcW w:w="9811" w:type="dxa"/>
            <w:gridSpan w:val="4"/>
          </w:tcPr>
          <w:p w14:paraId="1DB27790" w14:textId="77777777" w:rsidR="00931298" w:rsidRPr="0077349A" w:rsidRDefault="00E83B2D" w:rsidP="00C30155">
            <w:pPr>
              <w:pStyle w:val="Title1"/>
            </w:pPr>
            <w:r>
              <w:t>Proposed modifications to Resolution 48</w:t>
            </w:r>
          </w:p>
        </w:tc>
      </w:tr>
      <w:tr w:rsidR="00657CDA" w:rsidRPr="0077349A" w14:paraId="1A207FFD" w14:textId="77777777" w:rsidTr="00DE1F2F">
        <w:trPr>
          <w:cantSplit/>
          <w:trHeight w:hRule="exact" w:val="240"/>
        </w:trPr>
        <w:tc>
          <w:tcPr>
            <w:tcW w:w="9811" w:type="dxa"/>
            <w:gridSpan w:val="4"/>
          </w:tcPr>
          <w:p w14:paraId="6C5F2BCE" w14:textId="77777777" w:rsidR="00657CDA" w:rsidRPr="0077349A" w:rsidRDefault="00657CDA" w:rsidP="0078695E">
            <w:pPr>
              <w:pStyle w:val="Title2"/>
              <w:spacing w:before="0"/>
            </w:pPr>
          </w:p>
        </w:tc>
      </w:tr>
      <w:tr w:rsidR="00657CDA" w:rsidRPr="0077349A" w14:paraId="450485C1" w14:textId="77777777" w:rsidTr="00DE1F2F">
        <w:trPr>
          <w:cantSplit/>
          <w:trHeight w:hRule="exact" w:val="240"/>
        </w:trPr>
        <w:tc>
          <w:tcPr>
            <w:tcW w:w="9811" w:type="dxa"/>
            <w:gridSpan w:val="4"/>
          </w:tcPr>
          <w:p w14:paraId="6BDAD404" w14:textId="77777777" w:rsidR="00657CDA" w:rsidRPr="0077349A" w:rsidRDefault="00657CDA" w:rsidP="00293F9A">
            <w:pPr>
              <w:pStyle w:val="Agendaitem"/>
              <w:spacing w:before="0"/>
            </w:pPr>
          </w:p>
        </w:tc>
      </w:tr>
    </w:tbl>
    <w:p w14:paraId="598C10F5"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5B1B3E38" w14:textId="77777777" w:rsidTr="00D73B61">
        <w:trPr>
          <w:cantSplit/>
        </w:trPr>
        <w:tc>
          <w:tcPr>
            <w:tcW w:w="1885" w:type="dxa"/>
          </w:tcPr>
          <w:p w14:paraId="6D736AA8" w14:textId="77777777" w:rsidR="00931298" w:rsidRPr="0077349A" w:rsidRDefault="00931298" w:rsidP="00C30155">
            <w:r w:rsidRPr="0077349A">
              <w:rPr>
                <w:b/>
                <w:bCs/>
              </w:rPr>
              <w:t>Abstract:</w:t>
            </w:r>
          </w:p>
        </w:tc>
        <w:tc>
          <w:tcPr>
            <w:tcW w:w="7754" w:type="dxa"/>
            <w:gridSpan w:val="2"/>
          </w:tcPr>
          <w:p w14:paraId="7FCF9F32" w14:textId="6CCB3EA7" w:rsidR="00931298" w:rsidRPr="0077349A" w:rsidRDefault="0020169A" w:rsidP="0020169A">
            <w:pPr>
              <w:pStyle w:val="Abstract"/>
              <w:rPr>
                <w:lang w:val="en-GB"/>
              </w:rPr>
            </w:pPr>
            <w:r w:rsidRPr="0020169A">
              <w:rPr>
                <w:bCs/>
                <w:lang w:val="en-GB"/>
              </w:rPr>
              <w:t>CITEL proposes modifications to WTSA Resolution 48, which are intended to advance the Sector’s progress toward achieving a multilingual Internet. Recognition of the Sector’s roles, past achievements, and the need to strategically enhance collaboration and cooperation, these modifications strengthen Resolution 48 and will have a positive impact globally</w:t>
            </w:r>
            <w:r w:rsidRPr="0020169A">
              <w:rPr>
                <w:lang w:val="en-GB"/>
              </w:rPr>
              <w:t>.</w:t>
            </w:r>
            <w:r w:rsidRPr="0020169A">
              <w:rPr>
                <w:bCs/>
                <w:lang w:val="en-GB"/>
              </w:rPr>
              <w:t xml:space="preserve"> Moreover, the objective is to encourage further collaboration with the ITU-D Sector and other regional and international organizations that have leading roles in progressing IDNs and Universal Acceptance. A key component of this engagement is raising awareness and having the Director of the TSB commit to making incremental progress toward achieving a multilingual internet</w:t>
            </w:r>
          </w:p>
        </w:tc>
      </w:tr>
      <w:tr w:rsidR="00D73B61" w:rsidRPr="00293D27" w14:paraId="108A7926" w14:textId="77777777" w:rsidTr="00D73B61">
        <w:trPr>
          <w:cantSplit/>
        </w:trPr>
        <w:tc>
          <w:tcPr>
            <w:tcW w:w="1885" w:type="dxa"/>
          </w:tcPr>
          <w:p w14:paraId="3F2ECA54" w14:textId="77777777" w:rsidR="00D73B61" w:rsidRPr="0077349A" w:rsidRDefault="00D73B61" w:rsidP="00D73B61">
            <w:pPr>
              <w:rPr>
                <w:b/>
                <w:bCs/>
                <w:szCs w:val="24"/>
              </w:rPr>
            </w:pPr>
            <w:r w:rsidRPr="0077349A">
              <w:rPr>
                <w:b/>
                <w:bCs/>
                <w:szCs w:val="24"/>
              </w:rPr>
              <w:t>Contact:</w:t>
            </w:r>
          </w:p>
        </w:tc>
        <w:tc>
          <w:tcPr>
            <w:tcW w:w="3877" w:type="dxa"/>
          </w:tcPr>
          <w:p w14:paraId="0114C625" w14:textId="013266EE" w:rsidR="00D73B61" w:rsidRPr="0077349A" w:rsidRDefault="00D73B61" w:rsidP="00D73B61">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150233D0" w14:textId="6B874FCE" w:rsidR="00D73B61" w:rsidRPr="00D73B61" w:rsidRDefault="00D73B61" w:rsidP="00D73B61">
            <w:pPr>
              <w:rPr>
                <w:lang w:val="fr-CH"/>
              </w:rPr>
            </w:pPr>
            <w:r w:rsidRPr="00E34AD0">
              <w:rPr>
                <w:lang w:val="fr-CH"/>
              </w:rPr>
              <w:t xml:space="preserve">E-mail: </w:t>
            </w:r>
            <w:hyperlink r:id="rId14" w:tgtFrame="_blank" w:history="1">
              <w:r w:rsidRPr="00E34AD0">
                <w:rPr>
                  <w:rStyle w:val="Hyperlink"/>
                  <w:lang w:val="fr-CH"/>
                </w:rPr>
                <w:t>mfuenmayor@oas.org</w:t>
              </w:r>
            </w:hyperlink>
            <w:r w:rsidRPr="00F36589">
              <w:rPr>
                <w:lang w:val="es-ES"/>
              </w:rPr>
              <w:t xml:space="preserve"> </w:t>
            </w:r>
          </w:p>
        </w:tc>
      </w:tr>
    </w:tbl>
    <w:p w14:paraId="2B5669D4" w14:textId="77777777" w:rsidR="00A52D1A" w:rsidRPr="00D73B61" w:rsidRDefault="00A52D1A" w:rsidP="00A52D1A">
      <w:pPr>
        <w:rPr>
          <w:lang w:val="fr-CH"/>
        </w:rPr>
      </w:pPr>
    </w:p>
    <w:p w14:paraId="2D26C2FF" w14:textId="77777777" w:rsidR="009F4801" w:rsidRPr="00D73B61" w:rsidRDefault="009F4801">
      <w:pPr>
        <w:tabs>
          <w:tab w:val="clear" w:pos="1134"/>
          <w:tab w:val="clear" w:pos="1871"/>
          <w:tab w:val="clear" w:pos="2268"/>
        </w:tabs>
        <w:overflowPunct/>
        <w:autoSpaceDE/>
        <w:autoSpaceDN/>
        <w:adjustRightInd/>
        <w:spacing w:before="0"/>
        <w:textAlignment w:val="auto"/>
        <w:rPr>
          <w:lang w:val="fr-CH"/>
        </w:rPr>
      </w:pPr>
      <w:r w:rsidRPr="00D73B61">
        <w:rPr>
          <w:lang w:val="fr-CH"/>
        </w:rPr>
        <w:br w:type="page"/>
      </w:r>
    </w:p>
    <w:p w14:paraId="43136BB8" w14:textId="77777777" w:rsidR="00931298" w:rsidRPr="00D73B61" w:rsidRDefault="00931298" w:rsidP="00A52D1A">
      <w:pPr>
        <w:rPr>
          <w:lang w:val="fr-CH"/>
        </w:rPr>
      </w:pPr>
    </w:p>
    <w:p w14:paraId="5B184114" w14:textId="77777777" w:rsidR="004D3D17" w:rsidRDefault="008B19AD">
      <w:pPr>
        <w:pStyle w:val="Proposal"/>
      </w:pPr>
      <w:r>
        <w:t>MOD</w:t>
      </w:r>
      <w:r>
        <w:tab/>
        <w:t>IAP/39A12/1</w:t>
      </w:r>
    </w:p>
    <w:p w14:paraId="4C858C82" w14:textId="241C61D9" w:rsidR="008B19AD" w:rsidRPr="00380B40" w:rsidRDefault="008B19AD" w:rsidP="004A0742">
      <w:pPr>
        <w:pStyle w:val="ResNo"/>
      </w:pPr>
      <w:bookmarkStart w:id="0" w:name="_Toc104459723"/>
      <w:bookmarkStart w:id="1" w:name="_Toc104476531"/>
      <w:bookmarkStart w:id="2" w:name="_Toc111636773"/>
      <w:bookmarkStart w:id="3" w:name="_Toc111638424"/>
      <w:r w:rsidRPr="00380B40">
        <w:t xml:space="preserve">RESOLUTION </w:t>
      </w:r>
      <w:r w:rsidRPr="00380B40">
        <w:rPr>
          <w:rStyle w:val="href"/>
        </w:rPr>
        <w:t xml:space="preserve">48 </w:t>
      </w:r>
      <w:r w:rsidRPr="00380B40">
        <w:t xml:space="preserve">(Rev. </w:t>
      </w:r>
      <w:del w:id="4" w:author="Bilani, Joumana" w:date="2024-09-13T13:26:00Z" w16du:dateUtc="2024-09-13T11:26:00Z">
        <w:r w:rsidRPr="00380B40" w:rsidDel="0020169A">
          <w:delText>Geneva, 2022</w:delText>
        </w:r>
      </w:del>
      <w:ins w:id="5" w:author="Bilani, Joumana" w:date="2024-09-13T13:26:00Z" w16du:dateUtc="2024-09-13T11:26:00Z">
        <w:r w:rsidR="0020169A">
          <w:t>New Delhi, 2024</w:t>
        </w:r>
      </w:ins>
      <w:r w:rsidRPr="00380B40">
        <w:t>)</w:t>
      </w:r>
      <w:bookmarkEnd w:id="0"/>
      <w:bookmarkEnd w:id="1"/>
      <w:bookmarkEnd w:id="2"/>
      <w:bookmarkEnd w:id="3"/>
    </w:p>
    <w:p w14:paraId="3A6C34D0" w14:textId="77777777" w:rsidR="008B19AD" w:rsidRPr="00380B40" w:rsidRDefault="008B19AD" w:rsidP="004A0742">
      <w:pPr>
        <w:pStyle w:val="Restitle"/>
      </w:pPr>
      <w:bookmarkStart w:id="6" w:name="_Toc104459724"/>
      <w:bookmarkStart w:id="7" w:name="_Toc104476532"/>
      <w:bookmarkStart w:id="8" w:name="_Toc111638425"/>
      <w:r w:rsidRPr="00380B40">
        <w:t>Internationalized (multilingual) domain names</w:t>
      </w:r>
      <w:bookmarkEnd w:id="6"/>
      <w:bookmarkEnd w:id="7"/>
      <w:bookmarkEnd w:id="8"/>
    </w:p>
    <w:p w14:paraId="6432E461" w14:textId="56681833" w:rsidR="008B19AD" w:rsidRPr="00380B40" w:rsidRDefault="008B19AD" w:rsidP="004A0742">
      <w:pPr>
        <w:pStyle w:val="Resref"/>
      </w:pPr>
      <w:r w:rsidRPr="00380B40">
        <w:t>(Florianópolis, 2004; Johannesburg, 2008; Dubai, 2012, Geneva 2022</w:t>
      </w:r>
      <w:ins w:id="9" w:author="Bilani, Joumana" w:date="2024-09-13T13:26:00Z" w16du:dateUtc="2024-09-13T11:26:00Z">
        <w:r w:rsidR="0020169A">
          <w:t>; New Delhi, 2024</w:t>
        </w:r>
      </w:ins>
      <w:r w:rsidRPr="00380B40">
        <w:t>)</w:t>
      </w:r>
    </w:p>
    <w:p w14:paraId="0F704EC2" w14:textId="59160AB3" w:rsidR="008B19AD" w:rsidRPr="00380B40" w:rsidRDefault="008B19AD" w:rsidP="004A0742">
      <w:pPr>
        <w:pStyle w:val="Normalaftertitle0"/>
      </w:pPr>
      <w:r w:rsidRPr="00380B40">
        <w:t>The World Telecommunication Standardization Assembly (</w:t>
      </w:r>
      <w:del w:id="10" w:author="Bilani, Joumana" w:date="2024-09-13T13:26:00Z" w16du:dateUtc="2024-09-13T11:26:00Z">
        <w:r w:rsidRPr="00380B40" w:rsidDel="0020169A">
          <w:delText>Geneva, 2022</w:delText>
        </w:r>
      </w:del>
      <w:ins w:id="11" w:author="Bilani, Joumana" w:date="2024-09-13T13:26:00Z" w16du:dateUtc="2024-09-13T11:26:00Z">
        <w:r w:rsidR="0020169A">
          <w:t>New Delhi, 2024</w:t>
        </w:r>
      </w:ins>
      <w:r w:rsidRPr="00380B40">
        <w:t>),</w:t>
      </w:r>
    </w:p>
    <w:p w14:paraId="6BA6BD14" w14:textId="77777777" w:rsidR="0020169A" w:rsidRPr="007709F5" w:rsidRDefault="0020169A" w:rsidP="0020169A">
      <w:pPr>
        <w:pStyle w:val="Call"/>
      </w:pPr>
      <w:r w:rsidRPr="007709F5">
        <w:t>recognizing</w:t>
      </w:r>
    </w:p>
    <w:p w14:paraId="76B09EF3" w14:textId="5659DD35" w:rsidR="0020169A" w:rsidRPr="007709F5" w:rsidRDefault="0020169A" w:rsidP="0020169A">
      <w:r w:rsidRPr="007709F5">
        <w:rPr>
          <w:i/>
          <w:iCs/>
        </w:rPr>
        <w:t>a)</w:t>
      </w:r>
      <w:r w:rsidRPr="007709F5">
        <w:tab/>
        <w:t xml:space="preserve">relevant parts of Resolution 102 (Rev. </w:t>
      </w:r>
      <w:del w:id="12" w:author="Author">
        <w:r w:rsidRPr="007709F5" w:rsidDel="00EA3EF1">
          <w:delText>Dubai, 2018</w:delText>
        </w:r>
      </w:del>
      <w:ins w:id="13" w:author="Author">
        <w:r>
          <w:t>Bucharest, 2022</w:t>
        </w:r>
      </w:ins>
      <w:r w:rsidRPr="007709F5">
        <w:t>) of the Plenipotentiary Conference;</w:t>
      </w:r>
    </w:p>
    <w:p w14:paraId="70CEC5B0" w14:textId="297DF552" w:rsidR="0020169A" w:rsidRPr="007709F5" w:rsidRDefault="0020169A" w:rsidP="0020169A">
      <w:pPr>
        <w:rPr>
          <w:ins w:id="14" w:author="Author"/>
        </w:rPr>
      </w:pPr>
      <w:r w:rsidRPr="007709F5">
        <w:rPr>
          <w:i/>
          <w:iCs/>
        </w:rPr>
        <w:t>b)</w:t>
      </w:r>
      <w:r w:rsidRPr="007709F5">
        <w:tab/>
        <w:t xml:space="preserve">Resolution 133 (Rev. </w:t>
      </w:r>
      <w:del w:id="15" w:author="Author">
        <w:r w:rsidRPr="007709F5" w:rsidDel="00A65FEB">
          <w:delText>Dubai, 2018</w:delText>
        </w:r>
      </w:del>
      <w:ins w:id="16" w:author="Author">
        <w:r w:rsidRPr="007709F5">
          <w:t>Bucharest, 2022</w:t>
        </w:r>
      </w:ins>
      <w:r w:rsidRPr="007709F5">
        <w:t>) of the Plenipotentiary Conference;</w:t>
      </w:r>
    </w:p>
    <w:p w14:paraId="4782E30E" w14:textId="77777777" w:rsidR="0020169A" w:rsidRDefault="0020169A" w:rsidP="0020169A">
      <w:ins w:id="17" w:author="Author">
        <w:r w:rsidRPr="007709F5">
          <w:rPr>
            <w:i/>
            <w:iCs/>
          </w:rPr>
          <w:t>c)</w:t>
        </w:r>
        <w:r w:rsidRPr="007709F5">
          <w:rPr>
            <w:i/>
            <w:iCs/>
          </w:rPr>
          <w:tab/>
        </w:r>
        <w:r w:rsidRPr="007709F5">
          <w:t>Resolution 82 (Rev. Kigali, 2022) of the World Telecommunication Development Conference (WTDC);</w:t>
        </w:r>
      </w:ins>
    </w:p>
    <w:p w14:paraId="034D5C24" w14:textId="77777777" w:rsidR="0020169A" w:rsidRPr="007709F5" w:rsidRDefault="0020169A" w:rsidP="0020169A">
      <w:del w:id="18" w:author="Author">
        <w:r w:rsidRPr="007709F5" w:rsidDel="00A65FEB">
          <w:rPr>
            <w:i/>
            <w:iCs/>
          </w:rPr>
          <w:delText>c</w:delText>
        </w:r>
      </w:del>
      <w:ins w:id="19" w:author="Author">
        <w:r w:rsidRPr="007709F5">
          <w:rPr>
            <w:i/>
            <w:iCs/>
          </w:rPr>
          <w:t>d</w:t>
        </w:r>
      </w:ins>
      <w:r w:rsidRPr="007709F5">
        <w:rPr>
          <w:i/>
          <w:iCs/>
        </w:rPr>
        <w:t>)</w:t>
      </w:r>
      <w:r w:rsidRPr="007709F5">
        <w:tab/>
        <w:t>relevant outcomes of the two phases of the World Summit on the Information Society (WSIS);</w:t>
      </w:r>
    </w:p>
    <w:p w14:paraId="49D49291" w14:textId="77777777" w:rsidR="0020169A" w:rsidRPr="007709F5" w:rsidRDefault="0020169A" w:rsidP="0020169A">
      <w:del w:id="20" w:author="Author">
        <w:r w:rsidRPr="007709F5" w:rsidDel="00A65FEB">
          <w:rPr>
            <w:i/>
            <w:iCs/>
          </w:rPr>
          <w:delText>d</w:delText>
        </w:r>
      </w:del>
      <w:ins w:id="21" w:author="Author">
        <w:r w:rsidRPr="007709F5">
          <w:rPr>
            <w:i/>
            <w:iCs/>
          </w:rPr>
          <w:t>e</w:t>
        </w:r>
      </w:ins>
      <w:r w:rsidRPr="007709F5">
        <w:rPr>
          <w:i/>
          <w:iCs/>
        </w:rPr>
        <w:t>)</w:t>
      </w:r>
      <w:r w:rsidRPr="007709F5">
        <w:tab/>
        <w:t>the evolving role of the World Telecommunication Standardization Assembly, in accordance with Resolution 122 (Rev. Guadalajara, 2010) of the Plenipotentiary Conference;</w:t>
      </w:r>
    </w:p>
    <w:p w14:paraId="7B079513" w14:textId="14686E5E" w:rsidR="0020169A" w:rsidRPr="007709F5" w:rsidRDefault="0020169A" w:rsidP="0020169A">
      <w:pPr>
        <w:rPr>
          <w:ins w:id="22" w:author="Author"/>
        </w:rPr>
      </w:pPr>
      <w:del w:id="23" w:author="Author">
        <w:r w:rsidRPr="007709F5" w:rsidDel="00A65FEB">
          <w:rPr>
            <w:i/>
            <w:iCs/>
          </w:rPr>
          <w:delText>e</w:delText>
        </w:r>
      </w:del>
      <w:ins w:id="24" w:author="Author">
        <w:r w:rsidRPr="007709F5">
          <w:rPr>
            <w:i/>
            <w:iCs/>
          </w:rPr>
          <w:t>f</w:t>
        </w:r>
      </w:ins>
      <w:r w:rsidRPr="007709F5">
        <w:rPr>
          <w:i/>
          <w:iCs/>
        </w:rPr>
        <w:t>)</w:t>
      </w:r>
      <w:r w:rsidRPr="007709F5">
        <w:tab/>
        <w:t xml:space="preserve">the ITU strategic plan for </w:t>
      </w:r>
      <w:del w:id="25" w:author="Author">
        <w:r w:rsidRPr="007709F5" w:rsidDel="00A65FEB">
          <w:delText xml:space="preserve">2008-2011 </w:delText>
        </w:r>
      </w:del>
      <w:ins w:id="26" w:author="Author">
        <w:r w:rsidRPr="007709F5">
          <w:t xml:space="preserve">2024-2027 </w:t>
        </w:r>
      </w:ins>
      <w:r w:rsidRPr="007709F5">
        <w:t>reflecting the important role of multilingualism in enabling the full participation of all countries in the work of ITU</w:t>
      </w:r>
      <w:ins w:id="27" w:author="Author">
        <w:r w:rsidRPr="007709F5">
          <w:t xml:space="preserve"> and focus on universal connectivity and sustainable digital transformation</w:t>
        </w:r>
      </w:ins>
      <w:r w:rsidRPr="007709F5">
        <w:t>, in building a global information society that is open to all, and in achieving the goals and objectives of WSIS</w:t>
      </w:r>
      <w:del w:id="28" w:author="Author">
        <w:r w:rsidRPr="007709F5" w:rsidDel="0024646D">
          <w:delText>,</w:delText>
        </w:r>
      </w:del>
      <w:ins w:id="29" w:author="Author">
        <w:r w:rsidRPr="007709F5">
          <w:t>;</w:t>
        </w:r>
      </w:ins>
    </w:p>
    <w:p w14:paraId="6CEEE6EC" w14:textId="77777777" w:rsidR="0020169A" w:rsidRPr="007709F5" w:rsidRDefault="0020169A" w:rsidP="0020169A">
      <w:pPr>
        <w:rPr>
          <w:ins w:id="30" w:author="Author"/>
        </w:rPr>
      </w:pPr>
      <w:ins w:id="31" w:author="Author">
        <w:r w:rsidRPr="007709F5">
          <w:rPr>
            <w:i/>
            <w:iCs/>
          </w:rPr>
          <w:t>g)</w:t>
        </w:r>
        <w:r w:rsidRPr="007709F5">
          <w:tab/>
          <w:t>the role industry, relevant</w:t>
        </w:r>
        <w:r>
          <w:t xml:space="preserve"> technical and</w:t>
        </w:r>
        <w:r w:rsidRPr="007709F5">
          <w:t xml:space="preserve"> international organizations, and the top-level domain (TLD) operator community have in continuing to advance the functional use of internationalized domain names (IDNs) in the domain name system; </w:t>
        </w:r>
      </w:ins>
    </w:p>
    <w:p w14:paraId="241DD0AA" w14:textId="77777777" w:rsidR="0020169A" w:rsidRPr="007709F5" w:rsidRDefault="0020169A" w:rsidP="0020169A">
      <w:pPr>
        <w:rPr>
          <w:ins w:id="32" w:author="Author"/>
        </w:rPr>
      </w:pPr>
      <w:ins w:id="33" w:author="Author">
        <w:r w:rsidRPr="007709F5">
          <w:rPr>
            <w:i/>
            <w:iCs/>
          </w:rPr>
          <w:t>h)</w:t>
        </w:r>
        <w:r w:rsidRPr="007709F5">
          <w:tab/>
        </w:r>
        <w:r>
          <w:t>while</w:t>
        </w:r>
        <w:r w:rsidRPr="007709F5">
          <w:t xml:space="preserve"> significant progress in the technical development and availability of IDNs in the Domain Name System (DNS)</w:t>
        </w:r>
        <w:r>
          <w:t xml:space="preserve"> has been made</w:t>
        </w:r>
        <w:r w:rsidRPr="007709F5">
          <w:t>, Universal Acceptance remains the primary challenge;</w:t>
        </w:r>
      </w:ins>
    </w:p>
    <w:p w14:paraId="26DAD703" w14:textId="77777777" w:rsidR="0020169A" w:rsidRDefault="0020169A" w:rsidP="0020169A">
      <w:ins w:id="34" w:author="Author">
        <w:r w:rsidRPr="007709F5">
          <w:rPr>
            <w:i/>
            <w:iCs/>
          </w:rPr>
          <w:t>i)</w:t>
        </w:r>
        <w:r w:rsidRPr="007709F5">
          <w:tab/>
          <w:t>the lack of multilingualism on the Internet is a key contributor to the adoption gap and a significant barrier to meaningful connectivity for much of the world,</w:t>
        </w:r>
      </w:ins>
    </w:p>
    <w:p w14:paraId="34774BFB" w14:textId="77777777" w:rsidR="0020169A" w:rsidRPr="007709F5" w:rsidRDefault="0020169A" w:rsidP="0020169A">
      <w:pPr>
        <w:pStyle w:val="Call"/>
      </w:pPr>
      <w:r w:rsidRPr="007709F5">
        <w:t>considering</w:t>
      </w:r>
    </w:p>
    <w:p w14:paraId="5FAAB75F" w14:textId="77777777" w:rsidR="0020169A" w:rsidRPr="007709F5" w:rsidRDefault="0020169A" w:rsidP="0020169A">
      <w:r w:rsidRPr="007709F5">
        <w:rPr>
          <w:i/>
          <w:iCs/>
        </w:rPr>
        <w:t>a)</w:t>
      </w:r>
      <w:r w:rsidRPr="007709F5">
        <w:tab/>
        <w:t>that there needs to be further in-depth discussion of the political, economic and technical issues related to internationalized (multilingual) domain names arising out of the interaction between national sovereignty and the need for international coordination and harmonization;</w:t>
      </w:r>
    </w:p>
    <w:p w14:paraId="33499386" w14:textId="77777777" w:rsidR="0020169A" w:rsidRPr="007709F5" w:rsidRDefault="0020169A" w:rsidP="0020169A">
      <w:r w:rsidRPr="007709F5">
        <w:rPr>
          <w:i/>
          <w:iCs/>
        </w:rPr>
        <w:t>b)</w:t>
      </w:r>
      <w:r w:rsidRPr="007709F5">
        <w:tab/>
        <w:t>that intergovernmental organizations have had, and should continue to have, a facilitating role in the coordination of Internet-related public policy issues;</w:t>
      </w:r>
    </w:p>
    <w:p w14:paraId="28AD579E" w14:textId="77777777" w:rsidR="0020169A" w:rsidRPr="007709F5" w:rsidRDefault="0020169A" w:rsidP="0020169A">
      <w:r w:rsidRPr="007709F5">
        <w:rPr>
          <w:i/>
          <w:iCs/>
        </w:rPr>
        <w:t>c)</w:t>
      </w:r>
      <w:r w:rsidRPr="007709F5">
        <w:tab/>
        <w:t xml:space="preserve">that international organizations have also had, and should continue to have, an important role in the development of Internet-related technical standards and relevant policies; </w:t>
      </w:r>
    </w:p>
    <w:p w14:paraId="0D0D8724" w14:textId="70A10726" w:rsidR="0020169A" w:rsidRPr="007709F5" w:rsidRDefault="0020169A" w:rsidP="0020169A">
      <w:pPr>
        <w:rPr>
          <w:ins w:id="35" w:author="Bilani, Joumana" w:date="2024-09-13T13:32:00Z" w16du:dateUtc="2024-09-13T11:32:00Z"/>
        </w:rPr>
      </w:pPr>
      <w:r w:rsidRPr="007709F5">
        <w:rPr>
          <w:i/>
          <w:iCs/>
        </w:rPr>
        <w:t>d)</w:t>
      </w:r>
      <w:r w:rsidRPr="007709F5">
        <w:tab/>
        <w:t>that the ITU Telecommunication Standardization Sector has a record of successfully handling similar issues in a timely manner, especially as to the use of non-Latin character sets;</w:t>
      </w:r>
    </w:p>
    <w:p w14:paraId="34FE783D" w14:textId="4D916A37" w:rsidR="0020169A" w:rsidRPr="007709F5" w:rsidRDefault="0020169A" w:rsidP="0020169A">
      <w:pPr>
        <w:rPr>
          <w:ins w:id="36" w:author="Author"/>
        </w:rPr>
      </w:pPr>
      <w:ins w:id="37" w:author="Author">
        <w:r w:rsidRPr="007709F5">
          <w:rPr>
            <w:i/>
            <w:iCs/>
          </w:rPr>
          <w:lastRenderedPageBreak/>
          <w:t>e)</w:t>
        </w:r>
        <w:r w:rsidRPr="007709F5">
          <w:tab/>
          <w:t>that the appropriate organizations have made significant progress in advancing the technical capacity of the DNS to incorporate IDNs, and the DNS industry continues expand their offerings of IDNs;</w:t>
        </w:r>
      </w:ins>
    </w:p>
    <w:p w14:paraId="215794E1" w14:textId="77777777" w:rsidR="0020169A" w:rsidRPr="007709F5" w:rsidRDefault="0020169A" w:rsidP="0020169A">
      <w:pPr>
        <w:rPr>
          <w:ins w:id="38" w:author="Author"/>
        </w:rPr>
      </w:pPr>
      <w:ins w:id="39" w:author="Author">
        <w:r w:rsidRPr="007709F5">
          <w:rPr>
            <w:i/>
            <w:iCs/>
          </w:rPr>
          <w:t>f)</w:t>
        </w:r>
        <w:r w:rsidRPr="007709F5">
          <w:tab/>
          <w:t xml:space="preserve">that despite the growing adoption of IDNs, enhancing user awareness of the availability of IDNs and challenges of Universal Acceptance is required to ensure their continued growth; </w:t>
        </w:r>
      </w:ins>
    </w:p>
    <w:p w14:paraId="3FF25AE7" w14:textId="4817D4A6" w:rsidR="0020169A" w:rsidRDefault="0020169A" w:rsidP="0020169A">
      <w:ins w:id="40" w:author="Author">
        <w:r w:rsidRPr="007709F5">
          <w:rPr>
            <w:i/>
            <w:iCs/>
          </w:rPr>
          <w:t>g)</w:t>
        </w:r>
        <w:r w:rsidRPr="007709F5">
          <w:tab/>
        </w:r>
      </w:ins>
      <w:ins w:id="41" w:author="Bilani, Joumana" w:date="2024-09-13T13:32:00Z" w16du:dateUtc="2024-09-13T11:32:00Z">
        <w:r>
          <w:t>t</w:t>
        </w:r>
      </w:ins>
      <w:ins w:id="42" w:author="Author">
        <w:r w:rsidRPr="007709F5">
          <w:t>he ITU Development Sector can be a leader in building capacity to expand multilingualism on the Internet, including through the promotion of Universal Acceptance;</w:t>
        </w:r>
      </w:ins>
    </w:p>
    <w:p w14:paraId="21371E84" w14:textId="77777777" w:rsidR="0020169A" w:rsidRPr="007709F5" w:rsidRDefault="0020169A" w:rsidP="0020169A">
      <w:del w:id="43" w:author="Author">
        <w:r w:rsidDel="004027B2">
          <w:rPr>
            <w:i/>
            <w:iCs/>
          </w:rPr>
          <w:delText>e</w:delText>
        </w:r>
      </w:del>
      <w:ins w:id="44" w:author="Author">
        <w:r w:rsidRPr="007709F5">
          <w:rPr>
            <w:i/>
            <w:iCs/>
          </w:rPr>
          <w:t>h</w:t>
        </w:r>
      </w:ins>
      <w:r w:rsidRPr="007709F5">
        <w:rPr>
          <w:i/>
          <w:iCs/>
        </w:rPr>
        <w:t>)</w:t>
      </w:r>
      <w:r w:rsidRPr="007709F5">
        <w:tab/>
        <w:t>the ongoing activities of other relevant organizations,</w:t>
      </w:r>
    </w:p>
    <w:p w14:paraId="5A9A768F" w14:textId="77777777" w:rsidR="0020169A" w:rsidRPr="007709F5" w:rsidRDefault="0020169A" w:rsidP="0020169A">
      <w:pPr>
        <w:pStyle w:val="Call"/>
      </w:pPr>
      <w:r w:rsidRPr="007709F5">
        <w:t>resolves to instruct Study Group 16 of the ITU Telecommunication Standardization Sector and other relevant study groups</w:t>
      </w:r>
    </w:p>
    <w:p w14:paraId="72C32629" w14:textId="77777777" w:rsidR="0020169A" w:rsidRPr="007709F5" w:rsidRDefault="0020169A" w:rsidP="0020169A">
      <w:r w:rsidRPr="007709F5">
        <w:t>to continue to study internationalized (multilingual) domain names, and to continue to liaise and cooperate with appropriate entities, whether intergovernmental or non-governmental, in this area,</w:t>
      </w:r>
    </w:p>
    <w:p w14:paraId="439BE768" w14:textId="77777777" w:rsidR="0020169A" w:rsidRPr="007709F5" w:rsidRDefault="0020169A" w:rsidP="0020169A">
      <w:pPr>
        <w:pStyle w:val="Call"/>
      </w:pPr>
      <w:r w:rsidRPr="007709F5">
        <w:t>instructs the Director of the Telecommunication Standardization Bureau</w:t>
      </w:r>
    </w:p>
    <w:p w14:paraId="4F096C01" w14:textId="77777777" w:rsidR="0020169A" w:rsidRPr="007709F5" w:rsidRDefault="0020169A" w:rsidP="0020169A">
      <w:pPr>
        <w:rPr>
          <w:ins w:id="45" w:author="Author"/>
        </w:rPr>
      </w:pPr>
      <w:ins w:id="46" w:author="Author">
        <w:r w:rsidRPr="007709F5">
          <w:rPr>
            <w:i/>
            <w:iCs/>
          </w:rPr>
          <w:t>a)</w:t>
        </w:r>
        <w:r w:rsidRPr="007709F5">
          <w:tab/>
          <w:t>to raise awareness to ITU-T Member States and Sector Members of the challenges facing Universal Acceptance and IDNs by actively participating in relevant activities like Universal Acceptance Day</w:t>
        </w:r>
        <w:r>
          <w:t xml:space="preserve"> and engaging with local Universal Acceptance ambassadors</w:t>
        </w:r>
        <w:r w:rsidRPr="007709F5">
          <w:t>;</w:t>
        </w:r>
      </w:ins>
    </w:p>
    <w:p w14:paraId="3781396E" w14:textId="77777777" w:rsidR="0020169A" w:rsidRPr="007709F5" w:rsidRDefault="0020169A" w:rsidP="0020169A">
      <w:pPr>
        <w:rPr>
          <w:ins w:id="47" w:author="Author"/>
        </w:rPr>
      </w:pPr>
      <w:ins w:id="48" w:author="Author">
        <w:r w:rsidRPr="007709F5">
          <w:rPr>
            <w:i/>
            <w:iCs/>
          </w:rPr>
          <w:t>b)</w:t>
        </w:r>
        <w:r w:rsidRPr="007709F5">
          <w:tab/>
          <w:t>to support the ITU-D sector in engaging stakeholders, raising awareness, and incentivizing progress within the ITU-D membership including Member States and Sector Members to support and promote multilingualism;</w:t>
        </w:r>
      </w:ins>
    </w:p>
    <w:p w14:paraId="73850D58" w14:textId="77777777" w:rsidR="0020169A" w:rsidRPr="007709F5" w:rsidRDefault="0020169A" w:rsidP="0020169A">
      <w:pPr>
        <w:rPr>
          <w:ins w:id="49" w:author="Author"/>
        </w:rPr>
      </w:pPr>
      <w:ins w:id="50" w:author="Author">
        <w:r w:rsidRPr="007709F5">
          <w:rPr>
            <w:i/>
            <w:iCs/>
          </w:rPr>
          <w:t>c)</w:t>
        </w:r>
        <w:r w:rsidRPr="007709F5">
          <w:tab/>
          <w:t>to continue to collaborate with organizations like United Nations Educational, Scientific and Cultural Organization (UNESCO) and the Internet Co</w:t>
        </w:r>
        <w:r>
          <w:t>rporation</w:t>
        </w:r>
        <w:r w:rsidRPr="007709F5">
          <w:t xml:space="preserve"> for Assigned Names and Numbers (ICANN) </w:t>
        </w:r>
        <w:r>
          <w:t xml:space="preserve">and related community groups </w:t>
        </w:r>
        <w:r w:rsidRPr="007709F5">
          <w:t>to facilitate the adoption of IDNs and promote Universal Acceptance;</w:t>
        </w:r>
      </w:ins>
    </w:p>
    <w:p w14:paraId="525DE7BF" w14:textId="27E8598A" w:rsidR="0020169A" w:rsidRPr="0025242E" w:rsidRDefault="0020169A" w:rsidP="0020169A">
      <w:pPr>
        <w:rPr>
          <w:ins w:id="51" w:author="Author"/>
          <w:color w:val="AE891B"/>
        </w:rPr>
      </w:pPr>
      <w:ins w:id="52" w:author="Author">
        <w:r w:rsidRPr="007709F5">
          <w:rPr>
            <w:i/>
            <w:iCs/>
          </w:rPr>
          <w:t>d)</w:t>
        </w:r>
        <w:r w:rsidRPr="007709F5">
          <w:tab/>
          <w:t>to share information with ITU Member States and Sector Members</w:t>
        </w:r>
        <w:r>
          <w:t xml:space="preserve"> f</w:t>
        </w:r>
        <w:r>
          <w:rPr>
            <w:color w:val="AE891B"/>
          </w:rPr>
          <w:t>rom efforts, best practices and global developments by industry, regional and international organizations</w:t>
        </w:r>
        <w:r w:rsidRPr="007709F5">
          <w:t>;</w:t>
        </w:r>
      </w:ins>
    </w:p>
    <w:p w14:paraId="7790711C" w14:textId="77777777" w:rsidR="0020169A" w:rsidRPr="007709F5" w:rsidRDefault="0020169A" w:rsidP="0020169A">
      <w:ins w:id="53" w:author="Author">
        <w:r w:rsidRPr="007709F5">
          <w:rPr>
            <w:i/>
            <w:iCs/>
          </w:rPr>
          <w:t>e)</w:t>
        </w:r>
        <w:r w:rsidRPr="007709F5">
          <w:tab/>
        </w:r>
      </w:ins>
      <w:r w:rsidRPr="007709F5">
        <w:t>to take appropriate action to facilitate the above and to report to the ITU Council annually regarding the progress achieved in this area,</w:t>
      </w:r>
    </w:p>
    <w:p w14:paraId="7B50407F" w14:textId="77777777" w:rsidR="0020169A" w:rsidRPr="007709F5" w:rsidRDefault="0020169A" w:rsidP="0020169A">
      <w:pPr>
        <w:pStyle w:val="Call"/>
      </w:pPr>
      <w:r w:rsidRPr="007709F5">
        <w:t>invites Member States, Sector Members and regional groups concerned</w:t>
      </w:r>
    </w:p>
    <w:p w14:paraId="53526575" w14:textId="50C735C2" w:rsidR="008B19AD" w:rsidRPr="00380B40" w:rsidRDefault="0020169A" w:rsidP="0020169A">
      <w:r w:rsidRPr="007709F5">
        <w:t>to contribute to these activities.</w:t>
      </w:r>
    </w:p>
    <w:p w14:paraId="1B0B1B23" w14:textId="77777777" w:rsidR="004D3D17" w:rsidRDefault="004D3D17">
      <w:pPr>
        <w:pStyle w:val="Reasons"/>
      </w:pPr>
    </w:p>
    <w:sectPr w:rsidR="004D3D17">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6F29" w14:textId="77777777" w:rsidR="00416E90" w:rsidRDefault="00416E90">
      <w:r>
        <w:separator/>
      </w:r>
    </w:p>
  </w:endnote>
  <w:endnote w:type="continuationSeparator" w:id="0">
    <w:p w14:paraId="78E6E43E" w14:textId="77777777" w:rsidR="00416E90" w:rsidRDefault="00416E90">
      <w:r>
        <w:continuationSeparator/>
      </w:r>
    </w:p>
  </w:endnote>
  <w:endnote w:type="continuationNotice" w:id="1">
    <w:p w14:paraId="3D6AFEE4" w14:textId="77777777" w:rsidR="00416E90" w:rsidRDefault="00416E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0630" w14:textId="77777777" w:rsidR="009D4900" w:rsidRDefault="009D4900">
    <w:pPr>
      <w:framePr w:wrap="around" w:vAnchor="text" w:hAnchor="margin" w:xAlign="right" w:y="1"/>
    </w:pPr>
    <w:r>
      <w:fldChar w:fldCharType="begin"/>
    </w:r>
    <w:r>
      <w:instrText xml:space="preserve">PAGE  </w:instrText>
    </w:r>
    <w:r>
      <w:fldChar w:fldCharType="end"/>
    </w:r>
  </w:p>
  <w:p w14:paraId="2C9F41F8" w14:textId="0EC1AE2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93D27">
      <w:rPr>
        <w:noProof/>
      </w:rPr>
      <w:t>13.09.24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EBF1" w14:textId="77777777" w:rsidR="00E83B2D" w:rsidRDefault="00E8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2A9A" w14:textId="77777777" w:rsidR="00E83B2D" w:rsidRDefault="00E8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595AB" w14:textId="77777777" w:rsidR="00416E90" w:rsidRDefault="00416E90">
      <w:r>
        <w:rPr>
          <w:b/>
        </w:rPr>
        <w:t>_______________</w:t>
      </w:r>
    </w:p>
  </w:footnote>
  <w:footnote w:type="continuationSeparator" w:id="0">
    <w:p w14:paraId="5946A31B" w14:textId="77777777" w:rsidR="00416E90" w:rsidRDefault="0041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B114" w14:textId="77777777" w:rsidR="00E83B2D" w:rsidRDefault="00E8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DD33"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4D3EBC0D" w14:textId="77777777" w:rsidR="00A52D1A" w:rsidRPr="00A52D1A" w:rsidRDefault="00E83B2D" w:rsidP="00A52D1A">
    <w:pPr>
      <w:pStyle w:val="Header"/>
    </w:pPr>
    <w:r w:rsidRPr="00443064">
      <w:t>39(Add.12)-E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1958" w14:textId="77777777" w:rsidR="00E83B2D" w:rsidRDefault="00E8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25535743">
    <w:abstractNumId w:val="8"/>
  </w:num>
  <w:num w:numId="2" w16cid:durableId="92827686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3722227">
    <w:abstractNumId w:val="9"/>
  </w:num>
  <w:num w:numId="4" w16cid:durableId="216431540">
    <w:abstractNumId w:val="7"/>
  </w:num>
  <w:num w:numId="5" w16cid:durableId="826555008">
    <w:abstractNumId w:val="6"/>
  </w:num>
  <w:num w:numId="6" w16cid:durableId="1822503165">
    <w:abstractNumId w:val="5"/>
  </w:num>
  <w:num w:numId="7" w16cid:durableId="1150095496">
    <w:abstractNumId w:val="4"/>
  </w:num>
  <w:num w:numId="8" w16cid:durableId="1481656161">
    <w:abstractNumId w:val="3"/>
  </w:num>
  <w:num w:numId="9" w16cid:durableId="552891013">
    <w:abstractNumId w:val="2"/>
  </w:num>
  <w:num w:numId="10" w16cid:durableId="728575481">
    <w:abstractNumId w:val="1"/>
  </w:num>
  <w:num w:numId="11" w16cid:durableId="825363268">
    <w:abstractNumId w:val="0"/>
  </w:num>
  <w:num w:numId="12" w16cid:durableId="2049841885">
    <w:abstractNumId w:val="12"/>
  </w:num>
  <w:num w:numId="13" w16cid:durableId="11699785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67097"/>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B5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169A"/>
    <w:rsid w:val="00202CA0"/>
    <w:rsid w:val="00216B6D"/>
    <w:rsid w:val="00236EBA"/>
    <w:rsid w:val="00245127"/>
    <w:rsid w:val="00246525"/>
    <w:rsid w:val="00250AF4"/>
    <w:rsid w:val="00260B50"/>
    <w:rsid w:val="00263BE8"/>
    <w:rsid w:val="0027050E"/>
    <w:rsid w:val="00271316"/>
    <w:rsid w:val="00290F83"/>
    <w:rsid w:val="002931F4"/>
    <w:rsid w:val="00293D27"/>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3D17"/>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9AD"/>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2314"/>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2023F"/>
    <w:rsid w:val="00D278AC"/>
    <w:rsid w:val="00D41719"/>
    <w:rsid w:val="00D54009"/>
    <w:rsid w:val="00D5651D"/>
    <w:rsid w:val="00D57A34"/>
    <w:rsid w:val="00D643B3"/>
    <w:rsid w:val="00D73B61"/>
    <w:rsid w:val="00D74898"/>
    <w:rsid w:val="00D801ED"/>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3878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314de03-b337-46b2-82bf-d18ee5c89e6e">DPM</DPM_x0020_Author>
    <DPM_x0020_File_x0020_name xmlns="7314de03-b337-46b2-82bf-d18ee5c89e6e">T22-WTSA.24-C-0039!A12!MSW-E</DPM_x0020_File_x0020_name>
    <DPM_x0020_Version xmlns="7314de03-b337-46b2-82bf-d18ee5c89e6e">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14de03-b337-46b2-82bf-d18ee5c89e6e" targetNamespace="http://schemas.microsoft.com/office/2006/metadata/properties" ma:root="true" ma:fieldsID="d41af5c836d734370eb92e7ee5f83852" ns2:_="" ns3:_="">
    <xsd:import namespace="996b2e75-67fd-4955-a3b0-5ab9934cb50b"/>
    <xsd:import namespace="7314de03-b337-46b2-82bf-d18ee5c89e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14de03-b337-46b2-82bf-d18ee5c89e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4de03-b337-46b2-82bf-d18ee5c8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14de03-b337-46b2-82bf-d18ee5c89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820</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T22-WTSA.24-C-0039!A12!MSW-E</vt:lpstr>
    </vt:vector>
  </TitlesOfParts>
  <Manager>General Secretariat - Pool</Manager>
  <Company>International Telecommunication Union (ITU)</Company>
  <LinksUpToDate>false</LinksUpToDate>
  <CharactersWithSpaces>6005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T22-WTSA.24-C-0039!A12!MSW-E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5</cp:revision>
  <cp:lastPrinted>2016-06-06T07:49:00Z</cp:lastPrinted>
  <dcterms:created xsi:type="dcterms:W3CDTF">2024-09-13T11:23:00Z</dcterms:created>
  <dcterms:modified xsi:type="dcterms:W3CDTF">2024-09-13T11:35:00Z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