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3C821DE" w14:textId="77777777" w:rsidTr="003C64ED">
        <w:trPr>
          <w:cantSplit/>
          <w:trHeight w:val="1132"/>
        </w:trPr>
        <w:tc>
          <w:tcPr>
            <w:tcW w:w="1290" w:type="dxa"/>
            <w:vAlign w:val="center"/>
          </w:tcPr>
          <w:p w14:paraId="3667C09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684C1E1" wp14:editId="5E0EB91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55371F6" w14:textId="77777777" w:rsidR="007C0180" w:rsidRPr="00B660EE" w:rsidRDefault="007C0180" w:rsidP="007C018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2D47CACD" w14:textId="77777777" w:rsidR="00D2023F" w:rsidRPr="00B660EE" w:rsidRDefault="00906526" w:rsidP="007C0180">
            <w:pPr>
              <w:pStyle w:val="TopHeader"/>
              <w:spacing w:before="0"/>
              <w:rPr>
                <w:sz w:val="20"/>
                <w:szCs w:val="20"/>
                <w:lang w:eastAsia="zh-CN"/>
              </w:rPr>
            </w:pPr>
            <w:r w:rsidRPr="007242E3">
              <w:rPr>
                <w:rFonts w:eastAsia="SimSun" w:cstheme="minorHAnsi"/>
                <w:sz w:val="20"/>
                <w:szCs w:val="20"/>
                <w:lang w:eastAsia="zh-CN"/>
              </w:rPr>
              <w:t>2024</w:t>
            </w:r>
            <w:r w:rsidRPr="007242E3">
              <w:rPr>
                <w:rFonts w:eastAsia="SimSun" w:cstheme="minorHAnsi"/>
                <w:sz w:val="20"/>
                <w:szCs w:val="20"/>
                <w:lang w:eastAsia="zh-CN"/>
              </w:rPr>
              <w:t>年</w:t>
            </w:r>
            <w:r w:rsidRPr="007242E3">
              <w:rPr>
                <w:rFonts w:eastAsia="SimSun" w:cstheme="minorHAnsi"/>
                <w:sz w:val="20"/>
                <w:szCs w:val="20"/>
                <w:lang w:eastAsia="zh-CN"/>
              </w:rPr>
              <w:t>10</w:t>
            </w:r>
            <w:r w:rsidRPr="007242E3">
              <w:rPr>
                <w:rFonts w:eastAsia="SimSun" w:cstheme="minorHAnsi"/>
                <w:sz w:val="20"/>
                <w:szCs w:val="20"/>
                <w:lang w:eastAsia="zh-CN"/>
              </w:rPr>
              <w:t>月</w:t>
            </w:r>
            <w:r w:rsidRPr="007242E3">
              <w:rPr>
                <w:rFonts w:eastAsia="SimSun" w:cstheme="minorHAnsi"/>
                <w:sz w:val="20"/>
                <w:szCs w:val="20"/>
                <w:lang w:eastAsia="zh-CN"/>
              </w:rPr>
              <w:t>15-24</w:t>
            </w:r>
            <w:r w:rsidRPr="007242E3">
              <w:rPr>
                <w:rFonts w:eastAsia="SimSun" w:cstheme="minorHAnsi"/>
                <w:sz w:val="20"/>
                <w:szCs w:val="20"/>
                <w:lang w:eastAsia="zh-CN"/>
              </w:rPr>
              <w:t>日</w:t>
            </w:r>
            <w:bookmarkStart w:id="0" w:name="_Hlk53061815"/>
            <w:r w:rsidRPr="007242E3">
              <w:rPr>
                <w:rFonts w:eastAsia="SimSun" w:cstheme="minorHAnsi"/>
                <w:smallCaps/>
                <w:sz w:val="20"/>
                <w:szCs w:val="20"/>
                <w:lang w:eastAsia="zh-CN"/>
              </w:rPr>
              <w:t>，</w:t>
            </w:r>
            <w:bookmarkEnd w:id="0"/>
            <w:r w:rsidRPr="007242E3">
              <w:rPr>
                <w:rFonts w:eastAsia="SimSun" w:cstheme="minorHAnsi"/>
                <w:smallCaps/>
                <w:sz w:val="20"/>
                <w:szCs w:val="20"/>
                <w:lang w:eastAsia="zh-CN"/>
              </w:rPr>
              <w:t>新德里</w:t>
            </w:r>
          </w:p>
        </w:tc>
        <w:tc>
          <w:tcPr>
            <w:tcW w:w="1306" w:type="dxa"/>
            <w:tcBorders>
              <w:left w:val="nil"/>
            </w:tcBorders>
            <w:vAlign w:val="center"/>
          </w:tcPr>
          <w:p w14:paraId="363BEB8C"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5DEA367" wp14:editId="792FAB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846D970" w14:textId="77777777" w:rsidTr="003C64ED">
        <w:trPr>
          <w:cantSplit/>
        </w:trPr>
        <w:tc>
          <w:tcPr>
            <w:tcW w:w="9811" w:type="dxa"/>
            <w:gridSpan w:val="4"/>
            <w:tcBorders>
              <w:bottom w:val="single" w:sz="12" w:space="0" w:color="auto"/>
            </w:tcBorders>
          </w:tcPr>
          <w:p w14:paraId="1FC80A7B" w14:textId="77777777" w:rsidR="00D2023F" w:rsidRPr="00B660EE" w:rsidRDefault="00D2023F" w:rsidP="00C30155">
            <w:pPr>
              <w:spacing w:before="0"/>
              <w:rPr>
                <w:lang w:eastAsia="zh-CN"/>
              </w:rPr>
            </w:pPr>
          </w:p>
        </w:tc>
      </w:tr>
      <w:tr w:rsidR="00931298" w:rsidRPr="007B28CB" w14:paraId="1B4311FD" w14:textId="77777777" w:rsidTr="003C64ED">
        <w:trPr>
          <w:cantSplit/>
        </w:trPr>
        <w:tc>
          <w:tcPr>
            <w:tcW w:w="6237" w:type="dxa"/>
            <w:gridSpan w:val="2"/>
            <w:tcBorders>
              <w:top w:val="single" w:sz="12" w:space="0" w:color="auto"/>
            </w:tcBorders>
          </w:tcPr>
          <w:p w14:paraId="311085D7" w14:textId="77777777" w:rsidR="00931298" w:rsidRPr="007B28CB" w:rsidRDefault="00931298" w:rsidP="007B28CB">
            <w:pPr>
              <w:spacing w:before="0"/>
              <w:rPr>
                <w:sz w:val="20"/>
                <w:lang w:eastAsia="zh-CN"/>
              </w:rPr>
            </w:pPr>
          </w:p>
        </w:tc>
        <w:tc>
          <w:tcPr>
            <w:tcW w:w="3574" w:type="dxa"/>
            <w:gridSpan w:val="2"/>
          </w:tcPr>
          <w:p w14:paraId="61EB4F03" w14:textId="77777777" w:rsidR="00931298" w:rsidRPr="007B28CB" w:rsidRDefault="00931298" w:rsidP="007B28CB">
            <w:pPr>
              <w:spacing w:before="0"/>
              <w:rPr>
                <w:sz w:val="20"/>
              </w:rPr>
            </w:pPr>
          </w:p>
        </w:tc>
      </w:tr>
      <w:tr w:rsidR="00752D4D" w:rsidRPr="00B660EE" w14:paraId="6A6FAC43" w14:textId="77777777" w:rsidTr="003C64ED">
        <w:trPr>
          <w:cantSplit/>
        </w:trPr>
        <w:tc>
          <w:tcPr>
            <w:tcW w:w="6237" w:type="dxa"/>
            <w:gridSpan w:val="2"/>
          </w:tcPr>
          <w:p w14:paraId="7715DFF6"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1D3DE465" w14:textId="77777777" w:rsidR="00752D4D" w:rsidRPr="00B660EE" w:rsidRDefault="00774149" w:rsidP="00A52D1A">
            <w:pPr>
              <w:pStyle w:val="Docnumber"/>
              <w:rPr>
                <w:lang w:eastAsia="zh-CN"/>
              </w:rPr>
            </w:pPr>
            <w:proofErr w:type="spellStart"/>
            <w:r>
              <w:t>文件</w:t>
            </w:r>
            <w:proofErr w:type="spellEnd"/>
            <w:r>
              <w:t xml:space="preserve"> 39 (Add.12)-C</w:t>
            </w:r>
          </w:p>
        </w:tc>
      </w:tr>
      <w:tr w:rsidR="00931298" w:rsidRPr="00B660EE" w14:paraId="4916EC1E" w14:textId="77777777" w:rsidTr="003C64ED">
        <w:trPr>
          <w:cantSplit/>
        </w:trPr>
        <w:tc>
          <w:tcPr>
            <w:tcW w:w="6237" w:type="dxa"/>
            <w:gridSpan w:val="2"/>
          </w:tcPr>
          <w:p w14:paraId="593081AC" w14:textId="77777777" w:rsidR="00931298" w:rsidRPr="00B660EE" w:rsidRDefault="00931298" w:rsidP="00C30155">
            <w:pPr>
              <w:spacing w:before="0"/>
              <w:rPr>
                <w:lang w:eastAsia="zh-CN"/>
              </w:rPr>
            </w:pPr>
          </w:p>
        </w:tc>
        <w:tc>
          <w:tcPr>
            <w:tcW w:w="3574" w:type="dxa"/>
            <w:gridSpan w:val="2"/>
          </w:tcPr>
          <w:p w14:paraId="34EB7C9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6D999AC4" w14:textId="77777777" w:rsidTr="003C64ED">
        <w:trPr>
          <w:cantSplit/>
        </w:trPr>
        <w:tc>
          <w:tcPr>
            <w:tcW w:w="6237" w:type="dxa"/>
            <w:gridSpan w:val="2"/>
          </w:tcPr>
          <w:p w14:paraId="0F6D1723" w14:textId="77777777" w:rsidR="00931298" w:rsidRPr="00B660EE" w:rsidRDefault="00931298" w:rsidP="00C30155">
            <w:pPr>
              <w:spacing w:before="0"/>
              <w:rPr>
                <w:lang w:eastAsia="zh-CN"/>
              </w:rPr>
            </w:pPr>
          </w:p>
        </w:tc>
        <w:tc>
          <w:tcPr>
            <w:tcW w:w="3574" w:type="dxa"/>
            <w:gridSpan w:val="2"/>
          </w:tcPr>
          <w:p w14:paraId="671D6431"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1DF533CF" w14:textId="77777777" w:rsidTr="003C64ED">
        <w:trPr>
          <w:cantSplit/>
        </w:trPr>
        <w:tc>
          <w:tcPr>
            <w:tcW w:w="9811" w:type="dxa"/>
            <w:gridSpan w:val="4"/>
          </w:tcPr>
          <w:p w14:paraId="38D351C8" w14:textId="77777777" w:rsidR="00931298" w:rsidRPr="007B28CB" w:rsidRDefault="00931298" w:rsidP="007B28CB">
            <w:pPr>
              <w:spacing w:before="0"/>
              <w:rPr>
                <w:sz w:val="20"/>
                <w:szCs w:val="16"/>
                <w:lang w:eastAsia="zh-CN"/>
              </w:rPr>
            </w:pPr>
          </w:p>
        </w:tc>
      </w:tr>
      <w:tr w:rsidR="0048422D" w:rsidRPr="00B660EE" w14:paraId="131CA3A6" w14:textId="77777777" w:rsidTr="003C64ED">
        <w:trPr>
          <w:cantSplit/>
        </w:trPr>
        <w:tc>
          <w:tcPr>
            <w:tcW w:w="9811" w:type="dxa"/>
            <w:gridSpan w:val="4"/>
          </w:tcPr>
          <w:p w14:paraId="62D150FB" w14:textId="77777777" w:rsidR="0048422D" w:rsidRPr="00B660EE" w:rsidRDefault="0048422D" w:rsidP="0048422D">
            <w:pPr>
              <w:pStyle w:val="Source"/>
              <w:rPr>
                <w:lang w:eastAsia="zh-CN"/>
              </w:rPr>
            </w:pPr>
            <w:r w:rsidRPr="004856E3">
              <w:rPr>
                <w:lang w:eastAsia="zh-CN"/>
              </w:rPr>
              <w:t>美洲国家电信委员会（</w:t>
            </w:r>
            <w:r w:rsidRPr="004856E3">
              <w:rPr>
                <w:lang w:eastAsia="zh-CN"/>
              </w:rPr>
              <w:t>CITEL</w:t>
            </w:r>
            <w:r w:rsidRPr="004856E3">
              <w:rPr>
                <w:lang w:eastAsia="zh-CN"/>
              </w:rPr>
              <w:t>）成员国</w:t>
            </w:r>
          </w:p>
        </w:tc>
      </w:tr>
      <w:tr w:rsidR="0048422D" w:rsidRPr="009D4900" w14:paraId="4F7600D1" w14:textId="77777777" w:rsidTr="003C64ED">
        <w:trPr>
          <w:cantSplit/>
        </w:trPr>
        <w:tc>
          <w:tcPr>
            <w:tcW w:w="9811" w:type="dxa"/>
            <w:gridSpan w:val="4"/>
          </w:tcPr>
          <w:p w14:paraId="4CBED173" w14:textId="05E452CB" w:rsidR="0048422D" w:rsidRPr="00B660EE" w:rsidRDefault="002E6B54" w:rsidP="0048422D">
            <w:pPr>
              <w:pStyle w:val="Title1"/>
              <w:rPr>
                <w:lang w:eastAsia="zh-CN"/>
              </w:rPr>
            </w:pPr>
            <w:r>
              <w:rPr>
                <w:rFonts w:hint="eastAsia"/>
                <w:lang w:eastAsia="zh-CN"/>
              </w:rPr>
              <w:t>第</w:t>
            </w:r>
            <w:r w:rsidRPr="00B2265C">
              <w:t>48</w:t>
            </w:r>
            <w:r>
              <w:rPr>
                <w:rFonts w:hint="eastAsia"/>
                <w:lang w:eastAsia="zh-CN"/>
              </w:rPr>
              <w:t>号决议的拟议修改</w:t>
            </w:r>
          </w:p>
        </w:tc>
      </w:tr>
      <w:tr w:rsidR="00657CDA" w:rsidRPr="00426748" w14:paraId="0CB3538E" w14:textId="77777777" w:rsidTr="003C64ED">
        <w:trPr>
          <w:cantSplit/>
          <w:trHeight w:hRule="exact" w:val="240"/>
        </w:trPr>
        <w:tc>
          <w:tcPr>
            <w:tcW w:w="9811" w:type="dxa"/>
            <w:gridSpan w:val="4"/>
          </w:tcPr>
          <w:p w14:paraId="7D0A3C2C" w14:textId="77777777" w:rsidR="00657CDA" w:rsidRDefault="00657CDA" w:rsidP="0048422D">
            <w:pPr>
              <w:pStyle w:val="Title2"/>
              <w:spacing w:before="0"/>
              <w:rPr>
                <w:lang w:eastAsia="zh-CN"/>
              </w:rPr>
            </w:pPr>
          </w:p>
        </w:tc>
      </w:tr>
      <w:tr w:rsidR="00657CDA" w:rsidRPr="00426748" w14:paraId="4E68B2B4" w14:textId="77777777" w:rsidTr="003C64ED">
        <w:trPr>
          <w:cantSplit/>
          <w:trHeight w:hRule="exact" w:val="240"/>
        </w:trPr>
        <w:tc>
          <w:tcPr>
            <w:tcW w:w="9811" w:type="dxa"/>
            <w:gridSpan w:val="4"/>
          </w:tcPr>
          <w:p w14:paraId="569933E5" w14:textId="77777777" w:rsidR="00657CDA" w:rsidRPr="00DB6F38" w:rsidRDefault="00657CDA" w:rsidP="00293F9A">
            <w:pPr>
              <w:pStyle w:val="Agendaitem"/>
              <w:spacing w:before="0"/>
              <w:rPr>
                <w:lang w:eastAsia="zh-CN"/>
              </w:rPr>
            </w:pPr>
          </w:p>
        </w:tc>
      </w:tr>
    </w:tbl>
    <w:p w14:paraId="219C8D6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416718E" w14:textId="77777777" w:rsidTr="003C64ED">
        <w:trPr>
          <w:cantSplit/>
        </w:trPr>
        <w:tc>
          <w:tcPr>
            <w:tcW w:w="1985" w:type="dxa"/>
          </w:tcPr>
          <w:p w14:paraId="0DE9F62D" w14:textId="77777777" w:rsidR="00931298" w:rsidRPr="00906526" w:rsidRDefault="0005368C" w:rsidP="00C30155">
            <w:pPr>
              <w:rPr>
                <w:rFonts w:ascii="SimSun" w:eastAsia="SimSun" w:hAnsi="SimSun"/>
                <w:lang w:eastAsia="zh-CN"/>
              </w:rPr>
            </w:pPr>
            <w:r w:rsidRPr="00906526">
              <w:rPr>
                <w:rFonts w:ascii="SimSun" w:eastAsia="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395C794" w14:textId="21500B47" w:rsidR="00931298" w:rsidRPr="00906526" w:rsidRDefault="002E6B54" w:rsidP="00C30155">
            <w:pPr>
              <w:pStyle w:val="Abstract"/>
              <w:rPr>
                <w:rFonts w:ascii="SimSun" w:eastAsia="SimSun" w:hAnsi="SimSun"/>
                <w:lang w:val="en-GB" w:eastAsia="zh-CN"/>
              </w:rPr>
            </w:pPr>
            <w:r w:rsidRPr="00AD6C7A">
              <w:rPr>
                <w:rFonts w:hint="eastAsia"/>
                <w:bCs/>
                <w:lang w:val="en-GB" w:eastAsia="zh-CN"/>
              </w:rPr>
              <w:t>CITEL</w:t>
            </w:r>
            <w:r w:rsidRPr="00AD6C7A">
              <w:rPr>
                <w:rFonts w:hint="eastAsia"/>
                <w:bCs/>
                <w:lang w:val="en-GB" w:eastAsia="zh-CN"/>
              </w:rPr>
              <w:t>提议修改</w:t>
            </w:r>
            <w:r>
              <w:rPr>
                <w:rFonts w:hint="eastAsia"/>
                <w:bCs/>
                <w:lang w:val="en-GB" w:eastAsia="zh-CN"/>
              </w:rPr>
              <w:t>世界电信标准化全会（</w:t>
            </w:r>
            <w:r w:rsidRPr="00AD6C7A">
              <w:rPr>
                <w:rFonts w:hint="eastAsia"/>
                <w:bCs/>
                <w:lang w:val="en-GB" w:eastAsia="zh-CN"/>
              </w:rPr>
              <w:t>WTSA</w:t>
            </w:r>
            <w:r>
              <w:rPr>
                <w:rFonts w:hint="eastAsia"/>
                <w:bCs/>
                <w:lang w:val="en-GB" w:eastAsia="zh-CN"/>
              </w:rPr>
              <w:t>）</w:t>
            </w:r>
            <w:r w:rsidRPr="00AD6C7A">
              <w:rPr>
                <w:rFonts w:hint="eastAsia"/>
                <w:bCs/>
                <w:lang w:val="en-GB" w:eastAsia="zh-CN"/>
              </w:rPr>
              <w:t>第</w:t>
            </w:r>
            <w:r w:rsidRPr="00AD6C7A">
              <w:rPr>
                <w:rFonts w:hint="eastAsia"/>
                <w:bCs/>
                <w:lang w:val="en-GB" w:eastAsia="zh-CN"/>
              </w:rPr>
              <w:t>48</w:t>
            </w:r>
            <w:r w:rsidRPr="00AD6C7A">
              <w:rPr>
                <w:rFonts w:hint="eastAsia"/>
                <w:bCs/>
                <w:lang w:val="en-GB" w:eastAsia="zh-CN"/>
              </w:rPr>
              <w:t>号决议，旨在推动</w:t>
            </w:r>
            <w:r>
              <w:rPr>
                <w:rFonts w:hint="eastAsia"/>
                <w:bCs/>
                <w:lang w:val="en-GB" w:eastAsia="zh-CN"/>
              </w:rPr>
              <w:t>标准化</w:t>
            </w:r>
            <w:r w:rsidRPr="00AD6C7A">
              <w:rPr>
                <w:rFonts w:hint="eastAsia"/>
                <w:bCs/>
                <w:lang w:val="en-GB" w:eastAsia="zh-CN"/>
              </w:rPr>
              <w:t>部门在实现多语</w:t>
            </w:r>
            <w:r>
              <w:rPr>
                <w:rFonts w:hint="eastAsia"/>
                <w:bCs/>
                <w:lang w:val="en-GB" w:eastAsia="zh-CN"/>
              </w:rPr>
              <w:t>文</w:t>
            </w:r>
            <w:r w:rsidRPr="00AD6C7A">
              <w:rPr>
                <w:rFonts w:hint="eastAsia"/>
                <w:bCs/>
                <w:lang w:val="en-GB" w:eastAsia="zh-CN"/>
              </w:rPr>
              <w:t>互联网方面取得进展。认识到</w:t>
            </w:r>
            <w:r>
              <w:rPr>
                <w:rFonts w:hint="eastAsia"/>
                <w:bCs/>
                <w:lang w:val="en-GB" w:eastAsia="zh-CN"/>
              </w:rPr>
              <w:t>标准化</w:t>
            </w:r>
            <w:r w:rsidRPr="00AD6C7A">
              <w:rPr>
                <w:rFonts w:hint="eastAsia"/>
                <w:bCs/>
                <w:lang w:val="en-GB" w:eastAsia="zh-CN"/>
              </w:rPr>
              <w:t>部门的</w:t>
            </w:r>
            <w:r>
              <w:rPr>
                <w:rFonts w:hint="eastAsia"/>
                <w:bCs/>
                <w:lang w:val="en-GB" w:eastAsia="zh-CN"/>
              </w:rPr>
              <w:t>职责、</w:t>
            </w:r>
            <w:r w:rsidRPr="00AD6C7A">
              <w:rPr>
                <w:rFonts w:hint="eastAsia"/>
                <w:bCs/>
                <w:lang w:val="en-GB" w:eastAsia="zh-CN"/>
              </w:rPr>
              <w:t>以往</w:t>
            </w:r>
            <w:r>
              <w:rPr>
                <w:rFonts w:hint="eastAsia"/>
                <w:bCs/>
                <w:lang w:val="en-GB" w:eastAsia="zh-CN"/>
              </w:rPr>
              <w:t>取得的</w:t>
            </w:r>
            <w:r w:rsidRPr="00AD6C7A">
              <w:rPr>
                <w:rFonts w:hint="eastAsia"/>
                <w:bCs/>
                <w:lang w:val="en-GB" w:eastAsia="zh-CN"/>
              </w:rPr>
              <w:t>成就，</w:t>
            </w:r>
            <w:r>
              <w:rPr>
                <w:rFonts w:hint="eastAsia"/>
                <w:bCs/>
                <w:lang w:val="en-GB" w:eastAsia="zh-CN"/>
              </w:rPr>
              <w:t>以及</w:t>
            </w:r>
            <w:r w:rsidRPr="00AD6C7A">
              <w:rPr>
                <w:rFonts w:hint="eastAsia"/>
                <w:bCs/>
                <w:lang w:val="en-GB" w:eastAsia="zh-CN"/>
              </w:rPr>
              <w:t>需要从战略上加强协作与合作，这些修改强化了第</w:t>
            </w:r>
            <w:r w:rsidRPr="00AD6C7A">
              <w:rPr>
                <w:rFonts w:hint="eastAsia"/>
                <w:bCs/>
                <w:lang w:val="en-GB" w:eastAsia="zh-CN"/>
              </w:rPr>
              <w:t>48</w:t>
            </w:r>
            <w:r w:rsidRPr="00AD6C7A">
              <w:rPr>
                <w:rFonts w:hint="eastAsia"/>
                <w:bCs/>
                <w:lang w:val="en-GB" w:eastAsia="zh-CN"/>
              </w:rPr>
              <w:t>号决议，并将在全球范围内产生积极影响。此外，</w:t>
            </w:r>
            <w:r>
              <w:rPr>
                <w:rFonts w:hint="eastAsia"/>
                <w:bCs/>
                <w:lang w:val="en-GB" w:eastAsia="zh-CN"/>
              </w:rPr>
              <w:t>修改的</w:t>
            </w:r>
            <w:r w:rsidRPr="00AD6C7A">
              <w:rPr>
                <w:rFonts w:hint="eastAsia"/>
                <w:bCs/>
                <w:lang w:val="en-GB" w:eastAsia="zh-CN"/>
              </w:rPr>
              <w:t>目的</w:t>
            </w:r>
            <w:r>
              <w:rPr>
                <w:rFonts w:hint="eastAsia"/>
                <w:bCs/>
                <w:lang w:val="en-GB" w:eastAsia="zh-CN"/>
              </w:rPr>
              <w:t>是</w:t>
            </w:r>
            <w:r w:rsidRPr="00AD6C7A">
              <w:rPr>
                <w:rFonts w:hint="eastAsia"/>
                <w:bCs/>
                <w:lang w:val="en-GB" w:eastAsia="zh-CN"/>
              </w:rPr>
              <w:t>鼓励与</w:t>
            </w:r>
            <w:r w:rsidRPr="00AD6C7A">
              <w:rPr>
                <w:rFonts w:hint="eastAsia"/>
                <w:bCs/>
                <w:lang w:val="en-GB" w:eastAsia="zh-CN"/>
              </w:rPr>
              <w:t>ITU-D</w:t>
            </w:r>
            <w:r w:rsidRPr="00AD6C7A">
              <w:rPr>
                <w:rFonts w:hint="eastAsia"/>
                <w:bCs/>
                <w:lang w:val="en-GB" w:eastAsia="zh-CN"/>
              </w:rPr>
              <w:t>部门和其它在推进</w:t>
            </w:r>
            <w:r>
              <w:rPr>
                <w:rFonts w:hint="eastAsia"/>
                <w:bCs/>
                <w:lang w:val="en-GB" w:eastAsia="zh-CN"/>
              </w:rPr>
              <w:t>国际化域名（</w:t>
            </w:r>
            <w:r w:rsidRPr="00AD6C7A">
              <w:rPr>
                <w:rFonts w:hint="eastAsia"/>
                <w:bCs/>
                <w:lang w:val="en-GB" w:eastAsia="zh-CN"/>
              </w:rPr>
              <w:t>IDN</w:t>
            </w:r>
            <w:r>
              <w:rPr>
                <w:rFonts w:hint="eastAsia"/>
                <w:bCs/>
                <w:lang w:val="en-GB" w:eastAsia="zh-CN"/>
              </w:rPr>
              <w:t>）</w:t>
            </w:r>
            <w:r w:rsidRPr="00AD6C7A">
              <w:rPr>
                <w:rFonts w:hint="eastAsia"/>
                <w:bCs/>
                <w:lang w:val="en-GB" w:eastAsia="zh-CN"/>
              </w:rPr>
              <w:t>和普遍</w:t>
            </w:r>
            <w:r>
              <w:rPr>
                <w:rFonts w:hint="eastAsia"/>
                <w:bCs/>
                <w:lang w:val="en-GB" w:eastAsia="zh-CN"/>
              </w:rPr>
              <w:t>适用性</w:t>
            </w:r>
            <w:r w:rsidRPr="00AD6C7A">
              <w:rPr>
                <w:rFonts w:hint="eastAsia"/>
                <w:bCs/>
                <w:lang w:val="en-GB" w:eastAsia="zh-CN"/>
              </w:rPr>
              <w:t>方面发挥主导作用的区域性和国际组织进一步开展协作。</w:t>
            </w:r>
            <w:r w:rsidRPr="00D161AF">
              <w:rPr>
                <w:rFonts w:hint="eastAsia"/>
                <w:bCs/>
                <w:lang w:val="en-GB" w:eastAsia="zh-CN"/>
              </w:rPr>
              <w:t>这种</w:t>
            </w:r>
            <w:r>
              <w:rPr>
                <w:rFonts w:hint="eastAsia"/>
                <w:bCs/>
                <w:lang w:val="en-GB" w:eastAsia="zh-CN"/>
              </w:rPr>
              <w:t>协作</w:t>
            </w:r>
            <w:r w:rsidRPr="00D161AF">
              <w:rPr>
                <w:rFonts w:hint="eastAsia"/>
                <w:bCs/>
                <w:lang w:val="en-GB" w:eastAsia="zh-CN"/>
              </w:rPr>
              <w:t>的一</w:t>
            </w:r>
            <w:r>
              <w:rPr>
                <w:rFonts w:hint="eastAsia"/>
                <w:bCs/>
                <w:lang w:val="en-GB" w:eastAsia="zh-CN"/>
              </w:rPr>
              <w:t>项重要内容</w:t>
            </w:r>
            <w:r w:rsidRPr="00D161AF">
              <w:rPr>
                <w:rFonts w:hint="eastAsia"/>
                <w:bCs/>
                <w:lang w:val="en-GB" w:eastAsia="zh-CN"/>
              </w:rPr>
              <w:t>是提高认识，并</w:t>
            </w:r>
            <w:r>
              <w:rPr>
                <w:rFonts w:hint="eastAsia"/>
                <w:bCs/>
                <w:lang w:val="en-GB" w:eastAsia="zh-CN"/>
              </w:rPr>
              <w:t>推动电信标准化局（</w:t>
            </w:r>
            <w:r w:rsidRPr="00D161AF">
              <w:rPr>
                <w:rFonts w:hint="eastAsia"/>
                <w:bCs/>
                <w:lang w:val="en-GB" w:eastAsia="zh-CN"/>
              </w:rPr>
              <w:t>TSB</w:t>
            </w:r>
            <w:r>
              <w:rPr>
                <w:rFonts w:hint="eastAsia"/>
                <w:bCs/>
                <w:lang w:val="en-GB" w:eastAsia="zh-CN"/>
              </w:rPr>
              <w:t>）</w:t>
            </w:r>
            <w:r w:rsidRPr="00D161AF">
              <w:rPr>
                <w:rFonts w:hint="eastAsia"/>
                <w:bCs/>
                <w:lang w:val="en-GB" w:eastAsia="zh-CN"/>
              </w:rPr>
              <w:t>主任</w:t>
            </w:r>
            <w:r>
              <w:rPr>
                <w:rFonts w:hint="eastAsia"/>
                <w:bCs/>
                <w:lang w:val="en-GB" w:eastAsia="zh-CN"/>
              </w:rPr>
              <w:t>承诺</w:t>
            </w:r>
            <w:r w:rsidRPr="00D161AF">
              <w:rPr>
                <w:rFonts w:hint="eastAsia"/>
                <w:bCs/>
                <w:lang w:val="en-GB" w:eastAsia="zh-CN"/>
              </w:rPr>
              <w:t>逐步实现多语</w:t>
            </w:r>
            <w:r>
              <w:rPr>
                <w:rFonts w:hint="eastAsia"/>
                <w:bCs/>
                <w:lang w:val="en-GB" w:eastAsia="zh-CN"/>
              </w:rPr>
              <w:t>文</w:t>
            </w:r>
            <w:r w:rsidRPr="00D161AF">
              <w:rPr>
                <w:rFonts w:hint="eastAsia"/>
                <w:bCs/>
                <w:lang w:val="en-GB" w:eastAsia="zh-CN"/>
              </w:rPr>
              <w:t>互联网</w:t>
            </w:r>
          </w:p>
        </w:tc>
      </w:tr>
      <w:tr w:rsidR="00931298" w:rsidRPr="009D4900" w14:paraId="4C2B4F60" w14:textId="77777777" w:rsidTr="003C64ED">
        <w:trPr>
          <w:cantSplit/>
        </w:trPr>
        <w:tc>
          <w:tcPr>
            <w:tcW w:w="1985" w:type="dxa"/>
          </w:tcPr>
          <w:p w14:paraId="6C0F0091" w14:textId="77777777" w:rsidR="00931298" w:rsidRPr="00906526" w:rsidRDefault="0005368C" w:rsidP="00C30155">
            <w:pPr>
              <w:rPr>
                <w:rFonts w:ascii="SimSun" w:eastAsia="SimSun" w:hAnsi="SimSun"/>
                <w:b/>
                <w:bCs/>
                <w:szCs w:val="24"/>
                <w:lang w:eastAsia="zh-CN"/>
              </w:rPr>
            </w:pPr>
            <w:r w:rsidRPr="00906526">
              <w:rPr>
                <w:rFonts w:ascii="SimSun" w:eastAsia="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1695AC6B" w14:textId="7C535C60" w:rsidR="00FE5494" w:rsidRPr="00B660EE" w:rsidRDefault="002E6B54" w:rsidP="00E6117A">
            <w:pPr>
              <w:rPr>
                <w:lang w:eastAsia="zh-CN"/>
              </w:rPr>
            </w:pPr>
            <w:r>
              <w:rPr>
                <w:rFonts w:hint="eastAsia"/>
                <w:lang w:val="en-US" w:eastAsia="zh-CN"/>
              </w:rPr>
              <w:t>美洲国家电信委员会</w:t>
            </w:r>
            <w:r>
              <w:rPr>
                <w:lang w:val="en-US"/>
              </w:rPr>
              <w:br/>
            </w:r>
            <w:r w:rsidRPr="00F36589">
              <w:rPr>
                <w:lang w:val="en-US"/>
              </w:rPr>
              <w:t>Maria Celeste Fuenmayor</w:t>
            </w:r>
          </w:p>
        </w:tc>
        <w:tc>
          <w:tcPr>
            <w:tcW w:w="3935" w:type="dxa"/>
          </w:tcPr>
          <w:p w14:paraId="07045486" w14:textId="6DD5EBFB" w:rsidR="00931298" w:rsidRPr="00B660EE" w:rsidRDefault="002E6B54" w:rsidP="00E6117A">
            <w:pPr>
              <w:rPr>
                <w:lang w:eastAsia="zh-CN"/>
              </w:rPr>
            </w:pPr>
            <w:r w:rsidRPr="004913CE">
              <w:rPr>
                <w:rFonts w:ascii="SimSun" w:eastAsia="SimSun" w:hAnsi="SimSun" w:cs="SimSun" w:hint="eastAsia"/>
                <w:lang w:eastAsia="zh-CN"/>
              </w:rPr>
              <w:t>电子邮件</w:t>
            </w:r>
            <w:r>
              <w:rPr>
                <w:rFonts w:hint="eastAsia"/>
                <w:lang w:eastAsia="zh-CN"/>
              </w:rPr>
              <w:t>：</w:t>
            </w:r>
            <w:hyperlink r:id="rId14" w:tgtFrame="_blank" w:history="1">
              <w:r w:rsidRPr="00026136">
                <w:rPr>
                  <w:rStyle w:val="Hyperlink"/>
                  <w:lang w:eastAsia="zh-CN"/>
                </w:rPr>
                <w:t>mfuenmayor@oas.org</w:t>
              </w:r>
            </w:hyperlink>
          </w:p>
        </w:tc>
      </w:tr>
    </w:tbl>
    <w:p w14:paraId="349106A5" w14:textId="77777777" w:rsidR="00A52D1A" w:rsidRPr="00A52D1A" w:rsidRDefault="00A52D1A" w:rsidP="00A52D1A">
      <w:pPr>
        <w:rPr>
          <w:lang w:eastAsia="zh-CN"/>
        </w:rPr>
      </w:pPr>
    </w:p>
    <w:p w14:paraId="3AB8A994"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3155C039" w14:textId="77777777" w:rsidR="00C41DF9" w:rsidRDefault="007D12E9">
      <w:pPr>
        <w:pStyle w:val="Proposal"/>
        <w:rPr>
          <w:lang w:eastAsia="zh-CN"/>
        </w:rPr>
      </w:pPr>
      <w:r>
        <w:rPr>
          <w:lang w:eastAsia="zh-CN"/>
        </w:rPr>
        <w:lastRenderedPageBreak/>
        <w:t>MOD</w:t>
      </w:r>
      <w:r>
        <w:rPr>
          <w:lang w:eastAsia="zh-CN"/>
        </w:rPr>
        <w:tab/>
        <w:t>IAP/39A12/1</w:t>
      </w:r>
    </w:p>
    <w:p w14:paraId="41BC1303" w14:textId="1B599431" w:rsidR="007D12E9" w:rsidRPr="002B04C3" w:rsidRDefault="007D12E9" w:rsidP="00F81018">
      <w:pPr>
        <w:pStyle w:val="ResNo"/>
        <w:rPr>
          <w:lang w:eastAsia="zh-CN"/>
        </w:rPr>
      </w:pPr>
      <w:bookmarkStart w:id="1" w:name="_Toc114651320"/>
      <w:r w:rsidRPr="002B04C3">
        <w:rPr>
          <w:rStyle w:val="href"/>
          <w:rFonts w:hint="eastAsia"/>
          <w:lang w:eastAsia="zh-CN"/>
        </w:rPr>
        <w:t>第</w:t>
      </w:r>
      <w:r w:rsidRPr="002B04C3">
        <w:rPr>
          <w:rStyle w:val="href"/>
          <w:lang w:eastAsia="zh-CN"/>
        </w:rPr>
        <w:t>48</w:t>
      </w:r>
      <w:r w:rsidRPr="002B04C3">
        <w:rPr>
          <w:rStyle w:val="href"/>
          <w:rFonts w:hint="eastAsia"/>
          <w:lang w:eastAsia="zh-CN"/>
        </w:rPr>
        <w:t>号决议</w:t>
      </w:r>
      <w:r w:rsidRPr="002B04C3">
        <w:rPr>
          <w:rFonts w:hint="eastAsia"/>
          <w:lang w:eastAsia="zh-CN"/>
        </w:rPr>
        <w:t>（</w:t>
      </w:r>
      <w:del w:id="2" w:author="Yu, Linli" w:date="2024-09-18T09:09:00Z" w16du:dateUtc="2024-09-18T07:09:00Z">
        <w:r w:rsidR="004E7466" w:rsidRPr="002B04C3" w:rsidDel="003158F4">
          <w:rPr>
            <w:lang w:eastAsia="zh-CN"/>
          </w:rPr>
          <w:delText>2022</w:delText>
        </w:r>
        <w:r w:rsidR="004E7466" w:rsidRPr="002B04C3" w:rsidDel="003158F4">
          <w:rPr>
            <w:rFonts w:hint="eastAsia"/>
            <w:lang w:eastAsia="zh-CN"/>
          </w:rPr>
          <w:delText>年，日内瓦</w:delText>
        </w:r>
      </w:del>
      <w:ins w:id="3" w:author="Yu, Linli" w:date="2024-09-18T09:09:00Z" w16du:dateUtc="2024-09-18T07:09:00Z">
        <w:r w:rsidR="004E7466">
          <w:rPr>
            <w:rFonts w:hint="eastAsia"/>
            <w:lang w:eastAsia="zh-CN"/>
          </w:rPr>
          <w:t>2024</w:t>
        </w:r>
        <w:r w:rsidR="004E7466">
          <w:rPr>
            <w:rFonts w:hint="eastAsia"/>
            <w:lang w:eastAsia="zh-CN"/>
          </w:rPr>
          <w:t>年，新德里</w:t>
        </w:r>
      </w:ins>
      <w:r w:rsidRPr="002B04C3">
        <w:rPr>
          <w:rFonts w:hint="eastAsia"/>
          <w:lang w:eastAsia="zh-CN"/>
        </w:rPr>
        <w:t>，修订版）</w:t>
      </w:r>
      <w:bookmarkEnd w:id="1"/>
    </w:p>
    <w:p w14:paraId="67323ECB" w14:textId="77777777" w:rsidR="007D12E9" w:rsidRPr="002B04C3" w:rsidRDefault="007D12E9" w:rsidP="00F81018">
      <w:pPr>
        <w:pStyle w:val="Restitle"/>
        <w:rPr>
          <w:lang w:eastAsia="zh-CN"/>
        </w:rPr>
      </w:pPr>
      <w:bookmarkStart w:id="4" w:name="_Toc114651321"/>
      <w:r w:rsidRPr="002B04C3">
        <w:rPr>
          <w:lang w:eastAsia="zh-CN"/>
        </w:rPr>
        <w:t>国际化</w:t>
      </w:r>
      <w:r w:rsidRPr="002B04C3">
        <w:rPr>
          <w:rFonts w:hint="eastAsia"/>
          <w:lang w:eastAsia="zh-CN"/>
        </w:rPr>
        <w:t>（多语文）</w:t>
      </w:r>
      <w:r w:rsidRPr="002B04C3">
        <w:rPr>
          <w:lang w:eastAsia="zh-CN"/>
        </w:rPr>
        <w:t>域名</w:t>
      </w:r>
      <w:bookmarkEnd w:id="4"/>
    </w:p>
    <w:p w14:paraId="0D9FD062" w14:textId="0B5673F5" w:rsidR="007D12E9" w:rsidRPr="00EC45BB" w:rsidRDefault="007D12E9"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rFonts w:hint="eastAsia"/>
          <w:i w:val="0"/>
          <w:lang w:eastAsia="zh-CN"/>
        </w:rPr>
        <w:t>年，弗洛里亚诺波利斯</w:t>
      </w:r>
      <w:r w:rsidRPr="00EC45BB">
        <w:rPr>
          <w:rStyle w:val="Italic"/>
          <w:i w:val="0"/>
          <w:lang w:eastAsia="zh-CN"/>
        </w:rPr>
        <w:t>；</w:t>
      </w:r>
      <w:r w:rsidRPr="00EC45BB">
        <w:rPr>
          <w:rStyle w:val="Italic"/>
          <w:i w:val="0"/>
          <w:lang w:eastAsia="zh-CN"/>
        </w:rPr>
        <w:t>2008</w:t>
      </w:r>
      <w:r w:rsidRPr="00EC45BB">
        <w:rPr>
          <w:rStyle w:val="Italic"/>
          <w:i w:val="0"/>
          <w:lang w:eastAsia="zh-CN"/>
        </w:rPr>
        <w:t>年，约翰内斯堡</w:t>
      </w:r>
      <w:r w:rsidRPr="00EC45BB">
        <w:rPr>
          <w:rStyle w:val="Italic"/>
          <w:rFonts w:hint="eastAsia"/>
          <w:i w:val="0"/>
          <w:lang w:eastAsia="zh-CN"/>
        </w:rPr>
        <w:t>；</w:t>
      </w:r>
      <w:r w:rsidRPr="00EC45BB">
        <w:rPr>
          <w:rStyle w:val="Italic"/>
          <w:rFonts w:hint="eastAsia"/>
          <w:i w:val="0"/>
          <w:lang w:eastAsia="zh-CN"/>
        </w:rPr>
        <w:t>2012</w:t>
      </w:r>
      <w:r w:rsidRPr="00EC45BB">
        <w:rPr>
          <w:rStyle w:val="Italic"/>
          <w:rFonts w:hint="eastAsia"/>
          <w:i w:val="0"/>
          <w:lang w:eastAsia="zh-CN"/>
        </w:rPr>
        <w:t>年，迪拜；</w:t>
      </w:r>
      <w:r w:rsidR="00CF062F">
        <w:rPr>
          <w:rStyle w:val="Italic"/>
          <w:i w:val="0"/>
          <w:lang w:eastAsia="zh-CN"/>
        </w:rPr>
        <w:br/>
      </w:r>
      <w:r w:rsidRPr="00EC45BB">
        <w:rPr>
          <w:rStyle w:val="Italic"/>
          <w:rFonts w:hint="eastAsia"/>
          <w:i w:val="0"/>
          <w:lang w:eastAsia="zh-CN"/>
        </w:rPr>
        <w:t>2022</w:t>
      </w:r>
      <w:r w:rsidRPr="00EC45BB">
        <w:rPr>
          <w:rStyle w:val="Italic"/>
          <w:rFonts w:hint="eastAsia"/>
          <w:i w:val="0"/>
          <w:lang w:eastAsia="zh-CN"/>
        </w:rPr>
        <w:t>年，日内瓦</w:t>
      </w:r>
      <w:ins w:id="5" w:author="Yu, Linli" w:date="2024-09-18T09:10:00Z" w16du:dateUtc="2024-09-18T07:10:00Z">
        <w:r w:rsidR="004E7466">
          <w:rPr>
            <w:rStyle w:val="Italic"/>
            <w:rFonts w:hint="eastAsia"/>
            <w:i w:val="0"/>
            <w:lang w:eastAsia="zh-CN"/>
          </w:rPr>
          <w:t>；</w:t>
        </w:r>
      </w:ins>
      <w:ins w:id="6" w:author="Yu, Linli" w:date="2024-09-18T09:09:00Z" w16du:dateUtc="2024-09-18T07:09:00Z">
        <w:r w:rsidR="004E7466" w:rsidRPr="003158F4">
          <w:rPr>
            <w:rStyle w:val="Italic"/>
            <w:rFonts w:hint="eastAsia"/>
            <w:i w:val="0"/>
            <w:lang w:eastAsia="zh-CN"/>
          </w:rPr>
          <w:t>2024</w:t>
        </w:r>
        <w:r w:rsidR="004E7466" w:rsidRPr="003158F4">
          <w:rPr>
            <w:rStyle w:val="Italic"/>
            <w:rFonts w:hint="eastAsia"/>
            <w:i w:val="0"/>
            <w:lang w:eastAsia="zh-CN"/>
          </w:rPr>
          <w:t>年，新德里</w:t>
        </w:r>
      </w:ins>
      <w:r w:rsidRPr="00EC45BB">
        <w:rPr>
          <w:rFonts w:hint="eastAsia"/>
          <w:i w:val="0"/>
          <w:lang w:eastAsia="zh-CN"/>
        </w:rPr>
        <w:t>）</w:t>
      </w:r>
    </w:p>
    <w:p w14:paraId="470A02E3" w14:textId="0E60ECB6" w:rsidR="007D12E9" w:rsidRPr="002B04C3" w:rsidRDefault="007D12E9" w:rsidP="004E7466">
      <w:pPr>
        <w:pStyle w:val="Normalaftertitle"/>
        <w:rPr>
          <w:lang w:eastAsia="zh-CN"/>
        </w:rPr>
      </w:pPr>
      <w:r w:rsidRPr="002B04C3">
        <w:rPr>
          <w:lang w:eastAsia="zh-CN"/>
        </w:rPr>
        <w:t>世界电信标准化全会</w:t>
      </w:r>
      <w:r w:rsidRPr="002B04C3">
        <w:rPr>
          <w:rFonts w:hint="eastAsia"/>
          <w:lang w:eastAsia="zh-CN"/>
        </w:rPr>
        <w:t>（</w:t>
      </w:r>
      <w:del w:id="7" w:author="Yu, Linli" w:date="2024-09-18T09:10:00Z" w16du:dateUtc="2024-09-18T07:10:00Z">
        <w:r w:rsidR="004E7466" w:rsidRPr="002B04C3" w:rsidDel="003158F4">
          <w:rPr>
            <w:rFonts w:hint="eastAsia"/>
            <w:lang w:eastAsia="zh-CN"/>
          </w:rPr>
          <w:delText>2022</w:delText>
        </w:r>
        <w:r w:rsidR="004E7466" w:rsidRPr="002B04C3" w:rsidDel="003158F4">
          <w:rPr>
            <w:rFonts w:hint="eastAsia"/>
            <w:lang w:eastAsia="zh-CN"/>
          </w:rPr>
          <w:delText>年，日内瓦</w:delText>
        </w:r>
      </w:del>
      <w:ins w:id="8" w:author="Yu, Linli" w:date="2024-09-18T09:10:00Z" w16du:dateUtc="2024-09-18T07:10:00Z">
        <w:r w:rsidR="004E7466">
          <w:rPr>
            <w:rFonts w:hint="eastAsia"/>
            <w:lang w:eastAsia="zh-CN"/>
          </w:rPr>
          <w:t>2024</w:t>
        </w:r>
        <w:r w:rsidR="004E7466">
          <w:rPr>
            <w:rFonts w:hint="eastAsia"/>
            <w:lang w:eastAsia="zh-CN"/>
          </w:rPr>
          <w:t>年，新德里</w:t>
        </w:r>
      </w:ins>
      <w:r w:rsidRPr="002B04C3">
        <w:rPr>
          <w:rFonts w:hint="eastAsia"/>
          <w:lang w:eastAsia="zh-CN"/>
        </w:rPr>
        <w:t>），</w:t>
      </w:r>
    </w:p>
    <w:p w14:paraId="661D9CA6" w14:textId="77777777" w:rsidR="007D12E9" w:rsidRPr="00B84911" w:rsidRDefault="007D12E9" w:rsidP="00B84911">
      <w:pPr>
        <w:pStyle w:val="Call"/>
        <w:rPr>
          <w:rStyle w:val="Italic"/>
          <w:lang w:val="en-GB"/>
        </w:rPr>
      </w:pPr>
      <w:r w:rsidRPr="00B84911">
        <w:rPr>
          <w:rFonts w:hint="eastAsia"/>
        </w:rPr>
        <w:t>认识到</w:t>
      </w:r>
    </w:p>
    <w:p w14:paraId="190F7282" w14:textId="57F5CCD3" w:rsidR="007D12E9" w:rsidRPr="002B04C3" w:rsidRDefault="007D12E9" w:rsidP="007D12E9">
      <w:pPr>
        <w:rPr>
          <w:lang w:eastAsia="zh-CN"/>
        </w:rPr>
      </w:pPr>
      <w:r w:rsidRPr="002B04C3">
        <w:rPr>
          <w:i/>
          <w:iCs/>
          <w:lang w:eastAsia="zh-CN"/>
        </w:rPr>
        <w:t>a)</w:t>
      </w:r>
      <w:r w:rsidRPr="002B04C3">
        <w:rPr>
          <w:rFonts w:hint="eastAsia"/>
          <w:lang w:eastAsia="zh-CN"/>
        </w:rPr>
        <w:tab/>
      </w:r>
      <w:r w:rsidRPr="002B04C3">
        <w:rPr>
          <w:lang w:eastAsia="zh-CN"/>
        </w:rPr>
        <w:t>全权代表大会第</w:t>
      </w:r>
      <w:r w:rsidRPr="002B04C3">
        <w:rPr>
          <w:lang w:eastAsia="zh-CN"/>
        </w:rPr>
        <w:t>102</w:t>
      </w:r>
      <w:r w:rsidRPr="002B04C3">
        <w:rPr>
          <w:lang w:eastAsia="zh-CN"/>
        </w:rPr>
        <w:t>号决议（</w:t>
      </w:r>
      <w:del w:id="9" w:author="Yu, Linli" w:date="2024-09-19T16:43:00Z" w16du:dateUtc="2024-09-19T14:43:00Z">
        <w:r w:rsidRPr="002B04C3" w:rsidDel="00B84911">
          <w:rPr>
            <w:rFonts w:hint="eastAsia"/>
            <w:iCs/>
            <w:lang w:eastAsia="zh-CN"/>
          </w:rPr>
          <w:delText>2018</w:delText>
        </w:r>
        <w:r w:rsidRPr="002B04C3" w:rsidDel="00B84911">
          <w:rPr>
            <w:rFonts w:hint="eastAsia"/>
            <w:iCs/>
            <w:lang w:eastAsia="zh-CN"/>
          </w:rPr>
          <w:delText>年，迪拜</w:delText>
        </w:r>
      </w:del>
      <w:ins w:id="10" w:author="Yu, Linli" w:date="2024-09-19T16:43:00Z" w16du:dateUtc="2024-09-19T14:43:00Z">
        <w:r w:rsidR="00B84911">
          <w:rPr>
            <w:rFonts w:hint="eastAsia"/>
            <w:lang w:eastAsia="zh-CN"/>
          </w:rPr>
          <w:t>2022</w:t>
        </w:r>
        <w:r w:rsidR="00B84911">
          <w:rPr>
            <w:rFonts w:hint="eastAsia"/>
            <w:lang w:eastAsia="zh-CN"/>
          </w:rPr>
          <w:t>年，布加勒斯特</w:t>
        </w:r>
      </w:ins>
      <w:r w:rsidRPr="002B04C3">
        <w:rPr>
          <w:rFonts w:hint="eastAsia"/>
          <w:lang w:eastAsia="zh-CN"/>
        </w:rPr>
        <w:t>，</w:t>
      </w:r>
      <w:r w:rsidRPr="002B04C3">
        <w:rPr>
          <w:lang w:eastAsia="zh-CN"/>
        </w:rPr>
        <w:t>修订版）</w:t>
      </w:r>
      <w:proofErr w:type="gramStart"/>
      <w:r w:rsidRPr="002B04C3">
        <w:rPr>
          <w:lang w:eastAsia="zh-CN"/>
        </w:rPr>
        <w:t>的相关部分；</w:t>
      </w:r>
      <w:proofErr w:type="gramEnd"/>
    </w:p>
    <w:p w14:paraId="6E53AC8F" w14:textId="77777777" w:rsidR="00522063" w:rsidRPr="007709F5" w:rsidRDefault="007D12E9" w:rsidP="00522063">
      <w:pPr>
        <w:rPr>
          <w:ins w:id="11" w:author="Yu, Linli" w:date="2024-09-19T16:43:00Z" w16du:dateUtc="2024-09-19T14:43:00Z"/>
          <w:lang w:eastAsia="zh-CN"/>
        </w:rPr>
      </w:pPr>
      <w:r w:rsidRPr="002B04C3">
        <w:rPr>
          <w:i/>
          <w:iCs/>
          <w:lang w:eastAsia="zh-CN"/>
        </w:rPr>
        <w:t>b)</w:t>
      </w:r>
      <w:r w:rsidRPr="002B04C3">
        <w:rPr>
          <w:rFonts w:hint="eastAsia"/>
          <w:lang w:eastAsia="zh-CN"/>
        </w:rPr>
        <w:tab/>
      </w:r>
      <w:r w:rsidRPr="002B04C3">
        <w:rPr>
          <w:lang w:eastAsia="zh-CN"/>
        </w:rPr>
        <w:t>全权代表大会第</w:t>
      </w:r>
      <w:r w:rsidRPr="002B04C3">
        <w:rPr>
          <w:lang w:eastAsia="zh-CN"/>
        </w:rPr>
        <w:t>133</w:t>
      </w:r>
      <w:r w:rsidRPr="002B04C3">
        <w:rPr>
          <w:lang w:eastAsia="zh-CN"/>
        </w:rPr>
        <w:t>号决议（</w:t>
      </w:r>
      <w:del w:id="12" w:author="Yu, Linli" w:date="2024-09-19T16:43:00Z" w16du:dateUtc="2024-09-19T14:43:00Z">
        <w:r w:rsidRPr="002B04C3" w:rsidDel="00522063">
          <w:rPr>
            <w:rFonts w:hint="eastAsia"/>
            <w:iCs/>
            <w:lang w:eastAsia="zh-CN"/>
          </w:rPr>
          <w:delText>2018</w:delText>
        </w:r>
        <w:r w:rsidRPr="002B04C3" w:rsidDel="00522063">
          <w:rPr>
            <w:rFonts w:hint="eastAsia"/>
            <w:iCs/>
            <w:lang w:eastAsia="zh-CN"/>
          </w:rPr>
          <w:delText>年，迪拜</w:delText>
        </w:r>
      </w:del>
      <w:ins w:id="13" w:author="Yu, Linli" w:date="2024-09-19T16:43:00Z" w16du:dateUtc="2024-09-19T14:43:00Z">
        <w:r w:rsidR="00522063">
          <w:rPr>
            <w:rFonts w:hint="eastAsia"/>
            <w:lang w:eastAsia="zh-CN"/>
          </w:rPr>
          <w:t>2022</w:t>
        </w:r>
        <w:r w:rsidR="00522063">
          <w:rPr>
            <w:rFonts w:hint="eastAsia"/>
            <w:lang w:eastAsia="zh-CN"/>
          </w:rPr>
          <w:t>年，布加勒斯特</w:t>
        </w:r>
      </w:ins>
      <w:r w:rsidRPr="002B04C3">
        <w:rPr>
          <w:rFonts w:hint="eastAsia"/>
          <w:lang w:eastAsia="zh-CN"/>
        </w:rPr>
        <w:t>，修订版</w:t>
      </w:r>
      <w:proofErr w:type="gramStart"/>
      <w:r w:rsidRPr="002B04C3">
        <w:rPr>
          <w:lang w:eastAsia="zh-CN"/>
        </w:rPr>
        <w:t>）；</w:t>
      </w:r>
      <w:proofErr w:type="gramEnd"/>
    </w:p>
    <w:p w14:paraId="00A8B5C7" w14:textId="1B0FE6A2" w:rsidR="007D12E9" w:rsidRPr="002B04C3" w:rsidRDefault="00522063" w:rsidP="007D12E9">
      <w:pPr>
        <w:rPr>
          <w:lang w:eastAsia="zh-CN"/>
        </w:rPr>
      </w:pPr>
      <w:ins w:id="14" w:author="Yu, Linli" w:date="2024-09-19T16:43:00Z" w16du:dateUtc="2024-09-19T14:43:00Z">
        <w:r w:rsidRPr="007709F5">
          <w:rPr>
            <w:i/>
            <w:iCs/>
            <w:lang w:eastAsia="zh-CN"/>
          </w:rPr>
          <w:t>c)</w:t>
        </w:r>
        <w:r w:rsidRPr="007709F5">
          <w:rPr>
            <w:i/>
            <w:iCs/>
            <w:lang w:eastAsia="zh-CN"/>
          </w:rPr>
          <w:tab/>
        </w:r>
        <w:r>
          <w:rPr>
            <w:rFonts w:hint="eastAsia"/>
            <w:lang w:eastAsia="zh-CN"/>
          </w:rPr>
          <w:t>世界电信发展大会（</w:t>
        </w:r>
        <w:r>
          <w:rPr>
            <w:rFonts w:hint="eastAsia"/>
            <w:lang w:eastAsia="zh-CN"/>
          </w:rPr>
          <w:t>WTDC</w:t>
        </w:r>
        <w:r>
          <w:rPr>
            <w:rFonts w:hint="eastAsia"/>
            <w:lang w:eastAsia="zh-CN"/>
          </w:rPr>
          <w:t>）第</w:t>
        </w:r>
        <w:r>
          <w:rPr>
            <w:rFonts w:hint="eastAsia"/>
            <w:lang w:eastAsia="zh-CN"/>
          </w:rPr>
          <w:t>82</w:t>
        </w:r>
        <w:r>
          <w:rPr>
            <w:rFonts w:hint="eastAsia"/>
            <w:lang w:eastAsia="zh-CN"/>
          </w:rPr>
          <w:t>号决议（</w:t>
        </w:r>
        <w:r>
          <w:rPr>
            <w:rFonts w:hint="eastAsia"/>
            <w:lang w:eastAsia="zh-CN"/>
          </w:rPr>
          <w:t>2022</w:t>
        </w:r>
        <w:r>
          <w:rPr>
            <w:rFonts w:hint="eastAsia"/>
            <w:lang w:eastAsia="zh-CN"/>
          </w:rPr>
          <w:t>年，基加利，修订版</w:t>
        </w:r>
        <w:proofErr w:type="gramStart"/>
        <w:r>
          <w:rPr>
            <w:rFonts w:hint="eastAsia"/>
            <w:lang w:eastAsia="zh-CN"/>
          </w:rPr>
          <w:t>）；</w:t>
        </w:r>
      </w:ins>
      <w:proofErr w:type="gramEnd"/>
    </w:p>
    <w:p w14:paraId="635250E2" w14:textId="1C986FE2" w:rsidR="007D12E9" w:rsidRPr="002B04C3" w:rsidRDefault="007D12E9" w:rsidP="007D12E9">
      <w:pPr>
        <w:rPr>
          <w:lang w:eastAsia="zh-CN"/>
        </w:rPr>
      </w:pPr>
      <w:del w:id="15" w:author="Yu, Linli" w:date="2024-09-19T16:43:00Z" w16du:dateUtc="2024-09-19T14:43:00Z">
        <w:r w:rsidRPr="002B04C3" w:rsidDel="00522063">
          <w:rPr>
            <w:i/>
            <w:iCs/>
            <w:lang w:eastAsia="zh-CN"/>
          </w:rPr>
          <w:delText>c</w:delText>
        </w:r>
      </w:del>
      <w:ins w:id="16" w:author="Yu, Linli" w:date="2024-09-19T16:43:00Z" w16du:dateUtc="2024-09-19T14:43:00Z">
        <w:r w:rsidR="00522063">
          <w:rPr>
            <w:rFonts w:hint="eastAsia"/>
            <w:i/>
            <w:iCs/>
            <w:lang w:eastAsia="zh-CN"/>
          </w:rPr>
          <w:t>d</w:t>
        </w:r>
      </w:ins>
      <w:r w:rsidRPr="002B04C3">
        <w:rPr>
          <w:i/>
          <w:iCs/>
          <w:lang w:eastAsia="zh-CN"/>
        </w:rPr>
        <w:t>)</w:t>
      </w:r>
      <w:r w:rsidRPr="002B04C3">
        <w:rPr>
          <w:rFonts w:hint="eastAsia"/>
          <w:lang w:eastAsia="zh-CN"/>
        </w:rPr>
        <w:tab/>
      </w:r>
      <w:r w:rsidRPr="002B04C3">
        <w:rPr>
          <w:lang w:eastAsia="zh-CN"/>
        </w:rPr>
        <w:t>信息社会世界</w:t>
      </w:r>
      <w:r w:rsidRPr="002B04C3">
        <w:rPr>
          <w:rFonts w:hint="eastAsia"/>
          <w:lang w:eastAsia="zh-CN"/>
        </w:rPr>
        <w:t>高</w:t>
      </w:r>
      <w:r w:rsidRPr="002B04C3">
        <w:rPr>
          <w:lang w:eastAsia="zh-CN"/>
        </w:rPr>
        <w:t>峰会</w:t>
      </w:r>
      <w:r w:rsidRPr="002B04C3">
        <w:rPr>
          <w:rFonts w:hint="eastAsia"/>
          <w:lang w:eastAsia="zh-CN"/>
        </w:rPr>
        <w:t>议</w:t>
      </w:r>
      <w:r w:rsidRPr="002B04C3">
        <w:rPr>
          <w:lang w:eastAsia="zh-CN"/>
        </w:rPr>
        <w:t>（</w:t>
      </w:r>
      <w:r w:rsidRPr="002B04C3">
        <w:rPr>
          <w:lang w:eastAsia="zh-CN"/>
        </w:rPr>
        <w:t>WSIS</w:t>
      </w:r>
      <w:r w:rsidRPr="002B04C3">
        <w:rPr>
          <w:lang w:eastAsia="zh-CN"/>
        </w:rPr>
        <w:t>）</w:t>
      </w:r>
      <w:proofErr w:type="gramStart"/>
      <w:r w:rsidRPr="002B04C3">
        <w:rPr>
          <w:rFonts w:hint="eastAsia"/>
          <w:lang w:eastAsia="zh-CN"/>
        </w:rPr>
        <w:t>两个</w:t>
      </w:r>
      <w:r w:rsidRPr="002B04C3">
        <w:rPr>
          <w:lang w:eastAsia="zh-CN"/>
        </w:rPr>
        <w:t>阶段会议的相关</w:t>
      </w:r>
      <w:r w:rsidRPr="002B04C3">
        <w:rPr>
          <w:rFonts w:hint="eastAsia"/>
          <w:lang w:eastAsia="zh-CN"/>
        </w:rPr>
        <w:t>成果</w:t>
      </w:r>
      <w:r w:rsidRPr="002B04C3">
        <w:rPr>
          <w:lang w:eastAsia="zh-CN"/>
        </w:rPr>
        <w:t>；</w:t>
      </w:r>
      <w:proofErr w:type="gramEnd"/>
    </w:p>
    <w:p w14:paraId="67F5D3C7" w14:textId="0CF26F37" w:rsidR="007D12E9" w:rsidRPr="002B04C3" w:rsidRDefault="007D12E9" w:rsidP="007D12E9">
      <w:pPr>
        <w:rPr>
          <w:lang w:eastAsia="zh-CN"/>
        </w:rPr>
      </w:pPr>
      <w:del w:id="17" w:author="Yu, Linli" w:date="2024-09-19T16:43:00Z" w16du:dateUtc="2024-09-19T14:43:00Z">
        <w:r w:rsidRPr="002B04C3" w:rsidDel="00522063">
          <w:rPr>
            <w:i/>
            <w:iCs/>
            <w:lang w:eastAsia="zh-CN"/>
          </w:rPr>
          <w:delText>d</w:delText>
        </w:r>
      </w:del>
      <w:ins w:id="18" w:author="Yu, Linli" w:date="2024-09-19T16:43:00Z" w16du:dateUtc="2024-09-19T14:43:00Z">
        <w:r w:rsidR="00522063">
          <w:rPr>
            <w:rFonts w:hint="eastAsia"/>
            <w:i/>
            <w:iCs/>
            <w:lang w:eastAsia="zh-CN"/>
          </w:rPr>
          <w:t>e</w:t>
        </w:r>
      </w:ins>
      <w:r w:rsidRPr="002B04C3">
        <w:rPr>
          <w:i/>
          <w:iCs/>
          <w:lang w:eastAsia="zh-CN"/>
        </w:rPr>
        <w:t>)</w:t>
      </w:r>
      <w:r w:rsidRPr="002B04C3">
        <w:rPr>
          <w:rFonts w:hint="eastAsia"/>
          <w:lang w:eastAsia="zh-CN"/>
        </w:rPr>
        <w:tab/>
      </w:r>
      <w:r w:rsidRPr="002B04C3">
        <w:rPr>
          <w:lang w:eastAsia="zh-CN"/>
        </w:rPr>
        <w:t>全权代表大会第</w:t>
      </w:r>
      <w:r w:rsidRPr="002B04C3">
        <w:rPr>
          <w:lang w:eastAsia="zh-CN"/>
        </w:rPr>
        <w:t>122</w:t>
      </w:r>
      <w:r w:rsidRPr="002B04C3">
        <w:rPr>
          <w:lang w:eastAsia="zh-CN"/>
        </w:rPr>
        <w:t>号决议（</w:t>
      </w:r>
      <w:r w:rsidRPr="002B04C3">
        <w:rPr>
          <w:rFonts w:hint="eastAsia"/>
          <w:lang w:eastAsia="zh-CN"/>
        </w:rPr>
        <w:t>2010</w:t>
      </w:r>
      <w:r w:rsidRPr="002B04C3">
        <w:rPr>
          <w:rFonts w:hint="eastAsia"/>
          <w:lang w:eastAsia="zh-CN"/>
        </w:rPr>
        <w:t>年，瓜达拉哈拉，修订版</w:t>
      </w:r>
      <w:r w:rsidRPr="002B04C3">
        <w:rPr>
          <w:lang w:eastAsia="zh-CN"/>
        </w:rPr>
        <w:t>）</w:t>
      </w:r>
      <w:proofErr w:type="gramStart"/>
      <w:r w:rsidRPr="002B04C3">
        <w:rPr>
          <w:lang w:eastAsia="zh-CN"/>
        </w:rPr>
        <w:t>中有关世界电信标准化全会不断变化的作用</w:t>
      </w:r>
      <w:r w:rsidRPr="002B04C3">
        <w:rPr>
          <w:rFonts w:hint="eastAsia"/>
          <w:lang w:eastAsia="zh-CN"/>
        </w:rPr>
        <w:t>；</w:t>
      </w:r>
      <w:proofErr w:type="gramEnd"/>
    </w:p>
    <w:p w14:paraId="299B005D" w14:textId="77777777" w:rsidR="00522063" w:rsidRPr="007709F5" w:rsidRDefault="007D12E9" w:rsidP="00522063">
      <w:pPr>
        <w:rPr>
          <w:ins w:id="19" w:author="Yu, Linli" w:date="2024-09-18T09:12:00Z" w16du:dateUtc="2024-09-18T07:12:00Z"/>
          <w:lang w:eastAsia="zh-CN"/>
        </w:rPr>
      </w:pPr>
      <w:del w:id="20" w:author="Yu, Linli" w:date="2024-09-19T16:44:00Z" w16du:dateUtc="2024-09-19T14:44:00Z">
        <w:r w:rsidRPr="002B04C3" w:rsidDel="00522063">
          <w:rPr>
            <w:i/>
            <w:iCs/>
            <w:lang w:eastAsia="zh-CN"/>
          </w:rPr>
          <w:delText>e</w:delText>
        </w:r>
      </w:del>
      <w:ins w:id="21" w:author="Yu, Linli" w:date="2024-09-19T16:44:00Z" w16du:dateUtc="2024-09-19T14:44:00Z">
        <w:r w:rsidR="00522063">
          <w:rPr>
            <w:rFonts w:hint="eastAsia"/>
            <w:i/>
            <w:iCs/>
            <w:lang w:eastAsia="zh-CN"/>
          </w:rPr>
          <w:t>f</w:t>
        </w:r>
      </w:ins>
      <w:r w:rsidRPr="002B04C3">
        <w:rPr>
          <w:i/>
          <w:iCs/>
          <w:lang w:eastAsia="zh-CN"/>
        </w:rPr>
        <w:t>)</w:t>
      </w:r>
      <w:r w:rsidRPr="002B04C3">
        <w:rPr>
          <w:rFonts w:hint="eastAsia"/>
          <w:lang w:eastAsia="zh-CN"/>
        </w:rPr>
        <w:tab/>
      </w:r>
      <w:r w:rsidR="00522063" w:rsidRPr="002B04C3">
        <w:rPr>
          <w:rFonts w:hint="eastAsia"/>
          <w:lang w:eastAsia="zh-CN"/>
        </w:rPr>
        <w:t>国际电联</w:t>
      </w:r>
      <w:del w:id="22" w:author="Yu, Linli" w:date="2024-09-18T09:12:00Z" w16du:dateUtc="2024-09-18T07:12:00Z">
        <w:r w:rsidR="00522063" w:rsidRPr="002B04C3" w:rsidDel="003158F4">
          <w:rPr>
            <w:rFonts w:hint="eastAsia"/>
            <w:lang w:eastAsia="zh-CN"/>
          </w:rPr>
          <w:delText>2008-2011</w:delText>
        </w:r>
      </w:del>
      <w:ins w:id="23" w:author="Yu, Linli" w:date="2024-09-18T09:12:00Z" w16du:dateUtc="2024-09-18T07:12:00Z">
        <w:r w:rsidR="00522063" w:rsidRPr="007709F5">
          <w:rPr>
            <w:lang w:eastAsia="zh-CN"/>
          </w:rPr>
          <w:t>2024-2027</w:t>
        </w:r>
      </w:ins>
      <w:r w:rsidR="00522063" w:rsidRPr="002B04C3">
        <w:rPr>
          <w:rFonts w:hint="eastAsia"/>
          <w:lang w:eastAsia="zh-CN"/>
        </w:rPr>
        <w:t>年战略规划中反映出多种语文的使用在推进各国充分参与国际电联工作</w:t>
      </w:r>
      <w:ins w:id="24" w:author="Zhang, Qi" w:date="2024-09-18T16:00:00Z" w16du:dateUtc="2024-09-18T08:00:00Z">
        <w:r w:rsidR="00522063">
          <w:rPr>
            <w:rFonts w:hint="eastAsia"/>
            <w:lang w:eastAsia="zh-CN"/>
          </w:rPr>
          <w:t>以及关注普遍连接和可持续数字化转型</w:t>
        </w:r>
      </w:ins>
      <w:r w:rsidR="00522063" w:rsidRPr="002B04C3">
        <w:rPr>
          <w:rFonts w:hint="eastAsia"/>
          <w:lang w:eastAsia="zh-CN"/>
        </w:rPr>
        <w:t>、在建设一个向所有人开放的全球信息社会和在实现</w:t>
      </w:r>
      <w:r w:rsidR="00522063" w:rsidRPr="002B04C3">
        <w:rPr>
          <w:rFonts w:hint="eastAsia"/>
          <w:lang w:eastAsia="zh-CN"/>
        </w:rPr>
        <w:t>WSIS</w:t>
      </w:r>
      <w:r w:rsidR="00522063" w:rsidRPr="002B04C3">
        <w:rPr>
          <w:rFonts w:hint="eastAsia"/>
          <w:lang w:eastAsia="zh-CN"/>
        </w:rPr>
        <w:t>各项目标中的重要作用</w:t>
      </w:r>
      <w:del w:id="25" w:author="Zhang, Qi" w:date="2024-09-18T16:01:00Z" w16du:dateUtc="2024-09-18T08:01:00Z">
        <w:r w:rsidR="00522063" w:rsidRPr="002B04C3" w:rsidDel="00AD644A">
          <w:rPr>
            <w:rFonts w:hint="eastAsia"/>
            <w:lang w:eastAsia="zh-CN"/>
          </w:rPr>
          <w:delText>，</w:delText>
        </w:r>
      </w:del>
      <w:ins w:id="26" w:author="Zhang, Qi" w:date="2024-09-18T16:01:00Z" w16du:dateUtc="2024-09-18T08:01:00Z">
        <w:r w:rsidR="00522063">
          <w:rPr>
            <w:rFonts w:hint="eastAsia"/>
            <w:lang w:eastAsia="zh-CN"/>
          </w:rPr>
          <w:t>；</w:t>
        </w:r>
      </w:ins>
    </w:p>
    <w:p w14:paraId="3A69B039" w14:textId="28762EF2" w:rsidR="00522063" w:rsidRPr="007709F5" w:rsidRDefault="00522063" w:rsidP="00522063">
      <w:pPr>
        <w:rPr>
          <w:ins w:id="27" w:author="Yu, Linli" w:date="2024-09-18T09:12:00Z" w16du:dateUtc="2024-09-18T07:12:00Z"/>
          <w:lang w:eastAsia="zh-CN"/>
        </w:rPr>
      </w:pPr>
      <w:ins w:id="28" w:author="Yu, Linli" w:date="2024-09-18T09:12:00Z" w16du:dateUtc="2024-09-18T07:12:00Z">
        <w:r w:rsidRPr="007709F5">
          <w:rPr>
            <w:i/>
            <w:iCs/>
            <w:lang w:eastAsia="zh-CN"/>
          </w:rPr>
          <w:t>g)</w:t>
        </w:r>
        <w:r w:rsidRPr="007709F5">
          <w:rPr>
            <w:lang w:eastAsia="zh-CN"/>
          </w:rPr>
          <w:tab/>
        </w:r>
      </w:ins>
      <w:ins w:id="29" w:author="Zhang, Qi" w:date="2024-09-18T16:02:00Z" w16du:dateUtc="2024-09-18T08:02:00Z">
        <w:r w:rsidRPr="00AD644A">
          <w:rPr>
            <w:rFonts w:hint="eastAsia"/>
            <w:lang w:eastAsia="zh-CN"/>
          </w:rPr>
          <w:t>业界、相关技术和国际组织以及顶级域名（</w:t>
        </w:r>
        <w:r w:rsidRPr="00AD644A">
          <w:rPr>
            <w:rFonts w:hint="eastAsia"/>
            <w:lang w:eastAsia="zh-CN"/>
          </w:rPr>
          <w:t>TLD</w:t>
        </w:r>
        <w:r w:rsidRPr="00AD644A">
          <w:rPr>
            <w:rFonts w:hint="eastAsia"/>
            <w:lang w:eastAsia="zh-CN"/>
          </w:rPr>
          <w:t>）运营商界在继续推动国际化域名（</w:t>
        </w:r>
        <w:r w:rsidRPr="00AD644A">
          <w:rPr>
            <w:rFonts w:hint="eastAsia"/>
            <w:lang w:eastAsia="zh-CN"/>
          </w:rPr>
          <w:t>IDN</w:t>
        </w:r>
        <w:r w:rsidRPr="00AD644A">
          <w:rPr>
            <w:rFonts w:hint="eastAsia"/>
            <w:lang w:eastAsia="zh-CN"/>
          </w:rPr>
          <w:t>）</w:t>
        </w:r>
      </w:ins>
      <w:proofErr w:type="gramStart"/>
      <w:ins w:id="30" w:author="Zhang, Qi" w:date="2024-09-18T16:04:00Z" w16du:dateUtc="2024-09-18T08:04:00Z">
        <w:r>
          <w:rPr>
            <w:rFonts w:hint="eastAsia"/>
            <w:lang w:eastAsia="zh-CN"/>
          </w:rPr>
          <w:t>在</w:t>
        </w:r>
        <w:r w:rsidRPr="00AD644A">
          <w:rPr>
            <w:rFonts w:hint="eastAsia"/>
            <w:lang w:eastAsia="zh-CN"/>
          </w:rPr>
          <w:t>域名系统中</w:t>
        </w:r>
      </w:ins>
      <w:ins w:id="31" w:author="Zhang, Qi" w:date="2024-09-18T16:02:00Z" w16du:dateUtc="2024-09-18T08:02:00Z">
        <w:r w:rsidRPr="00AD644A">
          <w:rPr>
            <w:rFonts w:hint="eastAsia"/>
            <w:lang w:eastAsia="zh-CN"/>
          </w:rPr>
          <w:t>的功能性使用方面发挥的作用</w:t>
        </w:r>
        <w:r>
          <w:rPr>
            <w:rFonts w:hint="eastAsia"/>
            <w:lang w:eastAsia="zh-CN"/>
          </w:rPr>
          <w:t>；</w:t>
        </w:r>
      </w:ins>
      <w:proofErr w:type="gramEnd"/>
    </w:p>
    <w:p w14:paraId="039A5CA4" w14:textId="77777777" w:rsidR="00522063" w:rsidRPr="007709F5" w:rsidRDefault="00522063" w:rsidP="00522063">
      <w:pPr>
        <w:rPr>
          <w:ins w:id="32" w:author="Yu, Linli" w:date="2024-09-18T09:12:00Z" w16du:dateUtc="2024-09-18T07:12:00Z"/>
          <w:lang w:eastAsia="zh-CN"/>
        </w:rPr>
      </w:pPr>
      <w:ins w:id="33" w:author="Yu, Linli" w:date="2024-09-18T09:12:00Z" w16du:dateUtc="2024-09-18T07:12:00Z">
        <w:r w:rsidRPr="007709F5">
          <w:rPr>
            <w:i/>
            <w:iCs/>
            <w:lang w:eastAsia="zh-CN"/>
          </w:rPr>
          <w:t>h)</w:t>
        </w:r>
        <w:r w:rsidRPr="007709F5">
          <w:rPr>
            <w:lang w:eastAsia="zh-CN"/>
          </w:rPr>
          <w:tab/>
        </w:r>
      </w:ins>
      <w:ins w:id="34" w:author="Zhang, Qi" w:date="2024-09-18T16:05:00Z" w16du:dateUtc="2024-09-18T08:05:00Z">
        <w:r>
          <w:rPr>
            <w:rFonts w:hint="eastAsia"/>
            <w:lang w:eastAsia="zh-CN"/>
          </w:rPr>
          <w:t>虽然</w:t>
        </w:r>
        <w:r w:rsidRPr="00AD644A">
          <w:rPr>
            <w:rFonts w:hint="eastAsia"/>
            <w:lang w:eastAsia="zh-CN"/>
          </w:rPr>
          <w:t>域名系统（</w:t>
        </w:r>
        <w:r w:rsidRPr="00AD644A">
          <w:rPr>
            <w:rFonts w:hint="eastAsia"/>
            <w:lang w:eastAsia="zh-CN"/>
          </w:rPr>
          <w:t>DNS</w:t>
        </w:r>
        <w:r w:rsidRPr="00AD644A">
          <w:rPr>
            <w:rFonts w:hint="eastAsia"/>
            <w:lang w:eastAsia="zh-CN"/>
          </w:rPr>
          <w:t>）</w:t>
        </w:r>
      </w:ins>
      <w:ins w:id="35" w:author="Zhang, Qi" w:date="2024-09-18T16:04:00Z" w16du:dateUtc="2024-09-18T08:04:00Z">
        <w:r w:rsidRPr="00AD644A">
          <w:rPr>
            <w:rFonts w:hint="eastAsia"/>
            <w:lang w:eastAsia="zh-CN"/>
          </w:rPr>
          <w:t>在技术</w:t>
        </w:r>
      </w:ins>
      <w:ins w:id="36" w:author="Zhang, Qi" w:date="2024-09-18T16:06:00Z" w16du:dateUtc="2024-09-18T08:06:00Z">
        <w:r>
          <w:rPr>
            <w:rFonts w:hint="eastAsia"/>
            <w:lang w:eastAsia="zh-CN"/>
          </w:rPr>
          <w:t>发展</w:t>
        </w:r>
      </w:ins>
      <w:ins w:id="37" w:author="Zhang, Qi" w:date="2024-09-18T16:04:00Z" w16du:dateUtc="2024-09-18T08:04:00Z">
        <w:r w:rsidRPr="00AD644A">
          <w:rPr>
            <w:rFonts w:hint="eastAsia"/>
            <w:lang w:eastAsia="zh-CN"/>
          </w:rPr>
          <w:t>和</w:t>
        </w:r>
      </w:ins>
      <w:ins w:id="38" w:author="Zhang, Qi" w:date="2024-09-18T17:02:00Z" w16du:dateUtc="2024-09-18T09:02:00Z">
        <w:r w:rsidRPr="00AD644A">
          <w:rPr>
            <w:rFonts w:hint="eastAsia"/>
            <w:lang w:eastAsia="zh-CN"/>
          </w:rPr>
          <w:t>IDN</w:t>
        </w:r>
      </w:ins>
      <w:ins w:id="39" w:author="Zhang, Qi" w:date="2024-09-18T16:04:00Z" w16du:dateUtc="2024-09-18T08:04:00Z">
        <w:r w:rsidRPr="00AD644A">
          <w:rPr>
            <w:rFonts w:hint="eastAsia"/>
            <w:lang w:eastAsia="zh-CN"/>
          </w:rPr>
          <w:t>可用性方面取得了重大进展，</w:t>
        </w:r>
        <w:proofErr w:type="gramStart"/>
        <w:r w:rsidRPr="00AD644A">
          <w:rPr>
            <w:rFonts w:hint="eastAsia"/>
            <w:lang w:eastAsia="zh-CN"/>
          </w:rPr>
          <w:t>但普遍</w:t>
        </w:r>
      </w:ins>
      <w:ins w:id="40" w:author="Zhang, Qi" w:date="2024-09-18T17:01:00Z" w16du:dateUtc="2024-09-18T09:01:00Z">
        <w:r>
          <w:rPr>
            <w:rFonts w:hint="eastAsia"/>
            <w:lang w:eastAsia="zh-CN"/>
          </w:rPr>
          <w:t>适用性</w:t>
        </w:r>
      </w:ins>
      <w:ins w:id="41" w:author="Zhang, Qi" w:date="2024-09-18T16:04:00Z" w16du:dateUtc="2024-09-18T08:04:00Z">
        <w:r w:rsidRPr="00AD644A">
          <w:rPr>
            <w:rFonts w:hint="eastAsia"/>
            <w:lang w:eastAsia="zh-CN"/>
          </w:rPr>
          <w:t>仍然是首要挑战</w:t>
        </w:r>
        <w:r>
          <w:rPr>
            <w:rFonts w:hint="eastAsia"/>
            <w:lang w:eastAsia="zh-CN"/>
          </w:rPr>
          <w:t>；</w:t>
        </w:r>
      </w:ins>
      <w:proofErr w:type="gramEnd"/>
    </w:p>
    <w:p w14:paraId="5CCA7140" w14:textId="53E0C290" w:rsidR="007D12E9" w:rsidRPr="002B04C3" w:rsidRDefault="00522063" w:rsidP="007D12E9">
      <w:pPr>
        <w:rPr>
          <w:lang w:eastAsia="zh-CN"/>
        </w:rPr>
      </w:pPr>
      <w:proofErr w:type="spellStart"/>
      <w:ins w:id="42" w:author="Yu, Linli" w:date="2024-09-18T09:12:00Z" w16du:dateUtc="2024-09-18T07:12:00Z">
        <w:r w:rsidRPr="007709F5">
          <w:rPr>
            <w:i/>
            <w:iCs/>
            <w:lang w:eastAsia="zh-CN"/>
          </w:rPr>
          <w:t>i</w:t>
        </w:r>
        <w:proofErr w:type="spellEnd"/>
        <w:r w:rsidRPr="007709F5">
          <w:rPr>
            <w:i/>
            <w:iCs/>
            <w:lang w:eastAsia="zh-CN"/>
          </w:rPr>
          <w:t>)</w:t>
        </w:r>
        <w:r w:rsidRPr="007709F5">
          <w:rPr>
            <w:lang w:eastAsia="zh-CN"/>
          </w:rPr>
          <w:tab/>
        </w:r>
      </w:ins>
      <w:ins w:id="43" w:author="Zhang, Qi" w:date="2024-09-18T16:06:00Z" w16du:dateUtc="2024-09-18T08:06:00Z">
        <w:r w:rsidRPr="00AD644A">
          <w:rPr>
            <w:rFonts w:hint="eastAsia"/>
            <w:lang w:eastAsia="zh-CN"/>
          </w:rPr>
          <w:t>互联网上多语文的缺乏是造成采用差距的</w:t>
        </w:r>
      </w:ins>
      <w:ins w:id="44" w:author="Zhang, Qi" w:date="2024-09-18T16:07:00Z" w16du:dateUtc="2024-09-18T08:07:00Z">
        <w:r>
          <w:rPr>
            <w:rFonts w:hint="eastAsia"/>
            <w:lang w:eastAsia="zh-CN"/>
          </w:rPr>
          <w:t>一个</w:t>
        </w:r>
      </w:ins>
      <w:ins w:id="45" w:author="Zhang, Qi" w:date="2024-09-18T16:06:00Z" w16du:dateUtc="2024-09-18T08:06:00Z">
        <w:r w:rsidRPr="00AD644A">
          <w:rPr>
            <w:rFonts w:hint="eastAsia"/>
            <w:lang w:eastAsia="zh-CN"/>
          </w:rPr>
          <w:t>关键因素，也是</w:t>
        </w:r>
      </w:ins>
      <w:ins w:id="46" w:author="Zhang, Qi" w:date="2024-09-18T16:07:00Z" w16du:dateUtc="2024-09-18T08:07:00Z">
        <w:r>
          <w:rPr>
            <w:rFonts w:hint="eastAsia"/>
            <w:lang w:eastAsia="zh-CN"/>
          </w:rPr>
          <w:t>阻碍</w:t>
        </w:r>
      </w:ins>
      <w:ins w:id="47" w:author="Zhang, Qi" w:date="2024-09-18T16:06:00Z" w16du:dateUtc="2024-09-18T08:06:00Z">
        <w:r w:rsidRPr="00AD644A">
          <w:rPr>
            <w:rFonts w:hint="eastAsia"/>
            <w:lang w:eastAsia="zh-CN"/>
          </w:rPr>
          <w:t>世界大部分地区实现有意义的连接的</w:t>
        </w:r>
      </w:ins>
      <w:ins w:id="48" w:author="Zhang, Qi" w:date="2024-09-18T16:07:00Z" w16du:dateUtc="2024-09-18T08:07:00Z">
        <w:r>
          <w:rPr>
            <w:rFonts w:hint="eastAsia"/>
            <w:lang w:eastAsia="zh-CN"/>
          </w:rPr>
          <w:t>一个</w:t>
        </w:r>
      </w:ins>
      <w:ins w:id="49" w:author="Zhang, Qi" w:date="2024-09-18T16:06:00Z" w16du:dateUtc="2024-09-18T08:06:00Z">
        <w:r w:rsidRPr="00AD644A">
          <w:rPr>
            <w:rFonts w:hint="eastAsia"/>
            <w:lang w:eastAsia="zh-CN"/>
          </w:rPr>
          <w:t>重大障碍</w:t>
        </w:r>
        <w:r>
          <w:rPr>
            <w:rFonts w:hint="eastAsia"/>
            <w:lang w:eastAsia="zh-CN"/>
          </w:rPr>
          <w:t>，</w:t>
        </w:r>
      </w:ins>
    </w:p>
    <w:p w14:paraId="5D679D08" w14:textId="77777777" w:rsidR="007D12E9" w:rsidRPr="002B04C3" w:rsidRDefault="007D12E9" w:rsidP="00B84911">
      <w:pPr>
        <w:pStyle w:val="Call"/>
        <w:rPr>
          <w:rStyle w:val="Italic"/>
        </w:rPr>
      </w:pPr>
      <w:r w:rsidRPr="002B04C3">
        <w:rPr>
          <w:rFonts w:hint="eastAsia"/>
        </w:rPr>
        <w:t>考虑到</w:t>
      </w:r>
    </w:p>
    <w:p w14:paraId="6B00349D" w14:textId="77777777" w:rsidR="007D12E9" w:rsidRPr="002B04C3" w:rsidRDefault="007D12E9" w:rsidP="007D12E9">
      <w:pPr>
        <w:rPr>
          <w:lang w:eastAsia="zh-CN"/>
        </w:rPr>
      </w:pPr>
      <w:r w:rsidRPr="002B04C3">
        <w:rPr>
          <w:i/>
          <w:iCs/>
          <w:lang w:eastAsia="zh-CN"/>
        </w:rPr>
        <w:t>a)</w:t>
      </w:r>
      <w:r w:rsidRPr="002B04C3">
        <w:rPr>
          <w:rFonts w:hint="eastAsia"/>
          <w:lang w:eastAsia="zh-CN"/>
        </w:rPr>
        <w:tab/>
      </w:r>
      <w:r w:rsidRPr="002B04C3">
        <w:rPr>
          <w:lang w:eastAsia="zh-CN"/>
        </w:rPr>
        <w:t>需要</w:t>
      </w:r>
      <w:r w:rsidRPr="002B04C3">
        <w:rPr>
          <w:rFonts w:hint="eastAsia"/>
          <w:lang w:eastAsia="zh-CN"/>
        </w:rPr>
        <w:t>进一步</w:t>
      </w:r>
      <w:r w:rsidRPr="002B04C3">
        <w:rPr>
          <w:lang w:eastAsia="zh-CN"/>
        </w:rPr>
        <w:t>深入讨论因国家主权与国际协调一致的需要之间的相互</w:t>
      </w:r>
      <w:r w:rsidRPr="002B04C3">
        <w:rPr>
          <w:rFonts w:hint="eastAsia"/>
          <w:lang w:eastAsia="zh-CN"/>
        </w:rPr>
        <w:t>作用</w:t>
      </w:r>
      <w:r w:rsidRPr="002B04C3">
        <w:rPr>
          <w:lang w:eastAsia="zh-CN"/>
        </w:rPr>
        <w:t>而产生的、与国际化</w:t>
      </w:r>
      <w:r w:rsidRPr="002B04C3">
        <w:rPr>
          <w:rFonts w:hint="eastAsia"/>
          <w:lang w:eastAsia="zh-CN"/>
        </w:rPr>
        <w:t>（多语文）</w:t>
      </w:r>
      <w:r w:rsidRPr="002B04C3">
        <w:rPr>
          <w:lang w:eastAsia="zh-CN"/>
        </w:rPr>
        <w:t>域名有关的政治、</w:t>
      </w:r>
      <w:proofErr w:type="gramStart"/>
      <w:r w:rsidRPr="002B04C3">
        <w:rPr>
          <w:lang w:eastAsia="zh-CN"/>
        </w:rPr>
        <w:t>经济和技术问题；</w:t>
      </w:r>
      <w:proofErr w:type="gramEnd"/>
    </w:p>
    <w:p w14:paraId="01EF5CC8" w14:textId="77777777" w:rsidR="007D12E9" w:rsidRPr="002B04C3" w:rsidRDefault="007D12E9" w:rsidP="007D12E9">
      <w:pPr>
        <w:rPr>
          <w:lang w:eastAsia="zh-CN"/>
        </w:rPr>
      </w:pPr>
      <w:r w:rsidRPr="002B04C3">
        <w:rPr>
          <w:i/>
          <w:iCs/>
          <w:lang w:eastAsia="zh-CN"/>
        </w:rPr>
        <w:t>b)</w:t>
      </w:r>
      <w:r w:rsidRPr="002B04C3">
        <w:rPr>
          <w:rFonts w:hint="eastAsia"/>
          <w:lang w:eastAsia="zh-CN"/>
        </w:rPr>
        <w:tab/>
      </w:r>
      <w:proofErr w:type="gramStart"/>
      <w:r w:rsidRPr="002B04C3">
        <w:rPr>
          <w:rFonts w:hint="eastAsia"/>
          <w:lang w:eastAsia="zh-CN"/>
        </w:rPr>
        <w:t>各</w:t>
      </w:r>
      <w:r w:rsidRPr="002B04C3">
        <w:rPr>
          <w:lang w:eastAsia="zh-CN"/>
        </w:rPr>
        <w:t>政府间组织已经并应继续在协调与互联网有关的公共政策问题方面发挥促进作用；</w:t>
      </w:r>
      <w:proofErr w:type="gramEnd"/>
    </w:p>
    <w:p w14:paraId="56C70DF1" w14:textId="77777777" w:rsidR="007D12E9" w:rsidRPr="002B04C3" w:rsidRDefault="007D12E9" w:rsidP="007D12E9">
      <w:pPr>
        <w:rPr>
          <w:lang w:eastAsia="zh-CN"/>
        </w:rPr>
      </w:pPr>
      <w:r w:rsidRPr="002B04C3">
        <w:rPr>
          <w:i/>
          <w:iCs/>
          <w:lang w:eastAsia="zh-CN"/>
        </w:rPr>
        <w:t>c)</w:t>
      </w:r>
      <w:r w:rsidRPr="002B04C3">
        <w:rPr>
          <w:rFonts w:hint="eastAsia"/>
          <w:lang w:eastAsia="zh-CN"/>
        </w:rPr>
        <w:tab/>
      </w:r>
      <w:proofErr w:type="gramStart"/>
      <w:r w:rsidRPr="002B04C3">
        <w:rPr>
          <w:lang w:eastAsia="zh-CN"/>
        </w:rPr>
        <w:t>国际</w:t>
      </w:r>
      <w:r w:rsidRPr="002B04C3">
        <w:rPr>
          <w:rFonts w:hint="eastAsia"/>
          <w:lang w:eastAsia="zh-CN"/>
        </w:rPr>
        <w:t>性</w:t>
      </w:r>
      <w:r w:rsidRPr="002B04C3">
        <w:rPr>
          <w:lang w:eastAsia="zh-CN"/>
        </w:rPr>
        <w:t>组织亦已并应继续在制定与互联网有关的技术标准和相关政策方面发挥重要作用；</w:t>
      </w:r>
      <w:proofErr w:type="gramEnd"/>
    </w:p>
    <w:p w14:paraId="1C05F477" w14:textId="77777777" w:rsidR="00224BFB" w:rsidRPr="007709F5" w:rsidRDefault="007D12E9" w:rsidP="00224BFB">
      <w:pPr>
        <w:rPr>
          <w:ins w:id="50" w:author="Yu, Linli" w:date="2024-09-18T09:13:00Z" w16du:dateUtc="2024-09-18T07:13:00Z"/>
          <w:lang w:eastAsia="zh-CN"/>
        </w:rPr>
      </w:pPr>
      <w:r w:rsidRPr="002B04C3">
        <w:rPr>
          <w:i/>
          <w:iCs/>
          <w:lang w:eastAsia="zh-CN"/>
        </w:rPr>
        <w:t>d)</w:t>
      </w:r>
      <w:r w:rsidRPr="002B04C3">
        <w:rPr>
          <w:rFonts w:hint="eastAsia"/>
          <w:lang w:eastAsia="zh-CN"/>
        </w:rPr>
        <w:tab/>
      </w:r>
      <w:r w:rsidRPr="002B04C3">
        <w:rPr>
          <w:lang w:eastAsia="zh-CN"/>
        </w:rPr>
        <w:t>国际电联电信标准化部门</w:t>
      </w:r>
      <w:r w:rsidRPr="002B04C3">
        <w:rPr>
          <w:rFonts w:hint="eastAsia"/>
          <w:lang w:eastAsia="zh-CN"/>
        </w:rPr>
        <w:t>在及</w:t>
      </w:r>
      <w:r w:rsidRPr="002B04C3">
        <w:rPr>
          <w:lang w:eastAsia="zh-CN"/>
        </w:rPr>
        <w:t>时成功处理类似问题</w:t>
      </w:r>
      <w:r w:rsidRPr="002B04C3">
        <w:rPr>
          <w:rFonts w:hint="eastAsia"/>
          <w:lang w:eastAsia="zh-CN"/>
        </w:rPr>
        <w:t>方面</w:t>
      </w:r>
      <w:r w:rsidRPr="002B04C3">
        <w:rPr>
          <w:lang w:eastAsia="zh-CN"/>
        </w:rPr>
        <w:t>经验</w:t>
      </w:r>
      <w:r w:rsidRPr="002B04C3">
        <w:rPr>
          <w:rFonts w:hint="eastAsia"/>
          <w:lang w:eastAsia="zh-CN"/>
        </w:rPr>
        <w:t>丰富，</w:t>
      </w:r>
      <w:proofErr w:type="gramStart"/>
      <w:r w:rsidRPr="002B04C3">
        <w:rPr>
          <w:rFonts w:hint="eastAsia"/>
          <w:lang w:eastAsia="zh-CN"/>
        </w:rPr>
        <w:t>特别是在非拉丁字符集的使用方面</w:t>
      </w:r>
      <w:r w:rsidRPr="002B04C3">
        <w:rPr>
          <w:lang w:eastAsia="zh-CN"/>
        </w:rPr>
        <w:t>；</w:t>
      </w:r>
      <w:proofErr w:type="gramEnd"/>
    </w:p>
    <w:p w14:paraId="2B803CE4" w14:textId="77777777" w:rsidR="00224BFB" w:rsidRPr="007709F5" w:rsidRDefault="00224BFB" w:rsidP="00B14EEA">
      <w:pPr>
        <w:rPr>
          <w:ins w:id="51" w:author="Yu, Linli" w:date="2024-09-18T09:13:00Z" w16du:dateUtc="2024-09-18T07:13:00Z"/>
          <w:lang w:eastAsia="zh-CN"/>
        </w:rPr>
      </w:pPr>
      <w:ins w:id="52" w:author="Yu, Linli" w:date="2024-09-18T09:13:00Z" w16du:dateUtc="2024-09-18T07:13:00Z">
        <w:r w:rsidRPr="007709F5">
          <w:rPr>
            <w:i/>
            <w:iCs/>
            <w:lang w:eastAsia="zh-CN"/>
          </w:rPr>
          <w:t>e)</w:t>
        </w:r>
        <w:r w:rsidRPr="007709F5">
          <w:rPr>
            <w:lang w:eastAsia="zh-CN"/>
          </w:rPr>
          <w:tab/>
        </w:r>
      </w:ins>
      <w:ins w:id="53" w:author="Zhang, Qi" w:date="2024-09-18T16:08:00Z" w16du:dateUtc="2024-09-18T08:08:00Z">
        <w:r w:rsidRPr="005F36C4">
          <w:rPr>
            <w:rFonts w:hint="eastAsia"/>
            <w:lang w:eastAsia="zh-CN"/>
          </w:rPr>
          <w:t>相关组织在提升</w:t>
        </w:r>
        <w:r w:rsidRPr="005F36C4">
          <w:rPr>
            <w:rFonts w:hint="eastAsia"/>
            <w:lang w:eastAsia="zh-CN"/>
          </w:rPr>
          <w:t>DNS</w:t>
        </w:r>
      </w:ins>
      <w:ins w:id="54" w:author="Zhang, Qi" w:date="2024-09-18T16:09:00Z" w16du:dateUtc="2024-09-18T08:09:00Z">
        <w:r>
          <w:rPr>
            <w:rFonts w:hint="eastAsia"/>
            <w:lang w:eastAsia="zh-CN"/>
          </w:rPr>
          <w:t>的</w:t>
        </w:r>
      </w:ins>
      <w:ins w:id="55" w:author="Zhang, Qi" w:date="2024-09-18T16:08:00Z" w16du:dateUtc="2024-09-18T08:08:00Z">
        <w:r w:rsidRPr="005F36C4">
          <w:rPr>
            <w:rFonts w:hint="eastAsia"/>
            <w:lang w:eastAsia="zh-CN"/>
          </w:rPr>
          <w:t>技术能力</w:t>
        </w:r>
      </w:ins>
      <w:ins w:id="56" w:author="Zhang, Qi" w:date="2024-09-18T16:09:00Z" w16du:dateUtc="2024-09-18T08:09:00Z">
        <w:r>
          <w:rPr>
            <w:rFonts w:hint="eastAsia"/>
            <w:lang w:val="en-US" w:eastAsia="zh-CN"/>
          </w:rPr>
          <w:t>以</w:t>
        </w:r>
        <w:r w:rsidRPr="005F36C4">
          <w:rPr>
            <w:rFonts w:hint="eastAsia"/>
            <w:lang w:eastAsia="zh-CN"/>
          </w:rPr>
          <w:t>纳入</w:t>
        </w:r>
        <w:r w:rsidRPr="005F36C4">
          <w:rPr>
            <w:rFonts w:hint="eastAsia"/>
            <w:lang w:eastAsia="zh-CN"/>
          </w:rPr>
          <w:t>IDN</w:t>
        </w:r>
      </w:ins>
      <w:ins w:id="57" w:author="Zhang, Qi" w:date="2024-09-18T16:08:00Z" w16du:dateUtc="2024-09-18T08:08:00Z">
        <w:r w:rsidRPr="005F36C4">
          <w:rPr>
            <w:rFonts w:hint="eastAsia"/>
            <w:lang w:eastAsia="zh-CN"/>
          </w:rPr>
          <w:t>方面已取得重大进展，</w:t>
        </w:r>
        <w:proofErr w:type="gramStart"/>
        <w:r w:rsidRPr="005F36C4">
          <w:rPr>
            <w:rFonts w:hint="eastAsia"/>
            <w:lang w:eastAsia="zh-CN"/>
          </w:rPr>
          <w:t>且</w:t>
        </w:r>
        <w:r w:rsidRPr="005F36C4">
          <w:rPr>
            <w:rFonts w:hint="eastAsia"/>
            <w:lang w:eastAsia="zh-CN"/>
          </w:rPr>
          <w:t>DNS</w:t>
        </w:r>
        <w:r w:rsidRPr="005F36C4">
          <w:rPr>
            <w:rFonts w:hint="eastAsia"/>
            <w:lang w:eastAsia="zh-CN"/>
          </w:rPr>
          <w:t>行业</w:t>
        </w:r>
      </w:ins>
      <w:ins w:id="58" w:author="Zhang, Qi" w:date="2024-09-18T16:10:00Z" w16du:dateUtc="2024-09-18T08:10:00Z">
        <w:r>
          <w:rPr>
            <w:rFonts w:hint="eastAsia"/>
            <w:lang w:eastAsia="zh-CN"/>
          </w:rPr>
          <w:t>在</w:t>
        </w:r>
      </w:ins>
      <w:ins w:id="59" w:author="Zhang, Qi" w:date="2024-09-18T16:08:00Z" w16du:dateUtc="2024-09-18T08:08:00Z">
        <w:r w:rsidRPr="005F36C4">
          <w:rPr>
            <w:rFonts w:hint="eastAsia"/>
            <w:lang w:eastAsia="zh-CN"/>
          </w:rPr>
          <w:t>继续扩大其</w:t>
        </w:r>
        <w:r w:rsidRPr="005F36C4">
          <w:rPr>
            <w:rFonts w:hint="eastAsia"/>
            <w:lang w:eastAsia="zh-CN"/>
          </w:rPr>
          <w:t>IDN</w:t>
        </w:r>
        <w:r w:rsidRPr="005F36C4">
          <w:rPr>
            <w:rFonts w:hint="eastAsia"/>
            <w:lang w:eastAsia="zh-CN"/>
          </w:rPr>
          <w:t>产品</w:t>
        </w:r>
        <w:r>
          <w:rPr>
            <w:rFonts w:hint="eastAsia"/>
            <w:lang w:eastAsia="zh-CN"/>
          </w:rPr>
          <w:t>；</w:t>
        </w:r>
      </w:ins>
      <w:proofErr w:type="gramEnd"/>
    </w:p>
    <w:p w14:paraId="71ACD17D" w14:textId="77777777" w:rsidR="00224BFB" w:rsidRPr="007709F5" w:rsidRDefault="00224BFB" w:rsidP="00B14EEA">
      <w:pPr>
        <w:rPr>
          <w:ins w:id="60" w:author="Yu, Linli" w:date="2024-09-18T09:13:00Z" w16du:dateUtc="2024-09-18T07:13:00Z"/>
          <w:lang w:eastAsia="zh-CN"/>
        </w:rPr>
      </w:pPr>
      <w:ins w:id="61" w:author="Yu, Linli" w:date="2024-09-18T09:13:00Z" w16du:dateUtc="2024-09-18T07:13:00Z">
        <w:r w:rsidRPr="007709F5">
          <w:rPr>
            <w:i/>
            <w:iCs/>
            <w:lang w:eastAsia="zh-CN"/>
          </w:rPr>
          <w:lastRenderedPageBreak/>
          <w:t>f)</w:t>
        </w:r>
        <w:r w:rsidRPr="007709F5">
          <w:rPr>
            <w:lang w:eastAsia="zh-CN"/>
          </w:rPr>
          <w:tab/>
        </w:r>
      </w:ins>
      <w:ins w:id="62" w:author="Zhang, Qi" w:date="2024-09-18T16:11:00Z" w16du:dateUtc="2024-09-18T08:11:00Z">
        <w:r>
          <w:rPr>
            <w:rFonts w:hint="eastAsia"/>
            <w:lang w:eastAsia="zh-CN"/>
          </w:rPr>
          <w:t>虽然</w:t>
        </w:r>
      </w:ins>
      <w:ins w:id="63" w:author="Zhang, Qi" w:date="2024-09-18T16:10:00Z" w16du:dateUtc="2024-09-18T08:10:00Z">
        <w:r w:rsidRPr="005F36C4">
          <w:rPr>
            <w:rFonts w:hint="eastAsia"/>
            <w:lang w:eastAsia="zh-CN"/>
          </w:rPr>
          <w:t>IDN</w:t>
        </w:r>
      </w:ins>
      <w:ins w:id="64" w:author="Zhang, Qi" w:date="2024-09-18T16:11:00Z" w16du:dateUtc="2024-09-18T08:11:00Z">
        <w:r>
          <w:rPr>
            <w:rFonts w:hint="eastAsia"/>
            <w:lang w:eastAsia="zh-CN"/>
          </w:rPr>
          <w:t>的采用日益增多</w:t>
        </w:r>
      </w:ins>
      <w:ins w:id="65" w:author="Zhang, Qi" w:date="2024-09-18T16:10:00Z" w16du:dateUtc="2024-09-18T08:10:00Z">
        <w:r w:rsidRPr="005F36C4">
          <w:rPr>
            <w:rFonts w:hint="eastAsia"/>
            <w:lang w:eastAsia="zh-CN"/>
          </w:rPr>
          <w:t>，但仍需要提高用户对</w:t>
        </w:r>
        <w:r w:rsidRPr="005F36C4">
          <w:rPr>
            <w:rFonts w:hint="eastAsia"/>
            <w:lang w:eastAsia="zh-CN"/>
          </w:rPr>
          <w:t>IDN</w:t>
        </w:r>
        <w:r w:rsidRPr="005F36C4">
          <w:rPr>
            <w:rFonts w:hint="eastAsia"/>
            <w:lang w:eastAsia="zh-CN"/>
          </w:rPr>
          <w:t>可用性和普遍</w:t>
        </w:r>
      </w:ins>
      <w:ins w:id="66" w:author="Zhang, Qi" w:date="2024-09-18T17:04:00Z" w16du:dateUtc="2024-09-18T09:04:00Z">
        <w:r>
          <w:rPr>
            <w:rFonts w:hint="eastAsia"/>
            <w:lang w:eastAsia="zh-CN"/>
          </w:rPr>
          <w:t>适用性</w:t>
        </w:r>
      </w:ins>
      <w:ins w:id="67" w:author="Zhang, Qi" w:date="2024-09-18T16:10:00Z" w16du:dateUtc="2024-09-18T08:10:00Z">
        <w:r w:rsidRPr="005F36C4">
          <w:rPr>
            <w:rFonts w:hint="eastAsia"/>
            <w:lang w:eastAsia="zh-CN"/>
          </w:rPr>
          <w:t>挑战的认识，</w:t>
        </w:r>
        <w:proofErr w:type="gramStart"/>
        <w:r w:rsidRPr="005F36C4">
          <w:rPr>
            <w:rFonts w:hint="eastAsia"/>
            <w:lang w:eastAsia="zh-CN"/>
          </w:rPr>
          <w:t>以确保其持续增长</w:t>
        </w:r>
      </w:ins>
      <w:ins w:id="68" w:author="Zhang, Qi" w:date="2024-09-18T16:11:00Z" w16du:dateUtc="2024-09-18T08:11:00Z">
        <w:r>
          <w:rPr>
            <w:rFonts w:hint="eastAsia"/>
            <w:lang w:eastAsia="zh-CN"/>
          </w:rPr>
          <w:t>；</w:t>
        </w:r>
      </w:ins>
      <w:proofErr w:type="gramEnd"/>
    </w:p>
    <w:p w14:paraId="2D6EB39E" w14:textId="0DEDA060" w:rsidR="007D12E9" w:rsidRPr="002B04C3" w:rsidRDefault="00224BFB" w:rsidP="00B14EEA">
      <w:pPr>
        <w:rPr>
          <w:lang w:eastAsia="zh-CN"/>
        </w:rPr>
      </w:pPr>
      <w:ins w:id="69" w:author="Yu, Linli" w:date="2024-09-18T09:13:00Z" w16du:dateUtc="2024-09-18T07:13:00Z">
        <w:r w:rsidRPr="007709F5">
          <w:rPr>
            <w:i/>
            <w:iCs/>
            <w:lang w:eastAsia="zh-CN"/>
          </w:rPr>
          <w:t>g)</w:t>
        </w:r>
        <w:r w:rsidRPr="007709F5">
          <w:rPr>
            <w:lang w:eastAsia="zh-CN"/>
          </w:rPr>
          <w:tab/>
        </w:r>
      </w:ins>
      <w:ins w:id="70" w:author="Zhang, Qi" w:date="2024-09-18T16:12:00Z" w16du:dateUtc="2024-09-18T08:12:00Z">
        <w:r w:rsidRPr="005F36C4">
          <w:rPr>
            <w:rFonts w:hint="eastAsia"/>
            <w:lang w:eastAsia="zh-CN"/>
          </w:rPr>
          <w:t>国际电联发展部门可以在能力建设、扩大互联网多语文使用方面发挥带头作用，</w:t>
        </w:r>
        <w:proofErr w:type="gramStart"/>
        <w:r w:rsidRPr="005F36C4">
          <w:rPr>
            <w:rFonts w:hint="eastAsia"/>
            <w:lang w:eastAsia="zh-CN"/>
          </w:rPr>
          <w:t>包括通过</w:t>
        </w:r>
      </w:ins>
      <w:ins w:id="71" w:author="Zhang, Qi" w:date="2024-09-18T16:13:00Z" w16du:dateUtc="2024-09-18T08:13:00Z">
        <w:r>
          <w:rPr>
            <w:rFonts w:hint="eastAsia"/>
            <w:lang w:eastAsia="zh-CN"/>
          </w:rPr>
          <w:t>宣传推广</w:t>
        </w:r>
      </w:ins>
      <w:ins w:id="72" w:author="Zhang, Qi" w:date="2024-09-18T16:12:00Z" w16du:dateUtc="2024-09-18T08:12:00Z">
        <w:r w:rsidRPr="005F36C4">
          <w:rPr>
            <w:rFonts w:hint="eastAsia"/>
            <w:lang w:eastAsia="zh-CN"/>
          </w:rPr>
          <w:t>普遍</w:t>
        </w:r>
      </w:ins>
      <w:ins w:id="73" w:author="Zhang, Qi" w:date="2024-09-18T17:05:00Z" w16du:dateUtc="2024-09-18T09:05:00Z">
        <w:r>
          <w:rPr>
            <w:rFonts w:hint="eastAsia"/>
            <w:lang w:eastAsia="zh-CN"/>
          </w:rPr>
          <w:t>适用性；</w:t>
        </w:r>
      </w:ins>
      <w:proofErr w:type="gramEnd"/>
    </w:p>
    <w:p w14:paraId="0AED6F72" w14:textId="7CB74AD1" w:rsidR="007D12E9" w:rsidRPr="002B04C3" w:rsidRDefault="007D12E9" w:rsidP="007D12E9">
      <w:pPr>
        <w:rPr>
          <w:lang w:eastAsia="zh-CN"/>
        </w:rPr>
      </w:pPr>
      <w:del w:id="74" w:author="Yu, Linli" w:date="2024-09-19T16:45:00Z" w16du:dateUtc="2024-09-19T14:45:00Z">
        <w:r w:rsidRPr="002B04C3" w:rsidDel="00224BFB">
          <w:rPr>
            <w:i/>
            <w:iCs/>
            <w:lang w:eastAsia="zh-CN"/>
          </w:rPr>
          <w:delText>e</w:delText>
        </w:r>
      </w:del>
      <w:ins w:id="75" w:author="Yu, Linli" w:date="2024-09-19T16:45:00Z" w16du:dateUtc="2024-09-19T14:45:00Z">
        <w:r w:rsidR="00224BFB">
          <w:rPr>
            <w:rFonts w:hint="eastAsia"/>
            <w:i/>
            <w:iCs/>
            <w:lang w:eastAsia="zh-CN"/>
          </w:rPr>
          <w:t>h</w:t>
        </w:r>
      </w:ins>
      <w:r w:rsidRPr="002B04C3">
        <w:rPr>
          <w:i/>
          <w:iCs/>
          <w:lang w:eastAsia="zh-CN"/>
        </w:rPr>
        <w:t>)</w:t>
      </w:r>
      <w:r w:rsidRPr="002B04C3">
        <w:rPr>
          <w:rFonts w:hint="eastAsia"/>
          <w:lang w:eastAsia="zh-CN"/>
        </w:rPr>
        <w:tab/>
      </w:r>
      <w:r w:rsidRPr="002B04C3">
        <w:rPr>
          <w:lang w:eastAsia="zh-CN"/>
        </w:rPr>
        <w:t>其他相关组织正在</w:t>
      </w:r>
      <w:r w:rsidRPr="002B04C3">
        <w:rPr>
          <w:rFonts w:hint="eastAsia"/>
          <w:lang w:eastAsia="zh-CN"/>
        </w:rPr>
        <w:t>开展</w:t>
      </w:r>
      <w:r w:rsidRPr="002B04C3">
        <w:rPr>
          <w:lang w:eastAsia="zh-CN"/>
        </w:rPr>
        <w:t>的活动，</w:t>
      </w:r>
    </w:p>
    <w:p w14:paraId="51D920FC" w14:textId="77777777" w:rsidR="007D12E9" w:rsidRPr="002B04C3" w:rsidRDefault="007D12E9" w:rsidP="00B84911">
      <w:pPr>
        <w:pStyle w:val="Call"/>
        <w:rPr>
          <w:rStyle w:val="Italic"/>
        </w:rPr>
      </w:pPr>
      <w:r w:rsidRPr="002B04C3">
        <w:rPr>
          <w:rFonts w:hint="eastAsia"/>
        </w:rPr>
        <w:t>做出决议，责成国际电</w:t>
      </w:r>
      <w:proofErr w:type="gramStart"/>
      <w:r w:rsidRPr="002B04C3">
        <w:rPr>
          <w:rFonts w:hint="eastAsia"/>
        </w:rPr>
        <w:t>联电信</w:t>
      </w:r>
      <w:proofErr w:type="gramEnd"/>
      <w:r w:rsidRPr="002B04C3">
        <w:rPr>
          <w:rFonts w:hint="eastAsia"/>
        </w:rPr>
        <w:t>标准化部门第</w:t>
      </w:r>
      <w:r w:rsidRPr="00224BFB">
        <w:rPr>
          <w:rFonts w:ascii="Times New Roman" w:hAnsi="Times New Roman"/>
        </w:rPr>
        <w:t>16</w:t>
      </w:r>
      <w:r w:rsidRPr="002B04C3">
        <w:rPr>
          <w:rFonts w:hint="eastAsia"/>
        </w:rPr>
        <w:t>研究</w:t>
      </w:r>
      <w:proofErr w:type="gramStart"/>
      <w:r w:rsidRPr="002B04C3">
        <w:rPr>
          <w:rFonts w:hint="eastAsia"/>
        </w:rPr>
        <w:t>组及其</w:t>
      </w:r>
      <w:proofErr w:type="gramEnd"/>
      <w:r w:rsidRPr="002B04C3">
        <w:rPr>
          <w:rFonts w:hint="eastAsia"/>
        </w:rPr>
        <w:t>它相关研究组</w:t>
      </w:r>
    </w:p>
    <w:p w14:paraId="11D342B5" w14:textId="77777777" w:rsidR="007D12E9" w:rsidRPr="002B04C3" w:rsidRDefault="007D12E9" w:rsidP="00F81018">
      <w:pPr>
        <w:ind w:firstLineChars="200" w:firstLine="480"/>
        <w:rPr>
          <w:lang w:eastAsia="zh-CN"/>
        </w:rPr>
      </w:pPr>
      <w:r w:rsidRPr="002B04C3">
        <w:rPr>
          <w:rFonts w:hint="eastAsia"/>
          <w:lang w:eastAsia="zh-CN"/>
        </w:rPr>
        <w:t>继续</w:t>
      </w:r>
      <w:r w:rsidRPr="002B04C3">
        <w:rPr>
          <w:lang w:eastAsia="zh-CN"/>
        </w:rPr>
        <w:t>研究</w:t>
      </w:r>
      <w:r w:rsidRPr="002B04C3">
        <w:rPr>
          <w:rFonts w:hint="eastAsia"/>
          <w:lang w:eastAsia="zh-CN"/>
        </w:rPr>
        <w:t>国际化（多语文）域名</w:t>
      </w:r>
      <w:r w:rsidRPr="002B04C3">
        <w:rPr>
          <w:lang w:eastAsia="zh-CN"/>
        </w:rPr>
        <w:t>问题，并继续与该领域的</w:t>
      </w:r>
      <w:r w:rsidRPr="002B04C3">
        <w:rPr>
          <w:rFonts w:hint="eastAsia"/>
          <w:lang w:eastAsia="zh-CN"/>
        </w:rPr>
        <w:t>适当</w:t>
      </w:r>
      <w:r w:rsidRPr="002B04C3">
        <w:rPr>
          <w:lang w:eastAsia="zh-CN"/>
        </w:rPr>
        <w:t>实体进行联络和合作，</w:t>
      </w:r>
      <w:r w:rsidRPr="002B04C3">
        <w:rPr>
          <w:rFonts w:hint="eastAsia"/>
          <w:lang w:eastAsia="zh-CN"/>
        </w:rPr>
        <w:t>无论是政府间组织还是非政府组织，</w:t>
      </w:r>
    </w:p>
    <w:p w14:paraId="70B2E774" w14:textId="77777777" w:rsidR="007D12E9" w:rsidRPr="002B04C3" w:rsidRDefault="007D12E9" w:rsidP="00B84911">
      <w:pPr>
        <w:pStyle w:val="Call"/>
        <w:rPr>
          <w:rStyle w:val="Italic"/>
        </w:rPr>
      </w:pPr>
      <w:r w:rsidRPr="002B04C3">
        <w:rPr>
          <w:rFonts w:hint="eastAsia"/>
        </w:rPr>
        <w:t>责成电信标准化局主任</w:t>
      </w:r>
    </w:p>
    <w:p w14:paraId="1B0E871D" w14:textId="77777777" w:rsidR="003972AD" w:rsidRPr="007E20CB" w:rsidRDefault="003972AD" w:rsidP="003972AD">
      <w:pPr>
        <w:rPr>
          <w:ins w:id="76" w:author="Yu, Linli" w:date="2024-09-19T16:46:00Z" w16du:dateUtc="2024-09-19T14:46:00Z"/>
          <w:lang w:val="fr-FR" w:eastAsia="zh-CN"/>
        </w:rPr>
      </w:pPr>
      <w:ins w:id="77" w:author="Yu, Linli" w:date="2024-09-19T16:46:00Z" w16du:dateUtc="2024-09-19T14:46:00Z">
        <w:r w:rsidRPr="007E20CB">
          <w:rPr>
            <w:i/>
            <w:iCs/>
            <w:lang w:val="fr-FR" w:eastAsia="zh-CN"/>
          </w:rPr>
          <w:t>a)</w:t>
        </w:r>
        <w:r w:rsidRPr="007E20CB">
          <w:rPr>
            <w:lang w:val="fr-FR" w:eastAsia="zh-CN"/>
          </w:rPr>
          <w:tab/>
        </w:r>
        <w:r w:rsidRPr="005F36C4">
          <w:rPr>
            <w:rFonts w:hint="eastAsia"/>
            <w:lang w:eastAsia="zh-CN"/>
          </w:rPr>
          <w:t>通过积极参与</w:t>
        </w:r>
        <w:r w:rsidRPr="005F36C4">
          <w:rPr>
            <w:rFonts w:hint="eastAsia"/>
            <w:lang w:val="fr-FR" w:eastAsia="zh-CN"/>
          </w:rPr>
          <w:t>“</w:t>
        </w:r>
        <w:r w:rsidRPr="005F36C4">
          <w:rPr>
            <w:rFonts w:hint="eastAsia"/>
            <w:lang w:eastAsia="zh-CN"/>
          </w:rPr>
          <w:t>普遍</w:t>
        </w:r>
        <w:r>
          <w:rPr>
            <w:rFonts w:hint="eastAsia"/>
            <w:lang w:eastAsia="zh-CN"/>
          </w:rPr>
          <w:t>适用</w:t>
        </w:r>
        <w:r w:rsidRPr="005F36C4">
          <w:rPr>
            <w:rFonts w:hint="eastAsia"/>
            <w:lang w:eastAsia="zh-CN"/>
          </w:rPr>
          <w:t>日</w:t>
        </w:r>
        <w:r w:rsidRPr="005F36C4">
          <w:rPr>
            <w:rFonts w:hint="eastAsia"/>
            <w:lang w:val="fr-FR" w:eastAsia="zh-CN"/>
          </w:rPr>
          <w:t>”</w:t>
        </w:r>
        <w:r w:rsidRPr="005F36C4">
          <w:rPr>
            <w:rFonts w:hint="eastAsia"/>
            <w:lang w:eastAsia="zh-CN"/>
          </w:rPr>
          <w:t>等相关活动并与</w:t>
        </w:r>
        <w:r>
          <w:rPr>
            <w:rFonts w:hint="eastAsia"/>
            <w:lang w:eastAsia="zh-CN"/>
          </w:rPr>
          <w:t>本</w:t>
        </w:r>
        <w:r w:rsidRPr="005F36C4">
          <w:rPr>
            <w:rFonts w:hint="eastAsia"/>
            <w:lang w:eastAsia="zh-CN"/>
          </w:rPr>
          <w:t>地普遍</w:t>
        </w:r>
        <w:r>
          <w:rPr>
            <w:rFonts w:hint="eastAsia"/>
            <w:lang w:eastAsia="zh-CN"/>
          </w:rPr>
          <w:t>适用性</w:t>
        </w:r>
        <w:r w:rsidRPr="005F36C4">
          <w:rPr>
            <w:rFonts w:hint="eastAsia"/>
            <w:lang w:eastAsia="zh-CN"/>
          </w:rPr>
          <w:t>大使接触</w:t>
        </w:r>
        <w:r w:rsidRPr="007E20CB">
          <w:rPr>
            <w:rFonts w:hint="eastAsia"/>
            <w:lang w:val="fr-FR" w:eastAsia="zh-CN"/>
          </w:rPr>
          <w:t>，</w:t>
        </w:r>
        <w:r w:rsidRPr="005F36C4">
          <w:rPr>
            <w:rFonts w:hint="eastAsia"/>
            <w:lang w:eastAsia="zh-CN"/>
          </w:rPr>
          <w:t>提高</w:t>
        </w:r>
        <w:r w:rsidRPr="007E20CB">
          <w:rPr>
            <w:lang w:val="fr-FR" w:eastAsia="zh-CN"/>
          </w:rPr>
          <w:t>ITU-T</w:t>
        </w:r>
        <w:r w:rsidRPr="005F36C4">
          <w:rPr>
            <w:rFonts w:hint="eastAsia"/>
            <w:lang w:eastAsia="zh-CN"/>
          </w:rPr>
          <w:t>成员国和部门成员对普遍</w:t>
        </w:r>
        <w:r>
          <w:rPr>
            <w:rFonts w:hint="eastAsia"/>
            <w:lang w:eastAsia="zh-CN"/>
          </w:rPr>
          <w:t>适用性</w:t>
        </w:r>
        <w:r w:rsidRPr="005F36C4">
          <w:rPr>
            <w:rFonts w:hint="eastAsia"/>
            <w:lang w:eastAsia="zh-CN"/>
          </w:rPr>
          <w:t>和</w:t>
        </w:r>
        <w:r w:rsidRPr="007E20CB">
          <w:rPr>
            <w:lang w:val="fr-FR" w:eastAsia="zh-CN"/>
          </w:rPr>
          <w:t>IDN</w:t>
        </w:r>
        <w:r w:rsidRPr="005F36C4">
          <w:rPr>
            <w:rFonts w:hint="eastAsia"/>
            <w:lang w:eastAsia="zh-CN"/>
          </w:rPr>
          <w:t>面临的挑战的认识</w:t>
        </w:r>
        <w:r w:rsidRPr="007E20CB">
          <w:rPr>
            <w:rFonts w:hint="eastAsia"/>
            <w:lang w:val="fr-FR" w:eastAsia="zh-CN"/>
          </w:rPr>
          <w:t>；</w:t>
        </w:r>
      </w:ins>
    </w:p>
    <w:p w14:paraId="1762343C" w14:textId="77777777" w:rsidR="003972AD" w:rsidRPr="007E20CB" w:rsidRDefault="003972AD" w:rsidP="003972AD">
      <w:pPr>
        <w:rPr>
          <w:ins w:id="78" w:author="Yu, Linli" w:date="2024-09-19T16:46:00Z" w16du:dateUtc="2024-09-19T14:46:00Z"/>
          <w:lang w:val="fr-FR" w:eastAsia="zh-CN"/>
        </w:rPr>
      </w:pPr>
      <w:ins w:id="79" w:author="Yu, Linli" w:date="2024-09-19T16:46:00Z" w16du:dateUtc="2024-09-19T14:46:00Z">
        <w:r w:rsidRPr="007E20CB">
          <w:rPr>
            <w:i/>
            <w:iCs/>
            <w:lang w:val="fr-FR" w:eastAsia="zh-CN"/>
          </w:rPr>
          <w:t>b)</w:t>
        </w:r>
        <w:r w:rsidRPr="007E20CB">
          <w:rPr>
            <w:lang w:val="fr-FR" w:eastAsia="zh-CN"/>
          </w:rPr>
          <w:tab/>
        </w:r>
        <w:r w:rsidRPr="005F36C4">
          <w:rPr>
            <w:rFonts w:hint="eastAsia"/>
            <w:lang w:eastAsia="zh-CN"/>
          </w:rPr>
          <w:t>支持</w:t>
        </w:r>
        <w:r w:rsidRPr="007E20CB">
          <w:rPr>
            <w:lang w:val="fr-FR" w:eastAsia="zh-CN"/>
          </w:rPr>
          <w:t>ITU-D</w:t>
        </w:r>
        <w:r w:rsidRPr="005F36C4">
          <w:rPr>
            <w:rFonts w:hint="eastAsia"/>
            <w:lang w:eastAsia="zh-CN"/>
          </w:rPr>
          <w:t>部门让利益攸关方参与进来</w:t>
        </w:r>
        <w:r w:rsidRPr="007E20CB">
          <w:rPr>
            <w:rFonts w:hint="eastAsia"/>
            <w:lang w:val="fr-FR" w:eastAsia="zh-CN"/>
          </w:rPr>
          <w:t>，</w:t>
        </w:r>
        <w:r w:rsidRPr="005F36C4">
          <w:rPr>
            <w:rFonts w:hint="eastAsia"/>
            <w:lang w:eastAsia="zh-CN"/>
          </w:rPr>
          <w:t>提高认识</w:t>
        </w:r>
        <w:r w:rsidRPr="007E20CB">
          <w:rPr>
            <w:rFonts w:hint="eastAsia"/>
            <w:lang w:val="fr-FR" w:eastAsia="zh-CN"/>
          </w:rPr>
          <w:t>，</w:t>
        </w:r>
        <w:r w:rsidRPr="005F36C4">
          <w:rPr>
            <w:rFonts w:hint="eastAsia"/>
            <w:lang w:eastAsia="zh-CN"/>
          </w:rPr>
          <w:t>并激励包括成员国和部门成员在内的</w:t>
        </w:r>
        <w:r w:rsidRPr="007E20CB">
          <w:rPr>
            <w:lang w:val="fr-FR" w:eastAsia="zh-CN"/>
          </w:rPr>
          <w:t>ITU-D</w:t>
        </w:r>
        <w:r w:rsidRPr="005F36C4">
          <w:rPr>
            <w:rFonts w:hint="eastAsia"/>
            <w:lang w:eastAsia="zh-CN"/>
          </w:rPr>
          <w:t>成员</w:t>
        </w:r>
        <w:r>
          <w:rPr>
            <w:rFonts w:hint="eastAsia"/>
            <w:lang w:eastAsia="zh-CN"/>
          </w:rPr>
          <w:t>取得进步</w:t>
        </w:r>
        <w:r w:rsidRPr="003D5885">
          <w:rPr>
            <w:rFonts w:hint="eastAsia"/>
            <w:lang w:val="fr-FR" w:eastAsia="zh-CN"/>
          </w:rPr>
          <w:t>，</w:t>
        </w:r>
        <w:r w:rsidRPr="005F36C4">
          <w:rPr>
            <w:rFonts w:hint="eastAsia"/>
            <w:lang w:eastAsia="zh-CN"/>
          </w:rPr>
          <w:t>支持和促进多语文的使用</w:t>
        </w:r>
        <w:r w:rsidRPr="007E20CB">
          <w:rPr>
            <w:rFonts w:hint="eastAsia"/>
            <w:lang w:val="fr-FR" w:eastAsia="zh-CN"/>
          </w:rPr>
          <w:t>；</w:t>
        </w:r>
      </w:ins>
    </w:p>
    <w:p w14:paraId="2D7AAD53" w14:textId="77777777" w:rsidR="003972AD" w:rsidRPr="007E20CB" w:rsidRDefault="003972AD" w:rsidP="003972AD">
      <w:pPr>
        <w:rPr>
          <w:ins w:id="80" w:author="Yu, Linli" w:date="2024-09-19T16:46:00Z" w16du:dateUtc="2024-09-19T14:46:00Z"/>
          <w:lang w:val="fr-FR" w:eastAsia="zh-CN"/>
        </w:rPr>
      </w:pPr>
      <w:ins w:id="81" w:author="Yu, Linli" w:date="2024-09-19T16:46:00Z" w16du:dateUtc="2024-09-19T14:46:00Z">
        <w:r w:rsidRPr="007E20CB">
          <w:rPr>
            <w:i/>
            <w:iCs/>
            <w:lang w:val="fr-FR" w:eastAsia="zh-CN"/>
          </w:rPr>
          <w:t>c)</w:t>
        </w:r>
        <w:r w:rsidRPr="007E20CB">
          <w:rPr>
            <w:lang w:val="fr-FR" w:eastAsia="zh-CN"/>
          </w:rPr>
          <w:tab/>
        </w:r>
        <w:r w:rsidRPr="003D5885">
          <w:rPr>
            <w:rFonts w:hint="eastAsia"/>
            <w:lang w:eastAsia="zh-CN"/>
          </w:rPr>
          <w:t>继续与联合国教育、科学及文化组织</w:t>
        </w:r>
        <w:r w:rsidRPr="007E20CB">
          <w:rPr>
            <w:rFonts w:hint="eastAsia"/>
            <w:lang w:val="fr-FR" w:eastAsia="zh-CN"/>
          </w:rPr>
          <w:t>（</w:t>
        </w:r>
        <w:r w:rsidRPr="007E20CB">
          <w:rPr>
            <w:lang w:val="fr-FR" w:eastAsia="zh-CN"/>
          </w:rPr>
          <w:t>UNESCO</w:t>
        </w:r>
        <w:r w:rsidRPr="007E20CB">
          <w:rPr>
            <w:rFonts w:hint="eastAsia"/>
            <w:lang w:val="fr-FR" w:eastAsia="zh-CN"/>
          </w:rPr>
          <w:t>）</w:t>
        </w:r>
        <w:r w:rsidRPr="003D5885">
          <w:rPr>
            <w:rFonts w:hint="eastAsia"/>
            <w:lang w:eastAsia="zh-CN"/>
          </w:rPr>
          <w:t>、互联网</w:t>
        </w:r>
        <w:r>
          <w:rPr>
            <w:rFonts w:hint="eastAsia"/>
            <w:lang w:eastAsia="zh-CN"/>
          </w:rPr>
          <w:t>域名和号码</w:t>
        </w:r>
        <w:r w:rsidRPr="003D5885">
          <w:rPr>
            <w:rFonts w:hint="eastAsia"/>
            <w:lang w:eastAsia="zh-CN"/>
          </w:rPr>
          <w:t>分配机构</w:t>
        </w:r>
        <w:r w:rsidRPr="007E20CB">
          <w:rPr>
            <w:rFonts w:hint="eastAsia"/>
            <w:lang w:val="fr-FR" w:eastAsia="zh-CN"/>
          </w:rPr>
          <w:t>（</w:t>
        </w:r>
        <w:r w:rsidRPr="007E20CB">
          <w:rPr>
            <w:lang w:val="fr-FR" w:eastAsia="zh-CN"/>
          </w:rPr>
          <w:t>ICANN</w:t>
        </w:r>
        <w:r w:rsidRPr="007E20CB">
          <w:rPr>
            <w:rFonts w:hint="eastAsia"/>
            <w:lang w:val="fr-FR" w:eastAsia="zh-CN"/>
          </w:rPr>
          <w:t>）</w:t>
        </w:r>
        <w:r w:rsidRPr="003D5885">
          <w:rPr>
            <w:rFonts w:hint="eastAsia"/>
            <w:lang w:eastAsia="zh-CN"/>
          </w:rPr>
          <w:t>及相关社群团体合作</w:t>
        </w:r>
        <w:r w:rsidRPr="007E20CB">
          <w:rPr>
            <w:rFonts w:hint="eastAsia"/>
            <w:lang w:val="fr-FR" w:eastAsia="zh-CN"/>
          </w:rPr>
          <w:t>，</w:t>
        </w:r>
        <w:r w:rsidRPr="003D5885">
          <w:rPr>
            <w:rFonts w:hint="eastAsia"/>
            <w:lang w:eastAsia="zh-CN"/>
          </w:rPr>
          <w:t>促进</w:t>
        </w:r>
        <w:r w:rsidRPr="007E20CB">
          <w:rPr>
            <w:lang w:val="fr-FR" w:eastAsia="zh-CN"/>
          </w:rPr>
          <w:t>IDN</w:t>
        </w:r>
        <w:r w:rsidRPr="003D5885">
          <w:rPr>
            <w:rFonts w:hint="eastAsia"/>
            <w:lang w:eastAsia="zh-CN"/>
          </w:rPr>
          <w:t>的采用和</w:t>
        </w:r>
        <w:r>
          <w:rPr>
            <w:rFonts w:hint="eastAsia"/>
            <w:lang w:eastAsia="zh-CN"/>
          </w:rPr>
          <w:t>推广</w:t>
        </w:r>
        <w:r w:rsidRPr="003D5885">
          <w:rPr>
            <w:rFonts w:hint="eastAsia"/>
            <w:lang w:eastAsia="zh-CN"/>
          </w:rPr>
          <w:t>普遍</w:t>
        </w:r>
        <w:r>
          <w:rPr>
            <w:rFonts w:hint="eastAsia"/>
            <w:lang w:eastAsia="zh-CN"/>
          </w:rPr>
          <w:t>适用性</w:t>
        </w:r>
        <w:r w:rsidRPr="007E20CB">
          <w:rPr>
            <w:rFonts w:hint="eastAsia"/>
            <w:lang w:val="fr-FR" w:eastAsia="zh-CN"/>
          </w:rPr>
          <w:t>；</w:t>
        </w:r>
      </w:ins>
    </w:p>
    <w:p w14:paraId="56582696" w14:textId="77777777" w:rsidR="003972AD" w:rsidRPr="007E20CB" w:rsidRDefault="003972AD" w:rsidP="003972AD">
      <w:pPr>
        <w:rPr>
          <w:ins w:id="82" w:author="Yu, Linli" w:date="2024-09-19T16:46:00Z" w16du:dateUtc="2024-09-19T14:46:00Z"/>
          <w:color w:val="AE891B"/>
          <w:lang w:val="fr-FR" w:eastAsia="zh-CN"/>
        </w:rPr>
      </w:pPr>
      <w:ins w:id="83" w:author="Yu, Linli" w:date="2024-09-19T16:46:00Z" w16du:dateUtc="2024-09-19T14:46:00Z">
        <w:r w:rsidRPr="007E20CB">
          <w:rPr>
            <w:i/>
            <w:iCs/>
            <w:lang w:val="fr-FR" w:eastAsia="zh-CN"/>
          </w:rPr>
          <w:t>d)</w:t>
        </w:r>
        <w:r w:rsidRPr="007E20CB">
          <w:rPr>
            <w:lang w:val="fr-FR" w:eastAsia="zh-CN"/>
          </w:rPr>
          <w:tab/>
        </w:r>
        <w:r w:rsidRPr="003339A3">
          <w:rPr>
            <w:rFonts w:hint="eastAsia"/>
            <w:lang w:eastAsia="zh-CN"/>
          </w:rPr>
          <w:t>与国际电联成员国和部门成员分享行业、区域性和国际组织的</w:t>
        </w:r>
        <w:r>
          <w:rPr>
            <w:rFonts w:hint="eastAsia"/>
            <w:lang w:eastAsia="zh-CN"/>
          </w:rPr>
          <w:t>活动</w:t>
        </w:r>
        <w:r w:rsidRPr="003339A3">
          <w:rPr>
            <w:rFonts w:hint="eastAsia"/>
            <w:lang w:eastAsia="zh-CN"/>
          </w:rPr>
          <w:t>、最佳做法和全球发展成果</w:t>
        </w:r>
        <w:r w:rsidRPr="007E20CB">
          <w:rPr>
            <w:rFonts w:hint="eastAsia"/>
            <w:lang w:val="fr-FR" w:eastAsia="zh-CN"/>
          </w:rPr>
          <w:t>；</w:t>
        </w:r>
      </w:ins>
    </w:p>
    <w:p w14:paraId="1A6634D8" w14:textId="0ECD35BE" w:rsidR="007D12E9" w:rsidRPr="002B04C3" w:rsidRDefault="003972AD" w:rsidP="003972AD">
      <w:pPr>
        <w:rPr>
          <w:lang w:eastAsia="zh-CN"/>
        </w:rPr>
      </w:pPr>
      <w:ins w:id="84" w:author="Yu, Linli" w:date="2024-09-19T16:46:00Z" w16du:dateUtc="2024-09-19T14:46:00Z">
        <w:r w:rsidRPr="007709F5">
          <w:rPr>
            <w:i/>
            <w:iCs/>
            <w:lang w:eastAsia="zh-CN"/>
          </w:rPr>
          <w:t>e)</w:t>
        </w:r>
        <w:r w:rsidRPr="007709F5">
          <w:rPr>
            <w:lang w:eastAsia="zh-CN"/>
          </w:rPr>
          <w:tab/>
        </w:r>
      </w:ins>
      <w:r w:rsidR="007D12E9" w:rsidRPr="002B04C3">
        <w:rPr>
          <w:lang w:eastAsia="zh-CN"/>
        </w:rPr>
        <w:t>采取</w:t>
      </w:r>
      <w:r w:rsidR="007D12E9" w:rsidRPr="002B04C3">
        <w:rPr>
          <w:rFonts w:hint="eastAsia"/>
          <w:lang w:eastAsia="zh-CN"/>
        </w:rPr>
        <w:t>适当行动，</w:t>
      </w:r>
      <w:r w:rsidR="007D12E9" w:rsidRPr="002B04C3">
        <w:rPr>
          <w:lang w:eastAsia="zh-CN"/>
        </w:rPr>
        <w:t>促进上述工作的</w:t>
      </w:r>
      <w:r w:rsidR="007D12E9" w:rsidRPr="002B04C3">
        <w:rPr>
          <w:rFonts w:hint="eastAsia"/>
          <w:lang w:eastAsia="zh-CN"/>
        </w:rPr>
        <w:t>开展</w:t>
      </w:r>
      <w:r w:rsidR="007D12E9" w:rsidRPr="002B04C3">
        <w:rPr>
          <w:lang w:eastAsia="zh-CN"/>
        </w:rPr>
        <w:t>，并就</w:t>
      </w:r>
      <w:r w:rsidR="007D12E9" w:rsidRPr="002B04C3">
        <w:rPr>
          <w:rFonts w:hint="eastAsia"/>
          <w:lang w:eastAsia="zh-CN"/>
        </w:rPr>
        <w:t>此领域或所</w:t>
      </w:r>
      <w:r w:rsidR="007D12E9" w:rsidRPr="002B04C3">
        <w:rPr>
          <w:lang w:eastAsia="zh-CN"/>
        </w:rPr>
        <w:t>取得的进展每年向</w:t>
      </w:r>
      <w:r w:rsidR="007D12E9" w:rsidRPr="002B04C3">
        <w:rPr>
          <w:rFonts w:hint="eastAsia"/>
          <w:lang w:eastAsia="zh-CN"/>
        </w:rPr>
        <w:t>国际电联</w:t>
      </w:r>
      <w:r w:rsidR="007D12E9" w:rsidRPr="002B04C3">
        <w:rPr>
          <w:lang w:eastAsia="zh-CN"/>
        </w:rPr>
        <w:t>理事会</w:t>
      </w:r>
      <w:r w:rsidR="007D12E9" w:rsidRPr="002B04C3">
        <w:rPr>
          <w:rFonts w:hint="eastAsia"/>
          <w:lang w:eastAsia="zh-CN"/>
        </w:rPr>
        <w:t>做</w:t>
      </w:r>
      <w:r w:rsidR="007D12E9" w:rsidRPr="002B04C3">
        <w:rPr>
          <w:lang w:eastAsia="zh-CN"/>
        </w:rPr>
        <w:t>出报告，</w:t>
      </w:r>
    </w:p>
    <w:p w14:paraId="5E0604EE" w14:textId="77777777" w:rsidR="007D12E9" w:rsidRPr="002B04C3" w:rsidRDefault="007D12E9" w:rsidP="00B84911">
      <w:pPr>
        <w:pStyle w:val="Call"/>
        <w:rPr>
          <w:rStyle w:val="Italic"/>
        </w:rPr>
      </w:pPr>
      <w:r w:rsidRPr="002B04C3">
        <w:rPr>
          <w:rFonts w:hint="eastAsia"/>
        </w:rPr>
        <w:t>请成员国、部门成员和相关区域组</w:t>
      </w:r>
    </w:p>
    <w:p w14:paraId="27F7FCB9" w14:textId="77777777" w:rsidR="007D12E9" w:rsidRPr="002B04C3" w:rsidRDefault="007D12E9" w:rsidP="00F81018">
      <w:pPr>
        <w:ind w:firstLineChars="200" w:firstLine="480"/>
        <w:rPr>
          <w:lang w:eastAsia="zh-CN"/>
        </w:rPr>
      </w:pPr>
      <w:r w:rsidRPr="002B04C3">
        <w:rPr>
          <w:lang w:eastAsia="zh-CN"/>
        </w:rPr>
        <w:t>为这些活动做出贡献。</w:t>
      </w:r>
    </w:p>
    <w:p w14:paraId="5F9D02DB" w14:textId="77777777" w:rsidR="00B84911" w:rsidRDefault="00B84911" w:rsidP="00411C49">
      <w:pPr>
        <w:pStyle w:val="Reasons"/>
        <w:rPr>
          <w:lang w:eastAsia="zh-CN"/>
        </w:rPr>
      </w:pPr>
    </w:p>
    <w:p w14:paraId="6FA70C03" w14:textId="4B1EE79E" w:rsidR="00C41DF9" w:rsidRDefault="00B84911" w:rsidP="00B84911">
      <w:pPr>
        <w:jc w:val="center"/>
        <w:rPr>
          <w:lang w:eastAsia="zh-CN"/>
        </w:rPr>
      </w:pPr>
      <w:r>
        <w:rPr>
          <w:lang w:eastAsia="zh-CN"/>
        </w:rPr>
        <w:t>______________</w:t>
      </w:r>
    </w:p>
    <w:sectPr w:rsidR="00C41DF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D8AE" w14:textId="77777777" w:rsidR="00E368CA" w:rsidRDefault="00E368CA">
      <w:r>
        <w:separator/>
      </w:r>
    </w:p>
  </w:endnote>
  <w:endnote w:type="continuationSeparator" w:id="0">
    <w:p w14:paraId="256FC212" w14:textId="77777777" w:rsidR="00E368CA" w:rsidRDefault="00E368CA">
      <w:r>
        <w:continuationSeparator/>
      </w:r>
    </w:p>
  </w:endnote>
  <w:endnote w:type="continuationNotice" w:id="1">
    <w:p w14:paraId="60B9A8FB"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DD40" w14:textId="77777777" w:rsidR="009D4900" w:rsidRDefault="009D4900">
    <w:pPr>
      <w:framePr w:wrap="around" w:vAnchor="text" w:hAnchor="margin" w:xAlign="right" w:y="1"/>
    </w:pPr>
    <w:r>
      <w:fldChar w:fldCharType="begin"/>
    </w:r>
    <w:r>
      <w:instrText xml:space="preserve">PAGE  </w:instrText>
    </w:r>
    <w:r>
      <w:fldChar w:fldCharType="end"/>
    </w:r>
  </w:p>
  <w:p w14:paraId="594FB54B" w14:textId="76DD11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F062F">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D65F1" w14:textId="77777777" w:rsidR="00E368CA" w:rsidRDefault="00E368CA">
      <w:r>
        <w:rPr>
          <w:b/>
        </w:rPr>
        <w:t>_______________</w:t>
      </w:r>
    </w:p>
  </w:footnote>
  <w:footnote w:type="continuationSeparator" w:id="0">
    <w:p w14:paraId="2F3F3BB2"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480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39(Add.12)</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33871915">
    <w:abstractNumId w:val="8"/>
  </w:num>
  <w:num w:numId="2" w16cid:durableId="19542880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76104786">
    <w:abstractNumId w:val="9"/>
  </w:num>
  <w:num w:numId="4" w16cid:durableId="219709210">
    <w:abstractNumId w:val="7"/>
  </w:num>
  <w:num w:numId="5" w16cid:durableId="2049835170">
    <w:abstractNumId w:val="6"/>
  </w:num>
  <w:num w:numId="6" w16cid:durableId="313995049">
    <w:abstractNumId w:val="5"/>
  </w:num>
  <w:num w:numId="7" w16cid:durableId="908661282">
    <w:abstractNumId w:val="4"/>
  </w:num>
  <w:num w:numId="8" w16cid:durableId="1739277641">
    <w:abstractNumId w:val="3"/>
  </w:num>
  <w:num w:numId="9" w16cid:durableId="1169980076">
    <w:abstractNumId w:val="2"/>
  </w:num>
  <w:num w:numId="10" w16cid:durableId="991639051">
    <w:abstractNumId w:val="1"/>
  </w:num>
  <w:num w:numId="11" w16cid:durableId="2092191903">
    <w:abstractNumId w:val="0"/>
  </w:num>
  <w:num w:numId="12" w16cid:durableId="1188714749">
    <w:abstractNumId w:val="12"/>
  </w:num>
  <w:num w:numId="13" w16cid:durableId="5569356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Zhang, Qi">
    <w15:presenceInfo w15:providerId="AD" w15:userId="S::qi.zhang@itu.int::e52c494d-5d96-443a-a1c8-a5c7bbb63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51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4BFB"/>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E6B54"/>
    <w:rsid w:val="002F2D0C"/>
    <w:rsid w:val="00316B80"/>
    <w:rsid w:val="003251EA"/>
    <w:rsid w:val="003316BD"/>
    <w:rsid w:val="00336B4E"/>
    <w:rsid w:val="0034635C"/>
    <w:rsid w:val="0035166C"/>
    <w:rsid w:val="00353B05"/>
    <w:rsid w:val="00377BD3"/>
    <w:rsid w:val="00384088"/>
    <w:rsid w:val="003879F0"/>
    <w:rsid w:val="0039169B"/>
    <w:rsid w:val="00394470"/>
    <w:rsid w:val="003972AD"/>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E7466"/>
    <w:rsid w:val="004F630A"/>
    <w:rsid w:val="0050139F"/>
    <w:rsid w:val="00510C3D"/>
    <w:rsid w:val="005134F7"/>
    <w:rsid w:val="00522010"/>
    <w:rsid w:val="00522063"/>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2E9"/>
    <w:rsid w:val="007D1EC0"/>
    <w:rsid w:val="007D5320"/>
    <w:rsid w:val="007E51BA"/>
    <w:rsid w:val="007E66EA"/>
    <w:rsid w:val="007F088D"/>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2C29"/>
    <w:rsid w:val="00AE0E1B"/>
    <w:rsid w:val="00AF74C9"/>
    <w:rsid w:val="00B067BF"/>
    <w:rsid w:val="00B14EEA"/>
    <w:rsid w:val="00B305D7"/>
    <w:rsid w:val="00B357A0"/>
    <w:rsid w:val="00B529AD"/>
    <w:rsid w:val="00B53209"/>
    <w:rsid w:val="00B6324B"/>
    <w:rsid w:val="00B639E9"/>
    <w:rsid w:val="00B660EE"/>
    <w:rsid w:val="00B66385"/>
    <w:rsid w:val="00B66C2B"/>
    <w:rsid w:val="00B817CD"/>
    <w:rsid w:val="00B84911"/>
    <w:rsid w:val="00B94AD0"/>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1DF9"/>
    <w:rsid w:val="00C479FD"/>
    <w:rsid w:val="00C50EF4"/>
    <w:rsid w:val="00C54517"/>
    <w:rsid w:val="00C64CD8"/>
    <w:rsid w:val="00C701BF"/>
    <w:rsid w:val="00C71573"/>
    <w:rsid w:val="00C72D5C"/>
    <w:rsid w:val="00C77E1A"/>
    <w:rsid w:val="00C97C68"/>
    <w:rsid w:val="00CA1A47"/>
    <w:rsid w:val="00CC247A"/>
    <w:rsid w:val="00CD70EF"/>
    <w:rsid w:val="00CD7CC4"/>
    <w:rsid w:val="00CE388F"/>
    <w:rsid w:val="00CE5E47"/>
    <w:rsid w:val="00CF020F"/>
    <w:rsid w:val="00CF062F"/>
    <w:rsid w:val="00CF1E9D"/>
    <w:rsid w:val="00CF2B5B"/>
    <w:rsid w:val="00D03DED"/>
    <w:rsid w:val="00D055D3"/>
    <w:rsid w:val="00D0682B"/>
    <w:rsid w:val="00D14CE0"/>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3AC6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B84911"/>
    <w:pPr>
      <w:keepNext/>
      <w:keepLines/>
      <w:spacing w:before="160"/>
      <w:ind w:left="1134"/>
    </w:pPr>
    <w:rPr>
      <w:rFonts w:ascii="STKaiti" w:eastAsia="STKaiti" w:hAnsi="STKaiti"/>
      <w:lang w:eastAsia="zh-CN"/>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4f950a-20f3-4f2f-9be6-aae7cfe98ed4" targetNamespace="http://schemas.microsoft.com/office/2006/metadata/properties" ma:root="true" ma:fieldsID="d41af5c836d734370eb92e7ee5f83852" ns2:_="" ns3:_="">
    <xsd:import namespace="996b2e75-67fd-4955-a3b0-5ab9934cb50b"/>
    <xsd:import namespace="f84f950a-20f3-4f2f-9be6-aae7cfe98e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4f950a-20f3-4f2f-9be6-aae7cfe98e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f84f950a-20f3-4f2f-9be6-aae7cfe98ed4">DPM</DPM_x0020_Author>
    <DPM_x0020_File_x0020_name xmlns="f84f950a-20f3-4f2f-9be6-aae7cfe98ed4">T22-WTSA.24-C-0039!A12!MSW-C</DPM_x0020_File_x0020_name>
    <DPM_x0020_Version xmlns="f84f950a-20f3-4f2f-9be6-aae7cfe98ed4">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4f950a-20f3-4f2f-9be6-aae7cfe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f950a-20f3-4f2f-9be6-aae7cfe98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1535</Words>
  <Characters>443</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T22-WTSA.24-C-0039!A12!MSW-C</vt:lpstr>
    </vt:vector>
  </TitlesOfParts>
  <Manager>General Secretariat - Pool</Manager>
  <Company>International Telecommunication Union (ITU)</Company>
  <LinksUpToDate>false</LinksUpToDate>
  <CharactersWithSpaces>1975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T22-WTSA.24-C-0039!A12!MSW-C</dc:title>
  <dc:subject>World Telecommunication Standardization Assembly</dc:subject>
  <dc:creator>Documents Proposals Manager (DPM)</dc:creator>
  <cp:keywords>DPM_v2024.7.23.2_prod</cp:keywords>
  <dc:description>Template used by DPM and CPI for the WTSA-24</dc:description>
  <cp:lastModifiedBy>Yu, Linli</cp:lastModifiedBy>
  <cp:revision>11</cp:revision>
  <cp:lastPrinted>2016-06-06T07:49:00Z</cp:lastPrinted>
  <dcterms:created xsi:type="dcterms:W3CDTF">2024-09-19T14:40:00Z</dcterms:created>
  <dcterms:modified xsi:type="dcterms:W3CDTF">2024-09-20T13:46:00Z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