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B43A79A" w14:textId="77777777" w:rsidTr="008077A5">
        <w:trPr>
          <w:cantSplit/>
          <w:trHeight w:val="20"/>
        </w:trPr>
        <w:tc>
          <w:tcPr>
            <w:tcW w:w="1310" w:type="dxa"/>
          </w:tcPr>
          <w:p w14:paraId="35D2898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EF15CDE" wp14:editId="7C8487C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68F3ACBA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673658D9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2AFB71A6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35A33BE" wp14:editId="367FAE1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51421F5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3D817E8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2BE115F5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05E4992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2067988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415476CC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895F456" w14:textId="77777777" w:rsidTr="008077A5">
        <w:trPr>
          <w:cantSplit/>
        </w:trPr>
        <w:tc>
          <w:tcPr>
            <w:tcW w:w="6456" w:type="dxa"/>
            <w:gridSpan w:val="2"/>
          </w:tcPr>
          <w:p w14:paraId="1C396199" w14:textId="77777777" w:rsidR="00AD538E" w:rsidRPr="00F04405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F04405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6061F236" w14:textId="65328334" w:rsidR="00AD538E" w:rsidRPr="00F04405" w:rsidRDefault="00441D69" w:rsidP="003309DA">
            <w:pPr>
              <w:pStyle w:val="Docnumber"/>
              <w:bidi/>
            </w:pPr>
            <w:r>
              <w:rPr>
                <w:rFonts w:hint="cs"/>
                <w:rtl/>
              </w:rPr>
              <w:t>الإضافة</w:t>
            </w:r>
            <w:r w:rsidR="00F04405">
              <w:rPr>
                <w:rFonts w:hint="cs"/>
                <w:rtl/>
              </w:rPr>
              <w:t xml:space="preserve"> </w:t>
            </w:r>
            <w:r w:rsidR="00D21D8E" w:rsidRPr="00F04405">
              <w:t>12</w:t>
            </w:r>
            <w:r w:rsidR="00D21D8E" w:rsidRPr="00F04405">
              <w:br/>
            </w:r>
            <w:r>
              <w:rPr>
                <w:rFonts w:hint="cs"/>
                <w:rtl/>
              </w:rPr>
              <w:t>للوثيقة</w:t>
            </w:r>
            <w:r w:rsidR="00F04405">
              <w:rPr>
                <w:rFonts w:hint="cs"/>
                <w:rtl/>
              </w:rPr>
              <w:t xml:space="preserve"> </w:t>
            </w:r>
            <w:r w:rsidR="00D21D8E" w:rsidRPr="00F04405">
              <w:rPr>
                <w:rFonts w:eastAsia="SimSun"/>
              </w:rPr>
              <w:t>39-A</w:t>
            </w:r>
          </w:p>
        </w:tc>
      </w:tr>
      <w:tr w:rsidR="006175E7" w:rsidRPr="00B344B6" w14:paraId="58F4F034" w14:textId="77777777" w:rsidTr="008077A5">
        <w:trPr>
          <w:cantSplit/>
        </w:trPr>
        <w:tc>
          <w:tcPr>
            <w:tcW w:w="6456" w:type="dxa"/>
            <w:gridSpan w:val="2"/>
          </w:tcPr>
          <w:p w14:paraId="1BCB3E3E" w14:textId="77777777" w:rsidR="006175E7" w:rsidRPr="00F04405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5F1F9070" w14:textId="77777777" w:rsidR="006175E7" w:rsidRPr="00F04405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F04405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F04405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F04405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4376B9F4" w14:textId="77777777" w:rsidTr="008077A5">
        <w:trPr>
          <w:cantSplit/>
        </w:trPr>
        <w:tc>
          <w:tcPr>
            <w:tcW w:w="6456" w:type="dxa"/>
            <w:gridSpan w:val="2"/>
          </w:tcPr>
          <w:p w14:paraId="47AFDAB9" w14:textId="77777777" w:rsidR="006175E7" w:rsidRPr="00F04405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066D142" w14:textId="77777777" w:rsidR="006175E7" w:rsidRPr="00F04405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F04405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749B85E2" w14:textId="77777777" w:rsidTr="008077A5">
        <w:trPr>
          <w:cantSplit/>
        </w:trPr>
        <w:tc>
          <w:tcPr>
            <w:tcW w:w="9579" w:type="dxa"/>
            <w:gridSpan w:val="4"/>
          </w:tcPr>
          <w:p w14:paraId="3CC88B79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879CB04" w14:textId="77777777" w:rsidTr="008077A5">
        <w:trPr>
          <w:cantSplit/>
        </w:trPr>
        <w:tc>
          <w:tcPr>
            <w:tcW w:w="9579" w:type="dxa"/>
            <w:gridSpan w:val="4"/>
          </w:tcPr>
          <w:p w14:paraId="0D6C22A5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72B4F9A2" w14:textId="77777777" w:rsidTr="008077A5">
        <w:trPr>
          <w:cantSplit/>
        </w:trPr>
        <w:tc>
          <w:tcPr>
            <w:tcW w:w="9579" w:type="dxa"/>
            <w:gridSpan w:val="4"/>
          </w:tcPr>
          <w:p w14:paraId="436E1F56" w14:textId="08842195" w:rsidR="006175E7" w:rsidRPr="00D21D8E" w:rsidRDefault="005E72F6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تعديلات مقترحة للقرار </w:t>
            </w:r>
            <w:r>
              <w:rPr>
                <w:rFonts w:hint="cs"/>
              </w:rPr>
              <w:t>48</w:t>
            </w:r>
          </w:p>
        </w:tc>
      </w:tr>
      <w:tr w:rsidR="006175E7" w:rsidRPr="00B344B6" w14:paraId="74048BC3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23D9C26D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64397942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6D72B292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BEDBA50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3D9755F6" w14:textId="77777777" w:rsidTr="008077A5">
        <w:tc>
          <w:tcPr>
            <w:tcW w:w="1355" w:type="dxa"/>
            <w:shd w:val="clear" w:color="auto" w:fill="FFFFFF"/>
          </w:tcPr>
          <w:p w14:paraId="3A1140AA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42EA9D0A" w14:textId="70DA6975" w:rsidR="00314F41" w:rsidRPr="00B344B6" w:rsidRDefault="00C213FD" w:rsidP="00E04D48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‏تقترح لجنة البلدان الأمريكية للاتصالات إدخال تعديلات على القرار</w:t>
            </w:r>
            <w:r w:rsidR="002F1E12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48</w:t>
            </w:r>
            <w:r w:rsidR="002F1E12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 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‏للجمعية العالمية لتقييس الاتصالات، تهدف إلى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/>
              </w:rPr>
              <w:t xml:space="preserve">تعزيز 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تقدم القطاع نحو تحقيق إنترنت متعدد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ة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اللغات. واعترافا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ً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بأدوار القطاع وإنجازاته السابقة والحاجة إلى تعزيز التعاون والتآزر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بشكل استراتيجي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، تعز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ِّ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ز هذه التعديلات القرار 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lang w:val="fr-FR" w:eastAsia="zh-CN" w:bidi="ar-EG"/>
              </w:rPr>
              <w:t>48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‏وسيكون لها تأثير إيجابي على الصعيد العالمي. وعلاوة على ذلك، فإن الهدف هو تشجيع المزيد من التعاون مع قطاع تنمية الاتصالات والمنظمات الإقليمية والدولية الأخرى التي </w:t>
            </w:r>
            <w:r w:rsidR="005E72F6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 xml:space="preserve">تؤدي 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أدوار</w:t>
            </w:r>
            <w:r w:rsidR="005E72F6"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اً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رائدة في النهوض بأسماء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الميادين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الدولية والقبول 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العالمي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>. ويتمثل أحد المكونات الرئيسية لهذه المشاركة في إذكاء الوعي والتزام مدير مكتب تقييس الاتصالات بإحراز تقدم تدريجي نحو تحقيق إنترنت متعدد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ة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  <w:t xml:space="preserve"> اللغات</w:t>
            </w:r>
            <w:r>
              <w:rPr>
                <w:rFonts w:ascii="Dubai" w:eastAsia="SimSun" w:hAnsi="Dubai" w:cs="Dubai" w:hint="cs"/>
                <w:position w:val="2"/>
                <w:sz w:val="22"/>
                <w:szCs w:val="22"/>
                <w:rtl/>
                <w:lang w:val="fr-FR" w:eastAsia="zh-CN" w:bidi="ar-EG"/>
              </w:rPr>
              <w:t>.</w:t>
            </w:r>
            <w:r w:rsidRPr="00C213FD">
              <w:rPr>
                <w:rFonts w:ascii="Dubai" w:eastAsia="SimSun" w:hAnsi="Dubai" w:cs="Dubai"/>
                <w:position w:val="2"/>
                <w:sz w:val="22"/>
                <w:szCs w:val="22"/>
                <w:cs/>
                <w:lang w:val="fr-FR" w:eastAsia="zh-CN" w:bidi="ar-EG"/>
              </w:rPr>
              <w:t>‎</w:t>
            </w:r>
          </w:p>
        </w:tc>
      </w:tr>
      <w:tr w:rsidR="00314F41" w:rsidRPr="00B344B6" w14:paraId="6243A39A" w14:textId="77777777" w:rsidTr="008077A5">
        <w:tc>
          <w:tcPr>
            <w:tcW w:w="1355" w:type="dxa"/>
            <w:shd w:val="clear" w:color="auto" w:fill="FFFFFF"/>
            <w:hideMark/>
          </w:tcPr>
          <w:p w14:paraId="71C98339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ABC1F23" w14:textId="26B80AD9" w:rsidR="00314F41" w:rsidRPr="00B344B6" w:rsidRDefault="005E72F6" w:rsidP="00E04D48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84448">
              <w:rPr>
                <w:lang w:bidi="ar-JO"/>
              </w:rPr>
              <w:t>Maria Celeste Fuenmayor</w:t>
            </w:r>
            <w:r>
              <w:br/>
            </w:r>
            <w:r w:rsidRPr="00484448">
              <w:rPr>
                <w:rFonts w:eastAsia="SimSun"/>
                <w:position w:val="2"/>
                <w:rtl/>
                <w:lang w:val="en-GB" w:bidi="ar-JO"/>
              </w:rPr>
              <w:t>لجنة البلدان الأمريكية للاتصالات</w:t>
            </w:r>
          </w:p>
        </w:tc>
        <w:tc>
          <w:tcPr>
            <w:tcW w:w="4250" w:type="dxa"/>
            <w:shd w:val="clear" w:color="auto" w:fill="FFFFFF"/>
          </w:tcPr>
          <w:p w14:paraId="7E035E3F" w14:textId="6C551251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E54CF4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57E82994" w14:textId="77777777" w:rsidR="00314F41" w:rsidRPr="00B344B6" w:rsidRDefault="00314F41" w:rsidP="00790154"/>
    <w:p w14:paraId="008FFC6B" w14:textId="77777777" w:rsidR="002F3E46" w:rsidRPr="00B344B6" w:rsidRDefault="002F3E46" w:rsidP="00523D37">
      <w:pPr>
        <w:rPr>
          <w:lang w:bidi="ar-EG"/>
        </w:rPr>
      </w:pPr>
    </w:p>
    <w:p w14:paraId="2ED34CB2" w14:textId="77777777" w:rsidR="0012545F" w:rsidRPr="00B344B6" w:rsidRDefault="0012545F" w:rsidP="00E54CF4">
      <w:pPr>
        <w:rPr>
          <w:rtl/>
        </w:rPr>
      </w:pPr>
      <w:r w:rsidRPr="00B344B6">
        <w:rPr>
          <w:rtl/>
        </w:rPr>
        <w:br w:type="page"/>
      </w:r>
    </w:p>
    <w:p w14:paraId="7B320880" w14:textId="6BF34387" w:rsidR="00B056A2" w:rsidRDefault="00BD5C1C">
      <w:pPr>
        <w:pStyle w:val="Proposal"/>
      </w:pPr>
      <w:r>
        <w:lastRenderedPageBreak/>
        <w:t>MOD</w:t>
      </w:r>
      <w:r>
        <w:tab/>
        <w:t>IAP/39A12/1</w:t>
      </w:r>
    </w:p>
    <w:p w14:paraId="497D18EA" w14:textId="59AD3688" w:rsidR="00376A87" w:rsidRPr="00FC0F14" w:rsidRDefault="00BD5C1C" w:rsidP="00ED026F">
      <w:pPr>
        <w:pStyle w:val="ResNo"/>
        <w:rPr>
          <w:rtl/>
        </w:rPr>
      </w:pPr>
      <w:bookmarkStart w:id="0" w:name="_Toc111642736"/>
      <w:bookmarkStart w:id="1" w:name="_Toc11164680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48</w:t>
      </w:r>
      <w:r w:rsidRPr="00FC0F14">
        <w:rPr>
          <w:rFonts w:hint="cs"/>
          <w:rtl/>
        </w:rPr>
        <w:t xml:space="preserve"> (المراجَع في </w:t>
      </w:r>
      <w:del w:id="2" w:author="Arabic_AA" w:date="2024-09-18T09:09:00Z">
        <w:r w:rsidRPr="00FC0F14" w:rsidDel="00CB7488">
          <w:rPr>
            <w:rFonts w:hint="cs"/>
            <w:rtl/>
          </w:rPr>
          <w:delText xml:space="preserve">جنيف، </w:delText>
        </w:r>
        <w:r w:rsidRPr="00FC0F14" w:rsidDel="00CB7488">
          <w:delText>2022</w:delText>
        </w:r>
      </w:del>
      <w:ins w:id="3" w:author="Arabic_AA" w:date="2024-09-18T09:09:00Z">
        <w:r w:rsidR="00CB7488" w:rsidRPr="00B344B6">
          <w:rPr>
            <w:sz w:val="26"/>
            <w:szCs w:val="26"/>
            <w:rtl/>
          </w:rPr>
          <w:t>نيودلهي</w:t>
        </w:r>
        <w:r w:rsidR="00CB7488">
          <w:rPr>
            <w:rFonts w:hint="cs"/>
            <w:sz w:val="26"/>
            <w:szCs w:val="26"/>
            <w:rtl/>
          </w:rPr>
          <w:t xml:space="preserve">، </w:t>
        </w:r>
        <w:r w:rsidR="00CB7488">
          <w:rPr>
            <w:sz w:val="26"/>
            <w:szCs w:val="26"/>
          </w:rPr>
          <w:t>2024</w:t>
        </w:r>
      </w:ins>
      <w:r w:rsidRPr="00FC0F14">
        <w:rPr>
          <w:rFonts w:hint="cs"/>
          <w:rtl/>
        </w:rPr>
        <w:t>)</w:t>
      </w:r>
      <w:bookmarkEnd w:id="0"/>
      <w:bookmarkEnd w:id="1"/>
    </w:p>
    <w:p w14:paraId="5F31955C" w14:textId="77777777" w:rsidR="00376A87" w:rsidRPr="00FC0F14" w:rsidRDefault="00BD5C1C" w:rsidP="00ED026F">
      <w:pPr>
        <w:pStyle w:val="Restitle"/>
        <w:rPr>
          <w:rtl/>
        </w:rPr>
      </w:pPr>
      <w:bookmarkStart w:id="4" w:name="_Toc111642737"/>
      <w:bookmarkStart w:id="5" w:name="_Toc111646805"/>
      <w:r w:rsidRPr="00FC0F14">
        <w:rPr>
          <w:rFonts w:hint="cs"/>
          <w:rtl/>
        </w:rPr>
        <w:t>أسماء الميادين الدولية (المتعددة اللغات)</w:t>
      </w:r>
      <w:bookmarkEnd w:id="4"/>
      <w:bookmarkEnd w:id="5"/>
    </w:p>
    <w:p w14:paraId="0C3BC7C9" w14:textId="6C9448F8" w:rsidR="00376A87" w:rsidRPr="00FC0F14" w:rsidRDefault="00BD5C1C" w:rsidP="00ED026F">
      <w:pPr>
        <w:pStyle w:val="Resref"/>
        <w:rPr>
          <w:rtl/>
        </w:rPr>
      </w:pPr>
      <w:r w:rsidRPr="00FC0F14">
        <w:rPr>
          <w:rFonts w:hint="cs"/>
          <w:rtl/>
        </w:rPr>
        <w:t xml:space="preserve">(فلوريانوبوليس، </w:t>
      </w:r>
      <w:r w:rsidRPr="00FC0F14">
        <w:t>2004</w:t>
      </w:r>
      <w:r w:rsidRPr="00FC0F14">
        <w:rPr>
          <w:rFonts w:hint="cs"/>
          <w:rtl/>
        </w:rPr>
        <w:t xml:space="preserve">؛ 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t>2012</w:t>
      </w:r>
      <w:r w:rsidRPr="00FC0F14">
        <w:rPr>
          <w:rFonts w:hint="cs"/>
          <w:rtl/>
        </w:rPr>
        <w:t>؛ جنيف،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2022</w:t>
      </w:r>
      <w:ins w:id="6" w:author="Arabic_AA" w:date="2024-09-18T09:10:00Z">
        <w:r w:rsidR="005F091E" w:rsidRPr="00111802">
          <w:rPr>
            <w:rFonts w:hint="cs"/>
            <w:rtl/>
            <w:lang w:bidi="ar-EG"/>
          </w:rPr>
          <w:t xml:space="preserve">؛ </w:t>
        </w:r>
        <w:r w:rsidR="005F091E" w:rsidRPr="00111802">
          <w:rPr>
            <w:rtl/>
          </w:rPr>
          <w:t>نيودلهي</w:t>
        </w:r>
        <w:r w:rsidR="005F091E" w:rsidRPr="00111802">
          <w:rPr>
            <w:rFonts w:hint="cs"/>
            <w:rtl/>
          </w:rPr>
          <w:t xml:space="preserve">، </w:t>
        </w:r>
        <w:r w:rsidR="005F091E" w:rsidRPr="00111802">
          <w:t>2024</w:t>
        </w:r>
      </w:ins>
      <w:r w:rsidRPr="00FC0F14">
        <w:rPr>
          <w:rFonts w:hint="cs"/>
          <w:rtl/>
        </w:rPr>
        <w:t>)</w:t>
      </w:r>
    </w:p>
    <w:p w14:paraId="6C6C29EE" w14:textId="1F8F8849" w:rsidR="00376A87" w:rsidRPr="00FC0F14" w:rsidRDefault="00BD5C1C" w:rsidP="00ED026F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del w:id="7" w:author="Arabic_AA" w:date="2024-09-18T09:11:00Z">
        <w:r w:rsidRPr="00FC0F14" w:rsidDel="00111802">
          <w:rPr>
            <w:rFonts w:hint="cs"/>
            <w:rtl/>
          </w:rPr>
          <w:delText>جنيف،</w:delText>
        </w:r>
        <w:r w:rsidRPr="00FC0F14" w:rsidDel="00111802">
          <w:rPr>
            <w:rFonts w:hint="cs"/>
            <w:rtl/>
            <w:lang w:bidi="ar-EG"/>
          </w:rPr>
          <w:delText xml:space="preserve"> </w:delText>
        </w:r>
        <w:r w:rsidRPr="00FC0F14" w:rsidDel="00111802">
          <w:rPr>
            <w:lang w:bidi="ar-EG"/>
          </w:rPr>
          <w:delText>2022</w:delText>
        </w:r>
      </w:del>
      <w:bookmarkStart w:id="8" w:name="_Hlk177543158"/>
      <w:ins w:id="9" w:author="Arabic_AA" w:date="2024-09-18T09:11:00Z">
        <w:r w:rsidR="00111802" w:rsidRPr="00111802">
          <w:rPr>
            <w:rtl/>
          </w:rPr>
          <w:t>نيودلهي</w:t>
        </w:r>
        <w:r w:rsidR="00111802" w:rsidRPr="00111802">
          <w:rPr>
            <w:rFonts w:hint="cs"/>
            <w:rtl/>
          </w:rPr>
          <w:t xml:space="preserve">، </w:t>
        </w:r>
        <w:r w:rsidR="00111802" w:rsidRPr="00111802">
          <w:t>2024</w:t>
        </w:r>
      </w:ins>
      <w:bookmarkEnd w:id="8"/>
      <w:r w:rsidRPr="00FC0F14">
        <w:rPr>
          <w:rFonts w:hint="cs"/>
          <w:rtl/>
        </w:rPr>
        <w:t>)،</w:t>
      </w:r>
    </w:p>
    <w:p w14:paraId="0C918D58" w14:textId="77777777" w:rsidR="00376A87" w:rsidRPr="00FC0F14" w:rsidRDefault="00BD5C1C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تأخذ بعين الاعتبار</w:t>
      </w:r>
    </w:p>
    <w:p w14:paraId="46E82270" w14:textId="1D1B98AE" w:rsidR="00376A87" w:rsidRPr="00FC0F14" w:rsidRDefault="00BD5C1C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 xml:space="preserve">الأجزاء ذات الصلة من القرار </w:t>
      </w:r>
      <w:r w:rsidRPr="00FC0F14">
        <w:t>102</w:t>
      </w:r>
      <w:r w:rsidRPr="00FC0F14">
        <w:rPr>
          <w:rFonts w:hint="cs"/>
          <w:rtl/>
        </w:rPr>
        <w:t xml:space="preserve"> (المراجَع في </w:t>
      </w:r>
      <w:del w:id="10" w:author="Arabic_AA" w:date="2024-09-18T09:12:00Z">
        <w:r w:rsidRPr="00FC0F14" w:rsidDel="000308A6">
          <w:rPr>
            <w:rFonts w:hint="cs"/>
            <w:rtl/>
            <w:lang w:bidi="ar-EG"/>
          </w:rPr>
          <w:delText>دبي،</w:delText>
        </w:r>
        <w:r w:rsidRPr="00FC0F14" w:rsidDel="000308A6">
          <w:rPr>
            <w:lang w:bidi="ar-EG"/>
          </w:rPr>
          <w:delText xml:space="preserve">2018 </w:delText>
        </w:r>
      </w:del>
      <w:ins w:id="11" w:author="Arabic_AA" w:date="2024-09-18T09:13:00Z">
        <w:r w:rsidR="000308A6">
          <w:rPr>
            <w:rFonts w:hint="cs"/>
            <w:rtl/>
            <w:lang w:bidi="ar-EG"/>
          </w:rPr>
          <w:t xml:space="preserve">بوخارست، </w:t>
        </w:r>
        <w:r w:rsidR="000308A6">
          <w:rPr>
            <w:lang w:bidi="ar-EG"/>
          </w:rPr>
          <w:t>2022</w:t>
        </w:r>
      </w:ins>
      <w:r w:rsidRPr="00FC0F14">
        <w:rPr>
          <w:rFonts w:hint="cs"/>
          <w:rtl/>
        </w:rPr>
        <w:t>) لمؤتمر المندوبين المفوضين؛</w:t>
      </w:r>
    </w:p>
    <w:p w14:paraId="527E08BD" w14:textId="56BB549A" w:rsidR="00376A87" w:rsidRPr="00FC0F14" w:rsidRDefault="00BD5C1C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القرار </w:t>
      </w:r>
      <w:r w:rsidRPr="00FC0F14">
        <w:t>133</w:t>
      </w:r>
      <w:r w:rsidRPr="00FC0F14">
        <w:rPr>
          <w:rFonts w:hint="cs"/>
          <w:rtl/>
        </w:rPr>
        <w:t xml:space="preserve"> (المراجَع في </w:t>
      </w:r>
      <w:del w:id="12" w:author="Arabic_AA" w:date="2024-09-18T09:14:00Z">
        <w:r w:rsidRPr="00FC0F14" w:rsidDel="00AC70D9">
          <w:rPr>
            <w:rFonts w:hint="cs"/>
            <w:rtl/>
          </w:rPr>
          <w:delText xml:space="preserve">دبي، </w:delText>
        </w:r>
        <w:r w:rsidRPr="00FC0F14" w:rsidDel="00AC70D9">
          <w:delText>2018</w:delText>
        </w:r>
      </w:del>
      <w:ins w:id="13" w:author="Arabic_AA" w:date="2024-09-18T09:14:00Z">
        <w:r w:rsidR="00AC70D9">
          <w:rPr>
            <w:rFonts w:hint="cs"/>
            <w:rtl/>
            <w:lang w:bidi="ar-EG"/>
          </w:rPr>
          <w:t xml:space="preserve">بوخارست، </w:t>
        </w:r>
        <w:r w:rsidR="00AC70D9">
          <w:rPr>
            <w:lang w:bidi="ar-EG"/>
          </w:rPr>
          <w:t>2022</w:t>
        </w:r>
      </w:ins>
      <w:r w:rsidRPr="00FC0F14">
        <w:rPr>
          <w:rFonts w:hint="cs"/>
          <w:rtl/>
        </w:rPr>
        <w:t>) لمؤتمر المندوبين المفوضين؛</w:t>
      </w:r>
    </w:p>
    <w:p w14:paraId="64BF9198" w14:textId="72F08100" w:rsidR="00AC70D9" w:rsidRDefault="00E04D48" w:rsidP="00ED026F">
      <w:pPr>
        <w:rPr>
          <w:ins w:id="14" w:author="Arabic_AA" w:date="2024-09-18T09:14:00Z"/>
          <w:lang w:bidi="ar-EG"/>
        </w:rPr>
      </w:pPr>
      <w:ins w:id="15" w:author="Kamaleldin, Mohamed" w:date="2024-09-19T09:59:00Z">
        <w:r w:rsidRPr="00FC0F14">
          <w:rPr>
            <w:rFonts w:hint="cs"/>
            <w:i/>
            <w:iCs/>
            <w:rtl/>
          </w:rPr>
          <w:t>ج)</w:t>
        </w:r>
        <w:r w:rsidRPr="00FC0F14">
          <w:rPr>
            <w:rFonts w:hint="cs"/>
            <w:rtl/>
          </w:rPr>
          <w:tab/>
        </w:r>
      </w:ins>
      <w:ins w:id="16" w:author="Arabic_AA" w:date="2024-09-18T09:34:00Z">
        <w:r w:rsidR="004212ED">
          <w:rPr>
            <w:rFonts w:hint="cs"/>
            <w:rtl/>
          </w:rPr>
          <w:t>الق</w:t>
        </w:r>
      </w:ins>
      <w:ins w:id="17" w:author="Arabic_AA" w:date="2024-09-18T09:35:00Z">
        <w:r w:rsidR="004212ED">
          <w:rPr>
            <w:rFonts w:hint="cs"/>
            <w:rtl/>
          </w:rPr>
          <w:t xml:space="preserve">رار </w:t>
        </w:r>
        <w:r w:rsidR="004212ED">
          <w:t>82</w:t>
        </w:r>
        <w:r w:rsidR="004212ED">
          <w:rPr>
            <w:rFonts w:hint="cs"/>
            <w:rtl/>
            <w:lang w:bidi="ar-EG"/>
          </w:rPr>
          <w:t xml:space="preserve"> (المراجَع في كيغالي، </w:t>
        </w:r>
        <w:r w:rsidR="004212ED">
          <w:rPr>
            <w:lang w:bidi="ar-EG"/>
          </w:rPr>
          <w:t>2022</w:t>
        </w:r>
        <w:r w:rsidR="004212ED">
          <w:rPr>
            <w:rFonts w:hint="cs"/>
            <w:rtl/>
            <w:lang w:bidi="ar-EG"/>
          </w:rPr>
          <w:t xml:space="preserve">) </w:t>
        </w:r>
      </w:ins>
      <w:ins w:id="18" w:author="Kenawy, Hamdy" w:date="2024-09-18T16:15:00Z">
        <w:r w:rsidR="005E72F6" w:rsidRPr="005E72F6">
          <w:rPr>
            <w:rtl/>
            <w:lang w:bidi="ar-EG"/>
          </w:rPr>
          <w:t>‏للمؤتمر العالمي لتنمية الاتصالات (</w:t>
        </w:r>
        <w:r w:rsidR="005E72F6" w:rsidRPr="005E72F6">
          <w:rPr>
            <w:cs/>
            <w:lang w:bidi="ar-EG"/>
          </w:rPr>
          <w:t>‎</w:t>
        </w:r>
        <w:r w:rsidR="005E72F6" w:rsidRPr="005E72F6">
          <w:rPr>
            <w:lang w:bidi="ar-EG"/>
          </w:rPr>
          <w:t>WTDC</w:t>
        </w:r>
        <w:r w:rsidR="005E72F6" w:rsidRPr="005E72F6">
          <w:rPr>
            <w:rtl/>
            <w:lang w:bidi="ar-EG"/>
          </w:rPr>
          <w:t>)</w:t>
        </w:r>
      </w:ins>
      <w:ins w:id="19" w:author="Arabic_AA" w:date="2024-09-18T09:14:00Z">
        <w:r w:rsidR="00AC70D9">
          <w:rPr>
            <w:rFonts w:hint="cs"/>
            <w:rtl/>
            <w:lang w:bidi="ar-EG"/>
          </w:rPr>
          <w:t>؛</w:t>
        </w:r>
      </w:ins>
    </w:p>
    <w:p w14:paraId="482223A2" w14:textId="317CEF54" w:rsidR="00376A87" w:rsidRPr="00FC0F14" w:rsidRDefault="00E04D48" w:rsidP="00ED026F">
      <w:pPr>
        <w:rPr>
          <w:rtl/>
        </w:rPr>
      </w:pPr>
      <w:del w:id="20" w:author="Kamaleldin, Mohamed" w:date="2024-09-19T10:00:00Z">
        <w:r w:rsidDel="00E04D48">
          <w:rPr>
            <w:rFonts w:hint="cs"/>
            <w:rtl/>
          </w:rPr>
          <w:delText>ج</w:delText>
        </w:r>
      </w:del>
      <w:ins w:id="21" w:author="Kamaleldin, Mohamed" w:date="2024-09-19T10:00:00Z">
        <w:r>
          <w:rPr>
            <w:rFonts w:hint="cs"/>
            <w:rtl/>
          </w:rPr>
          <w:t>د</w:t>
        </w:r>
      </w:ins>
      <w:r>
        <w:rPr>
          <w:rFonts w:hint="cs"/>
          <w:rtl/>
        </w:rPr>
        <w:t>)</w:t>
      </w:r>
      <w:r>
        <w:rPr>
          <w:rtl/>
        </w:rPr>
        <w:tab/>
      </w:r>
      <w:r w:rsidR="00BD5C1C" w:rsidRPr="00FC0F14">
        <w:rPr>
          <w:rFonts w:hint="cs"/>
          <w:rtl/>
        </w:rPr>
        <w:t>النواتج ذات الصلة لمرحلتي القمة العالمية لمجتمع المعلومات</w:t>
      </w:r>
      <w:r w:rsidR="00BD5C1C" w:rsidRPr="00FC0F14">
        <w:rPr>
          <w:rFonts w:hint="eastAsia"/>
          <w:rtl/>
        </w:rPr>
        <w:t> </w:t>
      </w:r>
      <w:r w:rsidR="00BD5C1C" w:rsidRPr="00FC0F14">
        <w:t>(WSIS)</w:t>
      </w:r>
      <w:r w:rsidR="00BD5C1C" w:rsidRPr="00FC0F14">
        <w:rPr>
          <w:rFonts w:hint="cs"/>
          <w:rtl/>
        </w:rPr>
        <w:t>؛</w:t>
      </w:r>
    </w:p>
    <w:p w14:paraId="60BDEA0C" w14:textId="295D9E91" w:rsidR="00376A87" w:rsidRDefault="00BD5C1C" w:rsidP="00ED026F">
      <w:pPr>
        <w:rPr>
          <w:rtl/>
        </w:rPr>
      </w:pPr>
      <w:del w:id="22" w:author="Kamaleldin, Mohamed" w:date="2024-09-19T10:00:00Z">
        <w:r w:rsidRPr="00FC0F14" w:rsidDel="00E04D48">
          <w:rPr>
            <w:rFonts w:hint="cs"/>
            <w:i/>
            <w:iCs/>
            <w:rtl/>
          </w:rPr>
          <w:delText>د</w:delText>
        </w:r>
      </w:del>
      <w:ins w:id="23" w:author="Kamaleldin, Mohamed" w:date="2024-09-19T10:00:00Z">
        <w:r w:rsidR="00E04D48" w:rsidRPr="00FC0F14">
          <w:rPr>
            <w:rFonts w:hint="cs"/>
            <w:i/>
            <w:iCs/>
            <w:rtl/>
          </w:rPr>
          <w:t>ﻫ</w:t>
        </w:r>
      </w:ins>
      <w:r w:rsidRPr="00FC0F14">
        <w:rPr>
          <w:rFonts w:hint="cs"/>
          <w:i/>
          <w:iCs/>
          <w:rtl/>
        </w:rPr>
        <w:t xml:space="preserve"> )</w:t>
      </w:r>
      <w:r w:rsidRPr="00FC0F14">
        <w:rPr>
          <w:rFonts w:hint="cs"/>
          <w:rtl/>
        </w:rPr>
        <w:tab/>
        <w:t xml:space="preserve">الدور المتطور للجمعية العالمية لتقييس الاتصالات، </w:t>
      </w:r>
      <w:r w:rsidRPr="00FC0F14">
        <w:rPr>
          <w:rFonts w:hint="cs"/>
          <w:rtl/>
          <w:lang w:bidi="ar-EG"/>
        </w:rPr>
        <w:t>وفقاً</w:t>
      </w:r>
      <w:r w:rsidRPr="00FC0F14">
        <w:rPr>
          <w:rFonts w:hint="cs"/>
          <w:rtl/>
        </w:rPr>
        <w:t xml:space="preserve"> للقرار </w:t>
      </w:r>
      <w:r w:rsidRPr="00FC0F14">
        <w:t>122</w:t>
      </w:r>
      <w:r w:rsidRPr="00FC0F14">
        <w:rPr>
          <w:rFonts w:hint="cs"/>
          <w:rtl/>
        </w:rPr>
        <w:t xml:space="preserve"> (المراجَع في غوادالاخارا، </w:t>
      </w:r>
      <w:r w:rsidRPr="00FC0F14">
        <w:t>2010</w:t>
      </w:r>
      <w:r w:rsidRPr="00FC0F14">
        <w:rPr>
          <w:rFonts w:hint="cs"/>
          <w:rtl/>
        </w:rPr>
        <w:t>) لمؤتمر المندوبين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المفوضين؛</w:t>
      </w:r>
    </w:p>
    <w:p w14:paraId="0E9C5BFF" w14:textId="61B19C4A" w:rsidR="00392FC8" w:rsidRPr="00FC0F14" w:rsidRDefault="00392FC8" w:rsidP="00392FC8">
      <w:pPr>
        <w:rPr>
          <w:rtl/>
        </w:rPr>
      </w:pPr>
      <w:del w:id="24" w:author="Arabic-IR" w:date="2024-09-19T11:14:00Z">
        <w:r w:rsidRPr="00FC0F14" w:rsidDel="00392FC8">
          <w:rPr>
            <w:rFonts w:hint="cs"/>
            <w:i/>
            <w:iCs/>
            <w:rtl/>
          </w:rPr>
          <w:delText xml:space="preserve">ﻫ </w:delText>
        </w:r>
      </w:del>
      <w:ins w:id="25" w:author="Arabic-IR" w:date="2024-09-19T11:14:00Z">
        <w:r>
          <w:rPr>
            <w:rFonts w:hint="cs"/>
            <w:i/>
            <w:iCs/>
            <w:rtl/>
          </w:rPr>
          <w:t xml:space="preserve">و </w:t>
        </w:r>
      </w:ins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الخطة الاستراتيجية للاتحاد للفترة </w:t>
      </w:r>
      <w:del w:id="26" w:author="Arabic-IR" w:date="2024-09-19T11:14:00Z">
        <w:r w:rsidRPr="00FC0F14" w:rsidDel="00392FC8">
          <w:rPr>
            <w:rStyle w:val="Left-to-Right"/>
          </w:rPr>
          <w:delText>2011</w:delText>
        </w:r>
        <w:r w:rsidRPr="00FC0F14" w:rsidDel="00392FC8">
          <w:rPr>
            <w:rStyle w:val="Left-to-Right"/>
          </w:rPr>
          <w:noBreakHyphen/>
          <w:delText>2008</w:delText>
        </w:r>
        <w:r w:rsidRPr="00FC0F14" w:rsidDel="00392FC8">
          <w:rPr>
            <w:rFonts w:hint="cs"/>
            <w:rtl/>
          </w:rPr>
          <w:delText xml:space="preserve"> </w:delText>
        </w:r>
      </w:del>
      <w:ins w:id="27" w:author="Arabic-IR" w:date="2024-09-19T11:14:00Z">
        <w:r>
          <w:rPr>
            <w:rStyle w:val="Left-to-Right"/>
          </w:rPr>
          <w:t>2027-2024</w:t>
        </w:r>
        <w:r>
          <w:rPr>
            <w:rStyle w:val="Left-to-Right"/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</w:rPr>
        <w:t>التي توضح الدور الهام للتعددية اللغوية في تمكين جميع البلدان من المشاركة الكاملة في أعمال الاتحاد</w:t>
      </w:r>
      <w:ins w:id="28" w:author="Arabic-IR" w:date="2024-09-19T11:14:00Z">
        <w:r>
          <w:rPr>
            <w:rFonts w:hint="cs"/>
            <w:rtl/>
          </w:rPr>
          <w:t xml:space="preserve"> والتركيز على التوصيلية الشاملة والتحول الرقمي المستدام</w:t>
        </w:r>
      </w:ins>
      <w:r w:rsidRPr="00FC0F14">
        <w:rPr>
          <w:rFonts w:hint="cs"/>
          <w:rtl/>
        </w:rPr>
        <w:t xml:space="preserve">، وفي بناء مجتمع عالمي للمعلومات يكون مفتوحاً للجميع، وفي تحقيق أهداف </w:t>
      </w:r>
      <w:r w:rsidRPr="00FC0F14">
        <w:rPr>
          <w:rFonts w:hint="cs"/>
          <w:rtl/>
          <w:lang w:bidi="ar-EG"/>
        </w:rPr>
        <w:t xml:space="preserve">القمة العالمية لمجتمع المعلومات </w:t>
      </w:r>
      <w:r w:rsidRPr="00FC0F14">
        <w:rPr>
          <w:rFonts w:hint="cs"/>
          <w:rtl/>
        </w:rPr>
        <w:t>ومقاصدها</w:t>
      </w:r>
      <w:del w:id="29" w:author="Arabic-IR" w:date="2024-09-19T11:14:00Z">
        <w:r w:rsidRPr="00FC0F14" w:rsidDel="00392FC8">
          <w:rPr>
            <w:rFonts w:hint="cs"/>
            <w:rtl/>
          </w:rPr>
          <w:delText>،</w:delText>
        </w:r>
      </w:del>
      <w:ins w:id="30" w:author="Arabic-IR" w:date="2024-09-19T11:14:00Z">
        <w:r>
          <w:rPr>
            <w:rFonts w:hint="cs"/>
            <w:rtl/>
          </w:rPr>
          <w:t>؛</w:t>
        </w:r>
      </w:ins>
    </w:p>
    <w:p w14:paraId="38891872" w14:textId="77777777" w:rsidR="00392FC8" w:rsidRDefault="00392FC8" w:rsidP="00392FC8">
      <w:pPr>
        <w:rPr>
          <w:ins w:id="31" w:author="Arabic-IR" w:date="2024-09-19T11:14:00Z"/>
          <w:rtl/>
        </w:rPr>
      </w:pPr>
      <w:ins w:id="32" w:author="Arabic-IR" w:date="2024-09-19T11:14:00Z">
        <w:r>
          <w:rPr>
            <w:rFonts w:hint="cs"/>
            <w:i/>
            <w:iCs/>
            <w:rtl/>
          </w:rPr>
          <w:t>ز )</w:t>
        </w:r>
        <w:r>
          <w:rPr>
            <w:i/>
            <w:iCs/>
            <w:rtl/>
          </w:rPr>
          <w:tab/>
        </w:r>
        <w:r w:rsidRPr="005E72F6">
          <w:rPr>
            <w:rtl/>
          </w:rPr>
          <w:t xml:space="preserve">دور </w:t>
        </w:r>
        <w:r>
          <w:rPr>
            <w:rFonts w:hint="cs"/>
            <w:rtl/>
          </w:rPr>
          <w:t xml:space="preserve">دوائر </w:t>
        </w:r>
        <w:r w:rsidRPr="005E72F6">
          <w:rPr>
            <w:rtl/>
          </w:rPr>
          <w:t>الصناعة والمنظمات التقنية والدولية ذات الصلة و</w:t>
        </w:r>
        <w:r>
          <w:rPr>
            <w:rFonts w:hint="cs"/>
            <w:rtl/>
          </w:rPr>
          <w:t xml:space="preserve">أوساط </w:t>
        </w:r>
        <w:r w:rsidRPr="005E72F6">
          <w:rPr>
            <w:rtl/>
          </w:rPr>
          <w:t>مشغلي ميادين المستوى الأعلى (</w:t>
        </w:r>
        <w:r w:rsidRPr="005E72F6">
          <w:rPr>
            <w:cs/>
          </w:rPr>
          <w:t>‎</w:t>
        </w:r>
        <w:r w:rsidRPr="005E72F6">
          <w:t>TLD</w:t>
        </w:r>
        <w:r w:rsidRPr="005E72F6">
          <w:rPr>
            <w:rtl/>
          </w:rPr>
          <w:t>) ‏في مواصلة النهوض بالاستخدام الوظيفي لأسماء الميادين الدولية الطابع (</w:t>
        </w:r>
        <w:r w:rsidRPr="005E72F6">
          <w:rPr>
            <w:cs/>
          </w:rPr>
          <w:t>‎</w:t>
        </w:r>
        <w:r w:rsidRPr="005E72F6">
          <w:t>IDN</w:t>
        </w:r>
        <w:r w:rsidRPr="005E72F6">
          <w:rPr>
            <w:rtl/>
          </w:rPr>
          <w:t xml:space="preserve">) ‏في نظام أسماء </w:t>
        </w:r>
        <w:r>
          <w:rPr>
            <w:rFonts w:hint="cs"/>
            <w:rtl/>
          </w:rPr>
          <w:t>الميادين</w:t>
        </w:r>
        <w:r w:rsidRPr="00376A87">
          <w:rPr>
            <w:rtl/>
          </w:rPr>
          <w:t>؛</w:t>
        </w:r>
      </w:ins>
    </w:p>
    <w:p w14:paraId="7E7BA1C8" w14:textId="77777777" w:rsidR="00392FC8" w:rsidRDefault="00392FC8" w:rsidP="00392FC8">
      <w:pPr>
        <w:rPr>
          <w:ins w:id="33" w:author="Arabic-IR" w:date="2024-09-19T11:14:00Z"/>
          <w:rtl/>
        </w:rPr>
      </w:pPr>
      <w:ins w:id="34" w:author="Arabic-IR" w:date="2024-09-19T11:14:00Z">
        <w:r>
          <w:rPr>
            <w:rFonts w:hint="cs"/>
            <w:i/>
            <w:iCs/>
            <w:rtl/>
          </w:rPr>
          <w:t>ح)</w:t>
        </w:r>
        <w:r>
          <w:rPr>
            <w:i/>
            <w:iCs/>
            <w:rtl/>
          </w:rPr>
          <w:tab/>
        </w:r>
        <w:r>
          <w:rPr>
            <w:rFonts w:hint="cs"/>
            <w:i/>
            <w:iCs/>
            <w:rtl/>
          </w:rPr>
          <w:t xml:space="preserve">أنه </w:t>
        </w:r>
        <w:r w:rsidRPr="003A1978">
          <w:rPr>
            <w:rtl/>
          </w:rPr>
          <w:t xml:space="preserve">على الرغم من إحراز تقدم كبير في التطوير التقني </w:t>
        </w:r>
        <w:r>
          <w:rPr>
            <w:rFonts w:hint="cs"/>
            <w:rtl/>
          </w:rPr>
          <w:t xml:space="preserve">وتوافر </w:t>
        </w:r>
        <w:r w:rsidRPr="003A1978">
          <w:rPr>
            <w:rtl/>
          </w:rPr>
          <w:t xml:space="preserve">أسماء </w:t>
        </w:r>
        <w:r>
          <w:rPr>
            <w:rFonts w:hint="cs"/>
            <w:rtl/>
          </w:rPr>
          <w:t>الميادين الدولية الطابع</w:t>
        </w:r>
        <w:r w:rsidRPr="003A1978">
          <w:rPr>
            <w:rtl/>
          </w:rPr>
          <w:t xml:space="preserve"> في نظام أسماء </w:t>
        </w:r>
        <w:r>
          <w:rPr>
            <w:rFonts w:hint="cs"/>
            <w:rtl/>
          </w:rPr>
          <w:t xml:space="preserve">الميادين </w:t>
        </w:r>
        <w:r w:rsidRPr="003A1978">
          <w:rPr>
            <w:rtl/>
          </w:rPr>
          <w:t>(</w:t>
        </w:r>
        <w:r w:rsidRPr="003A1978">
          <w:rPr>
            <w:cs/>
          </w:rPr>
          <w:t>‎</w:t>
        </w:r>
        <w:r w:rsidRPr="003A1978">
          <w:t>DNS</w:t>
        </w:r>
        <w:r w:rsidRPr="003A1978">
          <w:rPr>
            <w:rtl/>
          </w:rPr>
          <w:t xml:space="preserve">)‏، </w:t>
        </w:r>
        <w:r>
          <w:rPr>
            <w:rFonts w:hint="cs"/>
            <w:rtl/>
          </w:rPr>
          <w:t xml:space="preserve">فإن التحدي الرئيسي </w:t>
        </w:r>
        <w:r w:rsidRPr="003A1978">
          <w:rPr>
            <w:rtl/>
          </w:rPr>
          <w:t xml:space="preserve">لا يزال </w:t>
        </w:r>
        <w:r>
          <w:rPr>
            <w:rFonts w:hint="cs"/>
            <w:rtl/>
          </w:rPr>
          <w:t xml:space="preserve">يتمثل في </w:t>
        </w:r>
        <w:r>
          <w:rPr>
            <w:rtl/>
          </w:rPr>
          <w:t>القبول العالمي</w:t>
        </w:r>
        <w:r w:rsidRPr="003A1978">
          <w:rPr>
            <w:rtl/>
          </w:rPr>
          <w:t>؛</w:t>
        </w:r>
      </w:ins>
    </w:p>
    <w:p w14:paraId="67FA63B9" w14:textId="77777777" w:rsidR="00392FC8" w:rsidRDefault="00392FC8" w:rsidP="00392FC8">
      <w:pPr>
        <w:rPr>
          <w:ins w:id="35" w:author="Arabic-IR" w:date="2024-09-19T11:14:00Z"/>
          <w:rtl/>
          <w:cs/>
        </w:rPr>
      </w:pPr>
      <w:ins w:id="36" w:author="Arabic-IR" w:date="2024-09-19T11:14:00Z">
        <w:r>
          <w:rPr>
            <w:rFonts w:hint="cs"/>
            <w:i/>
            <w:iCs/>
            <w:rtl/>
          </w:rPr>
          <w:t>ط)</w:t>
        </w:r>
        <w:r>
          <w:rPr>
            <w:i/>
            <w:iCs/>
            <w:rtl/>
          </w:rPr>
          <w:tab/>
        </w:r>
        <w:r w:rsidRPr="003A1978">
          <w:rPr>
            <w:rtl/>
          </w:rPr>
          <w:t xml:space="preserve">‏ أن </w:t>
        </w:r>
        <w:r>
          <w:rPr>
            <w:rFonts w:hint="cs"/>
            <w:rtl/>
          </w:rPr>
          <w:t xml:space="preserve">الافتقار إلى </w:t>
        </w:r>
        <w:r w:rsidRPr="003A1978">
          <w:rPr>
            <w:rtl/>
          </w:rPr>
          <w:t xml:space="preserve">تعدد اللغات على الإنترنت </w:t>
        </w:r>
        <w:r>
          <w:rPr>
            <w:rFonts w:hint="cs"/>
            <w:rtl/>
          </w:rPr>
          <w:t xml:space="preserve">يُعد من العوامل الرئيسية التي </w:t>
        </w:r>
        <w:r w:rsidRPr="00BC27A2">
          <w:rPr>
            <w:rFonts w:hint="cs"/>
            <w:rtl/>
          </w:rPr>
          <w:t xml:space="preserve">تسهم </w:t>
        </w:r>
        <w:r w:rsidRPr="00BC27A2">
          <w:rPr>
            <w:rtl/>
          </w:rPr>
          <w:t xml:space="preserve">في فجوة اعتماد </w:t>
        </w:r>
        <w:r w:rsidRPr="00BC27A2">
          <w:rPr>
            <w:rFonts w:hint="cs"/>
            <w:rtl/>
          </w:rPr>
          <w:t>أسماء الميادين</w:t>
        </w:r>
        <w:r>
          <w:rPr>
            <w:rFonts w:hint="cs"/>
            <w:rtl/>
          </w:rPr>
          <w:t xml:space="preserve"> الدولية </w:t>
        </w:r>
        <w:r w:rsidRPr="003A1978">
          <w:rPr>
            <w:rtl/>
          </w:rPr>
          <w:t>و</w:t>
        </w:r>
        <w:r>
          <w:rPr>
            <w:rFonts w:hint="cs"/>
            <w:rtl/>
          </w:rPr>
          <w:t xml:space="preserve">يمثل عائقاً </w:t>
        </w:r>
        <w:r w:rsidRPr="003A1978">
          <w:rPr>
            <w:rtl/>
          </w:rPr>
          <w:t>كبير</w:t>
        </w:r>
        <w:r>
          <w:rPr>
            <w:rFonts w:hint="cs"/>
            <w:rtl/>
          </w:rPr>
          <w:t>اً</w:t>
        </w:r>
        <w:r w:rsidRPr="003A1978">
          <w:rPr>
            <w:rtl/>
          </w:rPr>
          <w:t xml:space="preserve"> أمام التوصيلية الهادفة في معظم أنحاء العالم،</w:t>
        </w:r>
        <w:r w:rsidRPr="003A1978">
          <w:rPr>
            <w:cs/>
          </w:rPr>
          <w:t>‎</w:t>
        </w:r>
      </w:ins>
    </w:p>
    <w:p w14:paraId="5A7A1523" w14:textId="77777777" w:rsidR="00232EE1" w:rsidRPr="00FC0F14" w:rsidRDefault="00232EE1" w:rsidP="00232EE1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45507BE3" w14:textId="77777777" w:rsidR="00376A87" w:rsidRPr="00FC0F14" w:rsidRDefault="00BD5C1C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أنه يتعين إجراء المزيد من المناقشات المتعمقة للقضايا السياسية والاقتصادية والتقنية المتصلة بأسماء الميادين الدولية (المتعددة اللغات) والناشئة عن التفاعل بين السيادة الوطنية وضرورة التنسيق والتوفيق على الصعيد الدولي؛</w:t>
      </w:r>
    </w:p>
    <w:p w14:paraId="3BAD7A59" w14:textId="77777777" w:rsidR="00376A87" w:rsidRPr="00FC0F14" w:rsidRDefault="00BD5C1C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المنظمات الدولية الحكومية ظلت تؤدي دوراً في تسهيل تنسيق قضايا السياسة العامة المتصلة بالإنترنت وينبغي أن تواصل أداء هذا الدور؛</w:t>
      </w:r>
    </w:p>
    <w:p w14:paraId="093B7BBB" w14:textId="77777777" w:rsidR="00376A87" w:rsidRPr="00FC0F14" w:rsidRDefault="00BD5C1C" w:rsidP="00ED026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أن المنظمات الدولية ظلت هي الأخرى تؤدي دوراً هاماً في تطوير المعايير التقنية والسياسات ذات الصلة بالإنترنت وينبغي أن تواصل أداء هذا الدور؛</w:t>
      </w:r>
    </w:p>
    <w:p w14:paraId="02325353" w14:textId="0CFCC4DA" w:rsidR="00200C84" w:rsidRDefault="005B19A5" w:rsidP="00200C84">
      <w:pPr>
        <w:rPr>
          <w:ins w:id="37" w:author="TSB - JB" w:date="2024-10-01T09:15:00Z" w16du:dateUtc="2024-10-01T07:15:00Z"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أن تاريخ قطاع تقييس الاتصالات بالاتحاد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val="en-GB" w:bidi="ar-EG"/>
        </w:rPr>
        <w:t>(ITU</w:t>
      </w:r>
      <w:r w:rsidRPr="00FC0F14">
        <w:rPr>
          <w:lang w:val="en-GB" w:bidi="ar-EG"/>
        </w:rPr>
        <w:noBreakHyphen/>
        <w:t>T)</w:t>
      </w:r>
      <w:r w:rsidRPr="00FC0F14">
        <w:rPr>
          <w:rFonts w:hint="cs"/>
          <w:rtl/>
        </w:rPr>
        <w:t xml:space="preserve"> حافل بالنجاح في معالجة قضايا مشابهة في الوقت المناسب، وخصوصاً بالنسبة لاستخدام مجموعات الأحرف غير اللاتينية؛</w:t>
      </w:r>
    </w:p>
    <w:p w14:paraId="133B3595" w14:textId="6A886F05" w:rsidR="005B19A5" w:rsidRDefault="00F763D6" w:rsidP="005B19A5">
      <w:pPr>
        <w:rPr>
          <w:ins w:id="38" w:author="Arabic_AA" w:date="2024-09-18T09:17:00Z"/>
          <w:rtl/>
        </w:rPr>
      </w:pPr>
      <w:ins w:id="39" w:author="TSB - JB" w:date="2024-10-01T09:14:00Z" w16du:dateUtc="2024-10-01T07:14:00Z">
        <w:r w:rsidRPr="00FC0F14">
          <w:rPr>
            <w:rFonts w:hint="cs"/>
            <w:i/>
            <w:iCs/>
            <w:rtl/>
          </w:rPr>
          <w:t>ﻫ )</w:t>
        </w:r>
      </w:ins>
      <w:ins w:id="40" w:author="Kamaleldin, Mohamed" w:date="2024-09-19T10:01:00Z">
        <w:r w:rsidR="005B19A5" w:rsidRPr="00FC0F14">
          <w:rPr>
            <w:rFonts w:hint="cs"/>
            <w:rtl/>
          </w:rPr>
          <w:tab/>
        </w:r>
      </w:ins>
      <w:ins w:id="41" w:author="Kenawy, Hamdy" w:date="2024-09-18T16:31:00Z">
        <w:r w:rsidR="005B19A5" w:rsidRPr="00CB2BB5">
          <w:rPr>
            <w:rtl/>
          </w:rPr>
          <w:t xml:space="preserve">أن المنظمات </w:t>
        </w:r>
      </w:ins>
      <w:ins w:id="42" w:author="Kenawy, Hamdy" w:date="2024-09-18T16:54:00Z">
        <w:r w:rsidR="005B19A5">
          <w:rPr>
            <w:rFonts w:hint="cs"/>
            <w:rtl/>
          </w:rPr>
          <w:t>المعنية</w:t>
        </w:r>
      </w:ins>
      <w:ins w:id="43" w:author="Kenawy, Hamdy" w:date="2024-09-18T16:31:00Z">
        <w:r w:rsidR="005B19A5" w:rsidRPr="00CB2BB5">
          <w:rPr>
            <w:rtl/>
          </w:rPr>
          <w:t xml:space="preserve"> قد أحرزت تقدما</w:t>
        </w:r>
      </w:ins>
      <w:ins w:id="44" w:author="Kenawy, Hamdy" w:date="2024-09-18T16:32:00Z">
        <w:r w:rsidR="005B19A5">
          <w:rPr>
            <w:rFonts w:hint="cs"/>
            <w:rtl/>
          </w:rPr>
          <w:t>ً</w:t>
        </w:r>
      </w:ins>
      <w:ins w:id="45" w:author="Kenawy, Hamdy" w:date="2024-09-18T16:31:00Z">
        <w:r w:rsidR="005B19A5" w:rsidRPr="00CB2BB5">
          <w:rPr>
            <w:rtl/>
          </w:rPr>
          <w:t xml:space="preserve"> كبيرا</w:t>
        </w:r>
      </w:ins>
      <w:ins w:id="46" w:author="Kenawy, Hamdy" w:date="2024-09-18T16:32:00Z">
        <w:r w:rsidR="005B19A5">
          <w:rPr>
            <w:rFonts w:hint="cs"/>
            <w:rtl/>
          </w:rPr>
          <w:t>ً</w:t>
        </w:r>
      </w:ins>
      <w:ins w:id="47" w:author="Kenawy, Hamdy" w:date="2024-09-18T16:31:00Z">
        <w:r w:rsidR="005B19A5" w:rsidRPr="00CB2BB5">
          <w:rPr>
            <w:rtl/>
          </w:rPr>
          <w:t xml:space="preserve"> في </w:t>
        </w:r>
      </w:ins>
      <w:ins w:id="48" w:author="Kenawy, Hamdy" w:date="2024-09-18T16:35:00Z">
        <w:r w:rsidR="005B19A5">
          <w:rPr>
            <w:rFonts w:hint="cs"/>
            <w:rtl/>
          </w:rPr>
          <w:t xml:space="preserve">تعزيز </w:t>
        </w:r>
      </w:ins>
      <w:ins w:id="49" w:author="Kenawy, Hamdy" w:date="2024-09-18T16:31:00Z">
        <w:r w:rsidR="005B19A5" w:rsidRPr="00CB2BB5">
          <w:rPr>
            <w:rtl/>
          </w:rPr>
          <w:t>القدر</w:t>
        </w:r>
      </w:ins>
      <w:ins w:id="50" w:author="Kenawy, Hamdy" w:date="2024-09-18T16:33:00Z">
        <w:r w:rsidR="005B19A5">
          <w:rPr>
            <w:rFonts w:hint="cs"/>
            <w:rtl/>
          </w:rPr>
          <w:t xml:space="preserve">ات </w:t>
        </w:r>
      </w:ins>
      <w:ins w:id="51" w:author="Kenawy, Hamdy" w:date="2024-09-18T16:31:00Z">
        <w:r w:rsidR="005B19A5" w:rsidRPr="00CB2BB5">
          <w:rPr>
            <w:rtl/>
          </w:rPr>
          <w:t xml:space="preserve">التقنية لنظام أسماء </w:t>
        </w:r>
      </w:ins>
      <w:ins w:id="52" w:author="Kenawy, Hamdy" w:date="2024-09-18T16:33:00Z">
        <w:r w:rsidR="005B19A5">
          <w:rPr>
            <w:rFonts w:hint="cs"/>
            <w:rtl/>
          </w:rPr>
          <w:t xml:space="preserve">الميادين </w:t>
        </w:r>
      </w:ins>
      <w:ins w:id="53" w:author="Kenawy, Hamdy" w:date="2024-09-18T16:31:00Z">
        <w:r w:rsidR="005B19A5" w:rsidRPr="00CB2BB5">
          <w:rPr>
            <w:rtl/>
          </w:rPr>
          <w:t xml:space="preserve">لدمج أسماء </w:t>
        </w:r>
      </w:ins>
      <w:ins w:id="54" w:author="Kenawy, Hamdy" w:date="2024-09-18T16:33:00Z">
        <w:r w:rsidR="005B19A5">
          <w:rPr>
            <w:rFonts w:hint="cs"/>
            <w:rtl/>
          </w:rPr>
          <w:t>الميادين الدولية الطابع</w:t>
        </w:r>
      </w:ins>
      <w:ins w:id="55" w:author="Kenawy, Hamdy" w:date="2024-09-18T16:31:00Z">
        <w:r w:rsidR="005B19A5" w:rsidRPr="00CB2BB5">
          <w:rPr>
            <w:rtl/>
          </w:rPr>
          <w:t xml:space="preserve">‏، وأن نظام أسماء </w:t>
        </w:r>
      </w:ins>
      <w:ins w:id="56" w:author="Kenawy, Hamdy" w:date="2024-09-18T16:33:00Z">
        <w:r w:rsidR="005B19A5">
          <w:rPr>
            <w:rFonts w:hint="cs"/>
            <w:rtl/>
          </w:rPr>
          <w:t>المي</w:t>
        </w:r>
      </w:ins>
      <w:ins w:id="57" w:author="Kenawy, Hamdy" w:date="2024-09-18T16:34:00Z">
        <w:r w:rsidR="005B19A5">
          <w:rPr>
            <w:rFonts w:hint="cs"/>
            <w:rtl/>
          </w:rPr>
          <w:t>ادين ي</w:t>
        </w:r>
      </w:ins>
      <w:ins w:id="58" w:author="Kenawy, Hamdy" w:date="2024-09-18T16:31:00Z">
        <w:r w:rsidR="005B19A5" w:rsidRPr="00CB2BB5">
          <w:rPr>
            <w:rtl/>
          </w:rPr>
          <w:t xml:space="preserve">واصل توسيع عروضه </w:t>
        </w:r>
      </w:ins>
      <w:ins w:id="59" w:author="Kenawy, Hamdy" w:date="2024-09-18T16:35:00Z">
        <w:r w:rsidR="005B19A5">
          <w:rPr>
            <w:rFonts w:hint="cs"/>
            <w:rtl/>
          </w:rPr>
          <w:t>المتعلقة ب</w:t>
        </w:r>
      </w:ins>
      <w:ins w:id="60" w:author="Kenawy, Hamdy" w:date="2024-09-18T16:31:00Z">
        <w:r w:rsidR="005B19A5" w:rsidRPr="00CB2BB5">
          <w:rPr>
            <w:rtl/>
          </w:rPr>
          <w:t xml:space="preserve">أسماء </w:t>
        </w:r>
      </w:ins>
      <w:ins w:id="61" w:author="Kenawy, Hamdy" w:date="2024-09-18T16:36:00Z">
        <w:r w:rsidR="005B19A5">
          <w:rPr>
            <w:rFonts w:hint="cs"/>
            <w:rtl/>
          </w:rPr>
          <w:t xml:space="preserve">الميادين </w:t>
        </w:r>
      </w:ins>
      <w:ins w:id="62" w:author="Kenawy, Hamdy" w:date="2024-09-18T16:34:00Z">
        <w:r w:rsidR="005B19A5">
          <w:rPr>
            <w:rFonts w:hint="cs"/>
            <w:rtl/>
          </w:rPr>
          <w:t>الدولية الطابع</w:t>
        </w:r>
      </w:ins>
      <w:ins w:id="63" w:author="Kenawy, Hamdy" w:date="2024-09-18T16:31:00Z">
        <w:r w:rsidR="005B19A5" w:rsidRPr="00CB2BB5">
          <w:rPr>
            <w:rtl/>
          </w:rPr>
          <w:t>‏؛</w:t>
        </w:r>
        <w:r w:rsidR="005B19A5" w:rsidRPr="00CB2BB5">
          <w:rPr>
            <w:cs/>
          </w:rPr>
          <w:t>‎</w:t>
        </w:r>
      </w:ins>
    </w:p>
    <w:p w14:paraId="61835258" w14:textId="0F0C1537" w:rsidR="005B19A5" w:rsidRDefault="005B19A5" w:rsidP="005B19A5">
      <w:pPr>
        <w:rPr>
          <w:ins w:id="64" w:author="Arabic_AA" w:date="2024-09-18T09:18:00Z"/>
          <w:rtl/>
        </w:rPr>
      </w:pPr>
      <w:ins w:id="65" w:author="Arabic_AA" w:date="2024-09-18T09:18:00Z">
        <w:r>
          <w:rPr>
            <w:rFonts w:hint="cs"/>
            <w:i/>
            <w:iCs/>
            <w:rtl/>
          </w:rPr>
          <w:t xml:space="preserve">و </w:t>
        </w:r>
        <w:r w:rsidRPr="00FC0F14">
          <w:rPr>
            <w:rFonts w:hint="cs"/>
            <w:i/>
            <w:iCs/>
            <w:rtl/>
          </w:rPr>
          <w:t>)</w:t>
        </w:r>
        <w:r w:rsidRPr="00FC0F14">
          <w:rPr>
            <w:rFonts w:hint="cs"/>
            <w:rtl/>
          </w:rPr>
          <w:tab/>
        </w:r>
      </w:ins>
      <w:ins w:id="66" w:author="Kenawy, Hamdy" w:date="2024-09-18T16:35:00Z">
        <w:r w:rsidRPr="00CB2BB5">
          <w:rPr>
            <w:rtl/>
          </w:rPr>
          <w:t xml:space="preserve">‏أنه على الرغم من تزايد اعتماد أسماء </w:t>
        </w:r>
      </w:ins>
      <w:ins w:id="67" w:author="Kenawy, Hamdy" w:date="2024-09-18T16:36:00Z">
        <w:r>
          <w:rPr>
            <w:rFonts w:hint="cs"/>
            <w:rtl/>
          </w:rPr>
          <w:t>الميادين الدولية الطابع</w:t>
        </w:r>
      </w:ins>
      <w:ins w:id="68" w:author="Kenawy, Hamdy" w:date="2024-09-18T16:35:00Z">
        <w:r w:rsidRPr="00CB2BB5">
          <w:rPr>
            <w:rtl/>
          </w:rPr>
          <w:t xml:space="preserve">‏، فإن تعزيز وعي المستعملين بتوافر أسماء الميادين الدولية </w:t>
        </w:r>
      </w:ins>
      <w:ins w:id="69" w:author="Kenawy, Hamdy" w:date="2024-09-18T16:36:00Z">
        <w:r>
          <w:rPr>
            <w:rFonts w:hint="cs"/>
            <w:rtl/>
          </w:rPr>
          <w:t xml:space="preserve">الطابع </w:t>
        </w:r>
      </w:ins>
      <w:ins w:id="70" w:author="Kenawy, Hamdy" w:date="2024-09-18T16:35:00Z">
        <w:r w:rsidRPr="00CB2BB5">
          <w:rPr>
            <w:rtl/>
          </w:rPr>
          <w:t xml:space="preserve">وتحديات </w:t>
        </w:r>
      </w:ins>
      <w:ins w:id="71" w:author="Kenawy, Hamdy" w:date="2024-09-18T16:40:00Z">
        <w:r>
          <w:rPr>
            <w:rtl/>
          </w:rPr>
          <w:t>القبول العالمي</w:t>
        </w:r>
      </w:ins>
      <w:ins w:id="72" w:author="Kenawy, Hamdy" w:date="2024-09-18T16:35:00Z">
        <w:r w:rsidRPr="00CB2BB5">
          <w:rPr>
            <w:rtl/>
          </w:rPr>
          <w:t xml:space="preserve"> أمر ضروري لضمان استمرار نموها؛</w:t>
        </w:r>
      </w:ins>
    </w:p>
    <w:p w14:paraId="05FAE32C" w14:textId="77777777" w:rsidR="005B19A5" w:rsidRDefault="005B19A5" w:rsidP="005B19A5">
      <w:ins w:id="73" w:author="Arabic_AA" w:date="2024-09-18T09:18:00Z">
        <w:r>
          <w:rPr>
            <w:rFonts w:hint="cs"/>
            <w:i/>
            <w:iCs/>
            <w:rtl/>
          </w:rPr>
          <w:t xml:space="preserve">ز </w:t>
        </w:r>
        <w:r w:rsidRPr="00FC0F14">
          <w:rPr>
            <w:rFonts w:hint="cs"/>
            <w:i/>
            <w:iCs/>
            <w:rtl/>
          </w:rPr>
          <w:t>)</w:t>
        </w:r>
        <w:r w:rsidRPr="00FC0F14">
          <w:rPr>
            <w:rFonts w:hint="cs"/>
            <w:rtl/>
          </w:rPr>
          <w:tab/>
        </w:r>
      </w:ins>
      <w:ins w:id="74" w:author="Kenawy, Hamdy" w:date="2024-09-18T16:37:00Z">
        <w:r w:rsidRPr="00CB2BB5">
          <w:rPr>
            <w:rtl/>
          </w:rPr>
          <w:t>‏</w:t>
        </w:r>
        <w:r>
          <w:rPr>
            <w:rFonts w:hint="cs"/>
            <w:rtl/>
          </w:rPr>
          <w:t xml:space="preserve">أنه </w:t>
        </w:r>
        <w:r w:rsidRPr="00CB2BB5">
          <w:rPr>
            <w:rtl/>
          </w:rPr>
          <w:t>يمكن لقطاع التنمية في الاتحاد أن يكون رائدا</w:t>
        </w:r>
        <w:r>
          <w:rPr>
            <w:rFonts w:hint="cs"/>
            <w:rtl/>
          </w:rPr>
          <w:t>ً</w:t>
        </w:r>
        <w:r w:rsidRPr="00CB2BB5">
          <w:rPr>
            <w:rtl/>
          </w:rPr>
          <w:t xml:space="preserve"> في بناء القدرات لتوسيع نطاق تعدد اللغات على الإنترنت، بما في ذلك من خلال تعزيز </w:t>
        </w:r>
      </w:ins>
      <w:ins w:id="75" w:author="Kenawy, Hamdy" w:date="2024-09-18T16:40:00Z">
        <w:r>
          <w:rPr>
            <w:rtl/>
          </w:rPr>
          <w:t>القبول العالمي</w:t>
        </w:r>
      </w:ins>
      <w:ins w:id="76" w:author="Kenawy, Hamdy" w:date="2024-09-18T16:37:00Z">
        <w:r w:rsidRPr="00CB2BB5">
          <w:rPr>
            <w:rtl/>
          </w:rPr>
          <w:t>؛</w:t>
        </w:r>
        <w:r w:rsidRPr="00CB2BB5">
          <w:rPr>
            <w:cs/>
          </w:rPr>
          <w:t>‎</w:t>
        </w:r>
      </w:ins>
    </w:p>
    <w:p w14:paraId="0EBF4411" w14:textId="793479F6" w:rsidR="005B19A5" w:rsidRPr="00FC0F14" w:rsidRDefault="0044458A" w:rsidP="005B19A5">
      <w:pPr>
        <w:rPr>
          <w:rtl/>
        </w:rPr>
      </w:pPr>
      <w:del w:id="77" w:author="TSB - JB" w:date="2024-10-01T09:13:00Z" w16du:dateUtc="2024-10-01T07:13:00Z">
        <w:r w:rsidRPr="00FC0F14" w:rsidDel="0044458A">
          <w:rPr>
            <w:rFonts w:hint="cs"/>
            <w:i/>
            <w:iCs/>
            <w:rtl/>
          </w:rPr>
          <w:lastRenderedPageBreak/>
          <w:delText>ﻫ )</w:delText>
        </w:r>
      </w:del>
      <w:ins w:id="78" w:author="Arabic-IR" w:date="2024-09-19T11:15:00Z">
        <w:r w:rsidR="005B19A5">
          <w:rPr>
            <w:rFonts w:hint="cs"/>
            <w:i/>
            <w:iCs/>
            <w:rtl/>
          </w:rPr>
          <w:t>ح)</w:t>
        </w:r>
      </w:ins>
      <w:r w:rsidR="005B19A5" w:rsidRPr="00FC0F14">
        <w:rPr>
          <w:rFonts w:hint="cs"/>
          <w:rtl/>
        </w:rPr>
        <w:tab/>
        <w:t>الأنشطة الجارية في المنظمات الأخرى ذات الصلة،</w:t>
      </w:r>
    </w:p>
    <w:p w14:paraId="40AA3506" w14:textId="77777777" w:rsidR="00376A87" w:rsidRPr="00FC0F14" w:rsidRDefault="00BD5C1C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 xml:space="preserve">تقرر أن </w:t>
      </w:r>
      <w:r w:rsidRPr="00FC0F14">
        <w:rPr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 xml:space="preserve">ف </w:t>
      </w:r>
      <w:r w:rsidRPr="00FC0F14">
        <w:rPr>
          <w:rFonts w:hint="cs"/>
          <w:rtl/>
        </w:rPr>
        <w:t xml:space="preserve">لجنة الدراسات </w:t>
      </w:r>
      <w:r w:rsidRPr="00FC0F14">
        <w:t>16</w:t>
      </w:r>
      <w:r w:rsidRPr="00FC0F14">
        <w:rPr>
          <w:rFonts w:hint="cs"/>
          <w:rtl/>
        </w:rPr>
        <w:t xml:space="preserve"> لقطاع تقييس الاتصالات بالاتحاد ولجان الدراسات الأخرى ذات الصلة</w:t>
      </w:r>
    </w:p>
    <w:p w14:paraId="5CC0EF09" w14:textId="77777777" w:rsidR="00376A87" w:rsidRPr="00FC0F14" w:rsidRDefault="00BD5C1C" w:rsidP="00ED026F">
      <w:pPr>
        <w:rPr>
          <w:rtl/>
        </w:rPr>
      </w:pPr>
      <w:r w:rsidRPr="00FC0F14">
        <w:rPr>
          <w:rFonts w:hint="cs"/>
          <w:rtl/>
        </w:rPr>
        <w:t>بمواصلة دراسة أسماء الميادين الدولية (المتعددة اللغات) ومواصلة الاتصال والتعاون مع الكيانات الملائمة في هذا المجال، سواء كانت دولية حكومية أو غير حكومية،</w:t>
      </w:r>
    </w:p>
    <w:p w14:paraId="709F0D86" w14:textId="77777777" w:rsidR="00376A87" w:rsidRPr="00FC0F14" w:rsidRDefault="00BD5C1C" w:rsidP="00ED026F">
      <w:pPr>
        <w:pStyle w:val="Call"/>
        <w:spacing w:before="160"/>
        <w:rPr>
          <w:rtl/>
          <w:lang w:bidi="ar-EG"/>
        </w:rPr>
      </w:pPr>
      <w:r w:rsidRPr="00FC0F14">
        <w:rPr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tl/>
        </w:rPr>
        <w:t xml:space="preserve">ف </w:t>
      </w:r>
      <w:r w:rsidRPr="00FC0F14">
        <w:rPr>
          <w:rFonts w:hint="cs"/>
          <w:rtl/>
        </w:rPr>
        <w:t>مدير مكتب تقييس الاتصالات</w:t>
      </w:r>
    </w:p>
    <w:p w14:paraId="1163F4AE" w14:textId="0128E10C" w:rsidR="00714681" w:rsidRDefault="00714681" w:rsidP="00ED026F">
      <w:pPr>
        <w:keepNext/>
        <w:keepLines/>
        <w:rPr>
          <w:ins w:id="79" w:author="Arabic_AA" w:date="2024-09-18T09:18:00Z"/>
          <w:spacing w:val="-3"/>
          <w:rtl/>
        </w:rPr>
      </w:pPr>
      <w:ins w:id="80" w:author="Arabic_AA" w:date="2024-09-18T09:18:00Z">
        <w:r w:rsidRPr="00714681">
          <w:rPr>
            <w:i/>
            <w:iCs/>
            <w:spacing w:val="-3"/>
            <w:rtl/>
            <w:rPrChange w:id="81" w:author="Arabic_AA" w:date="2024-09-18T09:18:00Z">
              <w:rPr>
                <w:spacing w:val="-3"/>
                <w:rtl/>
              </w:rPr>
            </w:rPrChange>
          </w:rPr>
          <w:t xml:space="preserve"> </w:t>
        </w:r>
        <w:r w:rsidRPr="00714681">
          <w:rPr>
            <w:rFonts w:hint="eastAsia"/>
            <w:i/>
            <w:iCs/>
            <w:spacing w:val="-3"/>
            <w:rtl/>
            <w:rPrChange w:id="82" w:author="Arabic_AA" w:date="2024-09-18T09:18:00Z">
              <w:rPr>
                <w:rFonts w:hint="eastAsia"/>
                <w:spacing w:val="-3"/>
                <w:rtl/>
              </w:rPr>
            </w:rPrChange>
          </w:rPr>
          <w:t>أ</w:t>
        </w:r>
        <w:r w:rsidRPr="00714681">
          <w:rPr>
            <w:i/>
            <w:iCs/>
            <w:spacing w:val="-3"/>
            <w:rtl/>
            <w:rPrChange w:id="83" w:author="Arabic_AA" w:date="2024-09-18T09:18:00Z">
              <w:rPr>
                <w:spacing w:val="-3"/>
                <w:rtl/>
              </w:rPr>
            </w:rPrChange>
          </w:rPr>
          <w:t xml:space="preserve"> )</w:t>
        </w:r>
        <w:r>
          <w:rPr>
            <w:spacing w:val="-3"/>
            <w:rtl/>
          </w:rPr>
          <w:tab/>
        </w:r>
      </w:ins>
      <w:ins w:id="84" w:author="Kenawy, Hamdy" w:date="2024-09-18T16:44:00Z">
        <w:r w:rsidR="008A0A93">
          <w:rPr>
            <w:rFonts w:hint="cs"/>
            <w:spacing w:val="-3"/>
            <w:rtl/>
          </w:rPr>
          <w:t>ب</w:t>
        </w:r>
      </w:ins>
      <w:ins w:id="85" w:author="Kenawy, Hamdy" w:date="2024-09-18T16:42:00Z">
        <w:r w:rsidR="008A0A93" w:rsidRPr="008A0A93">
          <w:rPr>
            <w:spacing w:val="-3"/>
            <w:rtl/>
          </w:rPr>
          <w:t xml:space="preserve">إذكاء وعي الدول الأعضاء في قطاع تقييس الاتصالات وأعضاء القطاعات بالتحديات التي تواجه القبول </w:t>
        </w:r>
      </w:ins>
      <w:ins w:id="86" w:author="Kenawy, Hamdy" w:date="2024-09-18T16:44:00Z">
        <w:r w:rsidR="008A0A93">
          <w:rPr>
            <w:rFonts w:hint="cs"/>
            <w:spacing w:val="-3"/>
            <w:rtl/>
          </w:rPr>
          <w:t xml:space="preserve">العالمي </w:t>
        </w:r>
      </w:ins>
      <w:ins w:id="87" w:author="Kenawy, Hamdy" w:date="2024-09-18T16:42:00Z">
        <w:r w:rsidR="008A0A93" w:rsidRPr="008A0A93">
          <w:rPr>
            <w:spacing w:val="-3"/>
            <w:rtl/>
          </w:rPr>
          <w:t xml:space="preserve">وأسماء </w:t>
        </w:r>
      </w:ins>
      <w:ins w:id="88" w:author="Kenawy, Hamdy" w:date="2024-09-18T16:44:00Z">
        <w:r w:rsidR="008A0A93">
          <w:rPr>
            <w:rFonts w:hint="cs"/>
            <w:spacing w:val="-3"/>
            <w:rtl/>
          </w:rPr>
          <w:t xml:space="preserve">الميادين </w:t>
        </w:r>
      </w:ins>
      <w:ins w:id="89" w:author="Kenawy, Hamdy" w:date="2024-09-18T16:42:00Z">
        <w:r w:rsidR="008A0A93" w:rsidRPr="008A0A93">
          <w:rPr>
            <w:spacing w:val="-3"/>
            <w:rtl/>
          </w:rPr>
          <w:t xml:space="preserve">الدولية </w:t>
        </w:r>
      </w:ins>
      <w:ins w:id="90" w:author="Kenawy, Hamdy" w:date="2024-09-18T16:44:00Z">
        <w:r w:rsidR="008A0A93">
          <w:rPr>
            <w:rFonts w:hint="cs"/>
            <w:spacing w:val="-3"/>
            <w:rtl/>
          </w:rPr>
          <w:t xml:space="preserve">الطابع </w:t>
        </w:r>
      </w:ins>
      <w:ins w:id="91" w:author="Kenawy, Hamdy" w:date="2024-09-18T16:42:00Z">
        <w:r w:rsidR="008A0A93" w:rsidRPr="008A0A93">
          <w:rPr>
            <w:spacing w:val="-3"/>
            <w:rtl/>
          </w:rPr>
          <w:t xml:space="preserve">من خلال المشاركة بنشاط في الأنشطة ذات الصلة مثل يوم القبول </w:t>
        </w:r>
      </w:ins>
      <w:ins w:id="92" w:author="Kenawy, Hamdy" w:date="2024-09-18T16:45:00Z">
        <w:r w:rsidR="008A0A93">
          <w:rPr>
            <w:rFonts w:hint="cs"/>
            <w:spacing w:val="-3"/>
            <w:rtl/>
          </w:rPr>
          <w:t xml:space="preserve">العالمي </w:t>
        </w:r>
      </w:ins>
      <w:ins w:id="93" w:author="Kenawy, Hamdy" w:date="2024-09-18T16:42:00Z">
        <w:r w:rsidR="008A0A93" w:rsidRPr="008A0A93">
          <w:rPr>
            <w:spacing w:val="-3"/>
            <w:rtl/>
          </w:rPr>
          <w:t xml:space="preserve">والتواصل مع سفراء القبول </w:t>
        </w:r>
      </w:ins>
      <w:ins w:id="94" w:author="Kenawy, Hamdy" w:date="2024-09-18T16:45:00Z">
        <w:r w:rsidR="008A0A93">
          <w:rPr>
            <w:rFonts w:hint="cs"/>
            <w:spacing w:val="-3"/>
            <w:rtl/>
          </w:rPr>
          <w:t xml:space="preserve">العالمي </w:t>
        </w:r>
      </w:ins>
      <w:ins w:id="95" w:author="Kenawy, Hamdy" w:date="2024-09-18T16:42:00Z">
        <w:r w:rsidR="008A0A93" w:rsidRPr="008A0A93">
          <w:rPr>
            <w:spacing w:val="-3"/>
            <w:rtl/>
          </w:rPr>
          <w:t>المحليين؛</w:t>
        </w:r>
        <w:r w:rsidR="008A0A93" w:rsidRPr="008A0A93">
          <w:rPr>
            <w:spacing w:val="-3"/>
            <w:cs/>
          </w:rPr>
          <w:t>‎</w:t>
        </w:r>
      </w:ins>
    </w:p>
    <w:p w14:paraId="662C203D" w14:textId="3AF93A9B" w:rsidR="00714681" w:rsidRDefault="00441D69" w:rsidP="00714681">
      <w:pPr>
        <w:keepNext/>
        <w:keepLines/>
        <w:rPr>
          <w:ins w:id="96" w:author="Arabic_AA" w:date="2024-09-18T09:19:00Z"/>
          <w:spacing w:val="-3"/>
          <w:rtl/>
        </w:rPr>
      </w:pPr>
      <w:ins w:id="97" w:author="Arabic_AA" w:date="2024-09-18T09:19:00Z">
        <w:r>
          <w:rPr>
            <w:rFonts w:hint="cs"/>
            <w:i/>
            <w:iCs/>
            <w:spacing w:val="-3"/>
            <w:rtl/>
          </w:rPr>
          <w:t>ب</w:t>
        </w:r>
        <w:r w:rsidR="00714681" w:rsidRPr="00A33292">
          <w:rPr>
            <w:rFonts w:hint="cs"/>
            <w:i/>
            <w:iCs/>
            <w:spacing w:val="-3"/>
            <w:rtl/>
          </w:rPr>
          <w:t>)</w:t>
        </w:r>
        <w:r w:rsidR="00714681">
          <w:rPr>
            <w:spacing w:val="-3"/>
            <w:rtl/>
          </w:rPr>
          <w:tab/>
        </w:r>
      </w:ins>
      <w:ins w:id="98" w:author="Kenawy, Hamdy" w:date="2024-09-18T16:43:00Z">
        <w:r w:rsidR="008A0A93" w:rsidRPr="008A0A93">
          <w:rPr>
            <w:spacing w:val="-3"/>
            <w:rtl/>
          </w:rPr>
          <w:t>‏</w:t>
        </w:r>
      </w:ins>
      <w:ins w:id="99" w:author="Kenawy, Hamdy" w:date="2024-09-18T16:45:00Z">
        <w:r w:rsidR="008A0A93">
          <w:rPr>
            <w:rFonts w:hint="cs"/>
            <w:spacing w:val="-3"/>
            <w:rtl/>
          </w:rPr>
          <w:t>ب</w:t>
        </w:r>
      </w:ins>
      <w:ins w:id="100" w:author="Kenawy, Hamdy" w:date="2024-09-18T16:43:00Z">
        <w:r w:rsidR="008A0A93" w:rsidRPr="008A0A93">
          <w:rPr>
            <w:spacing w:val="-3"/>
            <w:rtl/>
          </w:rPr>
          <w:t xml:space="preserve">دعم قطاع تنمية الاتصالات في إشراك أصحاب المصلحة وإذكاء الوعي وتحفيز التقدم </w:t>
        </w:r>
      </w:ins>
      <w:ins w:id="101" w:author="Kenawy, Hamdy" w:date="2024-09-18T16:46:00Z">
        <w:r w:rsidR="008A0A93">
          <w:rPr>
            <w:rFonts w:hint="cs"/>
            <w:spacing w:val="-3"/>
            <w:rtl/>
          </w:rPr>
          <w:t xml:space="preserve">بين </w:t>
        </w:r>
      </w:ins>
      <w:ins w:id="102" w:author="Kenawy, Hamdy" w:date="2024-09-18T16:43:00Z">
        <w:r w:rsidR="008A0A93" w:rsidRPr="008A0A93">
          <w:rPr>
            <w:spacing w:val="-3"/>
            <w:rtl/>
          </w:rPr>
          <w:t>أعضاء قطاع تنمية الاتصالات بما في ذلك الدول الأعضاء وأعضاء القطاع لدعم وتعزيز تعدد اللغات؛</w:t>
        </w:r>
        <w:r w:rsidR="008A0A93" w:rsidRPr="008A0A93">
          <w:rPr>
            <w:spacing w:val="-3"/>
            <w:cs/>
          </w:rPr>
          <w:t>‎</w:t>
        </w:r>
      </w:ins>
    </w:p>
    <w:p w14:paraId="3AAAE901" w14:textId="0B8DD2CF" w:rsidR="00714681" w:rsidRDefault="00441D69" w:rsidP="00714681">
      <w:pPr>
        <w:keepNext/>
        <w:keepLines/>
        <w:rPr>
          <w:ins w:id="103" w:author="Arabic_AA" w:date="2024-09-18T09:19:00Z"/>
          <w:spacing w:val="-3"/>
          <w:rtl/>
        </w:rPr>
      </w:pPr>
      <w:ins w:id="104" w:author="Arabic_AA" w:date="2024-09-18T09:19:00Z">
        <w:r>
          <w:rPr>
            <w:rFonts w:hint="cs"/>
            <w:i/>
            <w:iCs/>
            <w:spacing w:val="-3"/>
            <w:rtl/>
          </w:rPr>
          <w:t>ج</w:t>
        </w:r>
        <w:r w:rsidR="00714681" w:rsidRPr="00A33292">
          <w:rPr>
            <w:rFonts w:hint="cs"/>
            <w:i/>
            <w:iCs/>
            <w:spacing w:val="-3"/>
            <w:rtl/>
          </w:rPr>
          <w:t>)</w:t>
        </w:r>
        <w:r w:rsidR="00714681">
          <w:rPr>
            <w:spacing w:val="-3"/>
            <w:rtl/>
          </w:rPr>
          <w:tab/>
        </w:r>
      </w:ins>
      <w:ins w:id="105" w:author="Kenawy, Hamdy" w:date="2024-09-18T16:43:00Z">
        <w:r w:rsidR="008A0A93" w:rsidRPr="008A0A93">
          <w:rPr>
            <w:spacing w:val="-3"/>
            <w:rtl/>
          </w:rPr>
          <w:t xml:space="preserve">مواصلة التعاون مع منظمات مثل منظمة الأمم المتحدة للتربية والعلم والثقافة (اليونسكو) ومؤسسة الإنترنت </w:t>
        </w:r>
      </w:ins>
      <w:ins w:id="106" w:author="Kenawy, Hamdy" w:date="2024-09-18T16:47:00Z">
        <w:r w:rsidR="008A0A93">
          <w:rPr>
            <w:rFonts w:hint="cs"/>
            <w:spacing w:val="-3"/>
            <w:rtl/>
          </w:rPr>
          <w:t>لتخصيص ا</w:t>
        </w:r>
      </w:ins>
      <w:ins w:id="107" w:author="Kenawy, Hamdy" w:date="2024-09-18T16:43:00Z">
        <w:r w:rsidR="008A0A93" w:rsidRPr="008A0A93">
          <w:rPr>
            <w:spacing w:val="-3"/>
            <w:rtl/>
          </w:rPr>
          <w:t>لأسماء والأرقام (</w:t>
        </w:r>
        <w:r w:rsidR="008A0A93" w:rsidRPr="008A0A93">
          <w:rPr>
            <w:spacing w:val="-3"/>
            <w:cs/>
          </w:rPr>
          <w:t>‎</w:t>
        </w:r>
        <w:r w:rsidR="008A0A93" w:rsidRPr="008A0A93">
          <w:rPr>
            <w:spacing w:val="-3"/>
          </w:rPr>
          <w:t>ICANN</w:t>
        </w:r>
        <w:r w:rsidR="008A0A93" w:rsidRPr="008A0A93">
          <w:rPr>
            <w:spacing w:val="-3"/>
            <w:rtl/>
          </w:rPr>
          <w:t>) ‏و</w:t>
        </w:r>
      </w:ins>
      <w:ins w:id="108" w:author="Kenawy, Hamdy" w:date="2024-09-18T16:47:00Z">
        <w:r w:rsidR="008A0A93">
          <w:rPr>
            <w:rFonts w:hint="cs"/>
            <w:spacing w:val="-3"/>
            <w:rtl/>
          </w:rPr>
          <w:t xml:space="preserve">الأوساط </w:t>
        </w:r>
      </w:ins>
      <w:ins w:id="109" w:author="Kenawy, Hamdy" w:date="2024-09-18T16:43:00Z">
        <w:r w:rsidR="008A0A93" w:rsidRPr="008A0A93">
          <w:rPr>
            <w:spacing w:val="-3"/>
            <w:rtl/>
          </w:rPr>
          <w:t xml:space="preserve">المجتمعية ذات الصلة لتسهيل اعتماد أسماء النطاقات الدولية </w:t>
        </w:r>
      </w:ins>
      <w:ins w:id="110" w:author="Kenawy, Hamdy" w:date="2024-09-18T16:48:00Z">
        <w:r w:rsidR="008A0A93">
          <w:rPr>
            <w:rFonts w:hint="cs"/>
            <w:spacing w:val="-3"/>
            <w:rtl/>
          </w:rPr>
          <w:t xml:space="preserve">الطابع </w:t>
        </w:r>
      </w:ins>
      <w:ins w:id="111" w:author="Kenawy, Hamdy" w:date="2024-09-18T16:43:00Z">
        <w:r w:rsidR="008A0A93" w:rsidRPr="008A0A93">
          <w:rPr>
            <w:spacing w:val="-3"/>
            <w:rtl/>
          </w:rPr>
          <w:t>وتعزيز القبول العالمي؛</w:t>
        </w:r>
        <w:r w:rsidR="008A0A93" w:rsidRPr="008A0A93">
          <w:rPr>
            <w:spacing w:val="-3"/>
            <w:cs/>
          </w:rPr>
          <w:t>‎</w:t>
        </w:r>
      </w:ins>
    </w:p>
    <w:p w14:paraId="0E5C9865" w14:textId="335A4C54" w:rsidR="00441D69" w:rsidRDefault="00441D69" w:rsidP="00441D69">
      <w:pPr>
        <w:keepNext/>
        <w:keepLines/>
        <w:rPr>
          <w:ins w:id="112" w:author="Arabic_AA" w:date="2024-09-18T09:19:00Z"/>
          <w:spacing w:val="-3"/>
          <w:rtl/>
        </w:rPr>
      </w:pPr>
      <w:ins w:id="113" w:author="Arabic_AA" w:date="2024-09-18T09:19:00Z">
        <w:r>
          <w:rPr>
            <w:rFonts w:hint="cs"/>
            <w:i/>
            <w:iCs/>
            <w:spacing w:val="-3"/>
            <w:rtl/>
          </w:rPr>
          <w:t>د</w:t>
        </w:r>
        <w:r w:rsidRPr="00A33292">
          <w:rPr>
            <w:rFonts w:hint="cs"/>
            <w:i/>
            <w:iCs/>
            <w:spacing w:val="-3"/>
            <w:rtl/>
          </w:rPr>
          <w:t xml:space="preserve"> )</w:t>
        </w:r>
        <w:r>
          <w:rPr>
            <w:spacing w:val="-3"/>
            <w:rtl/>
          </w:rPr>
          <w:tab/>
        </w:r>
      </w:ins>
      <w:ins w:id="114" w:author="Kenawy, Hamdy" w:date="2024-09-18T16:44:00Z">
        <w:r w:rsidR="008A0A93" w:rsidRPr="008A0A93">
          <w:rPr>
            <w:spacing w:val="-3"/>
            <w:rtl/>
          </w:rPr>
          <w:t xml:space="preserve">‏تبادل المعلومات مع الدول الأعضاء في الاتحاد وأعضاء القطاعات </w:t>
        </w:r>
      </w:ins>
      <w:ins w:id="115" w:author="Kenawy, Hamdy" w:date="2024-09-18T17:02:00Z">
        <w:r w:rsidR="008D2654">
          <w:rPr>
            <w:rFonts w:hint="cs"/>
            <w:spacing w:val="-3"/>
            <w:rtl/>
          </w:rPr>
          <w:t xml:space="preserve">حول </w:t>
        </w:r>
      </w:ins>
      <w:ins w:id="116" w:author="Kenawy, Hamdy" w:date="2024-09-18T16:44:00Z">
        <w:r w:rsidR="008A0A93" w:rsidRPr="008A0A93">
          <w:rPr>
            <w:spacing w:val="-3"/>
            <w:rtl/>
          </w:rPr>
          <w:t xml:space="preserve">الجهود </w:t>
        </w:r>
      </w:ins>
      <w:ins w:id="117" w:author="Kenawy, Hamdy" w:date="2024-09-18T17:03:00Z">
        <w:r w:rsidR="008D2654">
          <w:rPr>
            <w:rFonts w:hint="cs"/>
            <w:spacing w:val="-3"/>
            <w:rtl/>
          </w:rPr>
          <w:t xml:space="preserve">التي </w:t>
        </w:r>
        <w:r w:rsidR="008D2654" w:rsidRPr="008A0A93">
          <w:rPr>
            <w:spacing w:val="-3"/>
            <w:rtl/>
          </w:rPr>
          <w:t xml:space="preserve">تبذلها دوائر الصناعة والمنظمات الإقليمية والدولية </w:t>
        </w:r>
      </w:ins>
      <w:ins w:id="118" w:author="Kenawy, Hamdy" w:date="2024-09-18T16:44:00Z">
        <w:r w:rsidR="008A0A93" w:rsidRPr="008A0A93">
          <w:rPr>
            <w:spacing w:val="-3"/>
            <w:rtl/>
          </w:rPr>
          <w:t>وأفضل الممارسات والتطورات العالمية؛</w:t>
        </w:r>
        <w:r w:rsidR="008A0A93" w:rsidRPr="008A0A93">
          <w:rPr>
            <w:spacing w:val="-3"/>
            <w:cs/>
          </w:rPr>
          <w:t>‎</w:t>
        </w:r>
      </w:ins>
    </w:p>
    <w:p w14:paraId="20D6C50B" w14:textId="17F715FF" w:rsidR="00376A87" w:rsidRPr="00FC0F14" w:rsidRDefault="00441D69" w:rsidP="00ED026F">
      <w:pPr>
        <w:keepNext/>
        <w:keepLines/>
        <w:rPr>
          <w:spacing w:val="-3"/>
          <w:rtl/>
        </w:rPr>
      </w:pPr>
      <w:ins w:id="119" w:author="Arabic_AA" w:date="2024-09-18T09:19:00Z">
        <w:r w:rsidRPr="00441D69">
          <w:rPr>
            <w:rFonts w:hint="eastAsia"/>
            <w:i/>
            <w:iCs/>
            <w:spacing w:val="-3"/>
            <w:rtl/>
            <w:rPrChange w:id="120" w:author="Arabic_AA" w:date="2024-09-18T09:19:00Z">
              <w:rPr>
                <w:rFonts w:hint="eastAsia"/>
                <w:spacing w:val="-3"/>
                <w:rtl/>
              </w:rPr>
            </w:rPrChange>
          </w:rPr>
          <w:t>هـ</w:t>
        </w:r>
        <w:r w:rsidRPr="00441D69">
          <w:rPr>
            <w:i/>
            <w:iCs/>
            <w:spacing w:val="-3"/>
            <w:rtl/>
            <w:rPrChange w:id="121" w:author="Arabic_AA" w:date="2024-09-18T09:19:00Z">
              <w:rPr>
                <w:spacing w:val="-3"/>
                <w:rtl/>
              </w:rPr>
            </w:rPrChange>
          </w:rPr>
          <w:t xml:space="preserve"> )</w:t>
        </w:r>
        <w:r>
          <w:rPr>
            <w:spacing w:val="-3"/>
            <w:rtl/>
          </w:rPr>
          <w:tab/>
        </w:r>
      </w:ins>
      <w:r w:rsidR="00BD5C1C" w:rsidRPr="00FC0F14">
        <w:rPr>
          <w:rFonts w:hint="cs"/>
          <w:spacing w:val="-3"/>
          <w:rtl/>
        </w:rPr>
        <w:t>باتخاذ الإجراءات الملائمة لتسهيل الأعمال المذكورة أعلاه وتقديم تقرير سنوي إلى مجلس الاتحاد بشأن التقدم المحرز في هذا المجال،</w:t>
      </w:r>
    </w:p>
    <w:p w14:paraId="6A51F81B" w14:textId="77777777" w:rsidR="00376A87" w:rsidRPr="00FC0F14" w:rsidRDefault="00BD5C1C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 وأعضاء القطاع والأفرقة الإقليمية المعنية</w:t>
      </w:r>
    </w:p>
    <w:p w14:paraId="65A81E17" w14:textId="77777777" w:rsidR="00376A87" w:rsidRPr="00FC0F14" w:rsidRDefault="00BD5C1C" w:rsidP="00ED026F">
      <w:pPr>
        <w:keepNext/>
        <w:keepLines/>
      </w:pPr>
      <w:r w:rsidRPr="00FC0F14">
        <w:rPr>
          <w:rFonts w:hint="cs"/>
          <w:rtl/>
        </w:rPr>
        <w:t>إلى المساهمة في هذه الأنشطة.</w:t>
      </w:r>
    </w:p>
    <w:p w14:paraId="5151D9CE" w14:textId="0915A3EA" w:rsidR="00441D69" w:rsidRPr="00441D69" w:rsidRDefault="00441D69" w:rsidP="00865E9D">
      <w:pPr>
        <w:pStyle w:val="Reasons"/>
      </w:pPr>
    </w:p>
    <w:sectPr w:rsidR="00441D69" w:rsidRPr="00441D69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6A61" w14:textId="77777777" w:rsidR="00A47988" w:rsidRDefault="00A47988" w:rsidP="002919E1">
      <w:r>
        <w:separator/>
      </w:r>
    </w:p>
    <w:p w14:paraId="50BFD844" w14:textId="77777777" w:rsidR="00A47988" w:rsidRDefault="00A47988" w:rsidP="002919E1"/>
    <w:p w14:paraId="6AD8780D" w14:textId="77777777" w:rsidR="00A47988" w:rsidRDefault="00A47988" w:rsidP="002919E1"/>
    <w:p w14:paraId="0D827247" w14:textId="77777777" w:rsidR="00A47988" w:rsidRDefault="00A47988"/>
  </w:endnote>
  <w:endnote w:type="continuationSeparator" w:id="0">
    <w:p w14:paraId="613F43AB" w14:textId="77777777" w:rsidR="00A47988" w:rsidRDefault="00A47988" w:rsidP="002919E1">
      <w:r>
        <w:continuationSeparator/>
      </w:r>
    </w:p>
    <w:p w14:paraId="5313DB4D" w14:textId="77777777" w:rsidR="00A47988" w:rsidRDefault="00A47988" w:rsidP="002919E1"/>
    <w:p w14:paraId="3BD0ED31" w14:textId="77777777" w:rsidR="00A47988" w:rsidRDefault="00A47988" w:rsidP="002919E1"/>
    <w:p w14:paraId="592850EF" w14:textId="77777777" w:rsidR="00A47988" w:rsidRDefault="00A47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5DBC" w14:textId="77777777" w:rsidR="00A47988" w:rsidRDefault="00A47988" w:rsidP="002919E1">
      <w:r>
        <w:t>___________________</w:t>
      </w:r>
    </w:p>
  </w:footnote>
  <w:footnote w:type="continuationSeparator" w:id="0">
    <w:p w14:paraId="3308FFEA" w14:textId="77777777" w:rsidR="00A47988" w:rsidRDefault="00A47988" w:rsidP="002919E1">
      <w:r>
        <w:continuationSeparator/>
      </w:r>
    </w:p>
    <w:p w14:paraId="7B4E7185" w14:textId="77777777" w:rsidR="00A47988" w:rsidRDefault="00A47988" w:rsidP="002919E1"/>
    <w:p w14:paraId="0B660065" w14:textId="77777777" w:rsidR="00A47988" w:rsidRDefault="00A47988" w:rsidP="002919E1"/>
    <w:p w14:paraId="6329C695" w14:textId="77777777" w:rsidR="00A47988" w:rsidRDefault="00A47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0A88" w14:textId="77777777" w:rsidR="00281F5F" w:rsidRDefault="00281F5F" w:rsidP="002919E1"/>
  <w:p w14:paraId="2CFCB8E8" w14:textId="77777777" w:rsidR="00281F5F" w:rsidRDefault="00281F5F" w:rsidP="002919E1"/>
  <w:p w14:paraId="764E6A4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D37D" w14:textId="77777777" w:rsidR="00654230" w:rsidRPr="00E04D48" w:rsidRDefault="006175E7" w:rsidP="00E04D48">
    <w:pPr>
      <w:pStyle w:val="Header"/>
      <w:spacing w:after="120"/>
      <w:rPr>
        <w:sz w:val="18"/>
        <w:szCs w:val="18"/>
      </w:rPr>
    </w:pPr>
    <w:r w:rsidRPr="00E04D48">
      <w:rPr>
        <w:sz w:val="18"/>
        <w:szCs w:val="18"/>
      </w:rPr>
      <w:fldChar w:fldCharType="begin"/>
    </w:r>
    <w:r w:rsidRPr="00E04D48">
      <w:rPr>
        <w:sz w:val="18"/>
        <w:szCs w:val="18"/>
      </w:rPr>
      <w:instrText xml:space="preserve"> PAGE  \* MERGEFORMAT </w:instrText>
    </w:r>
    <w:r w:rsidRPr="00E04D48">
      <w:rPr>
        <w:sz w:val="18"/>
        <w:szCs w:val="18"/>
      </w:rPr>
      <w:fldChar w:fldCharType="separate"/>
    </w:r>
    <w:r w:rsidRPr="00E04D48">
      <w:rPr>
        <w:sz w:val="18"/>
        <w:szCs w:val="18"/>
      </w:rPr>
      <w:t>2</w:t>
    </w:r>
    <w:r w:rsidRPr="00E04D48">
      <w:rPr>
        <w:sz w:val="18"/>
        <w:szCs w:val="18"/>
      </w:rPr>
      <w:fldChar w:fldCharType="end"/>
    </w:r>
    <w:r w:rsidR="00EB52D8" w:rsidRPr="00E04D48">
      <w:rPr>
        <w:sz w:val="18"/>
        <w:szCs w:val="18"/>
      </w:rPr>
      <w:br/>
    </w:r>
    <w:r w:rsidR="00966FA2" w:rsidRPr="00E04D48">
      <w:rPr>
        <w:sz w:val="18"/>
        <w:szCs w:val="18"/>
      </w:rPr>
      <w:t>WTSA-24/39(Add.12)-A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75740503">
    <w:abstractNumId w:val="9"/>
  </w:num>
  <w:num w:numId="2" w16cid:durableId="1546408898">
    <w:abstractNumId w:val="13"/>
  </w:num>
  <w:num w:numId="3" w16cid:durableId="341278263">
    <w:abstractNumId w:val="10"/>
  </w:num>
  <w:num w:numId="4" w16cid:durableId="1691293963">
    <w:abstractNumId w:val="14"/>
  </w:num>
  <w:num w:numId="5" w16cid:durableId="1109468373">
    <w:abstractNumId w:val="7"/>
  </w:num>
  <w:num w:numId="6" w16cid:durableId="864903901">
    <w:abstractNumId w:val="6"/>
  </w:num>
  <w:num w:numId="7" w16cid:durableId="2128810532">
    <w:abstractNumId w:val="5"/>
  </w:num>
  <w:num w:numId="8" w16cid:durableId="1807812614">
    <w:abstractNumId w:val="4"/>
  </w:num>
  <w:num w:numId="9" w16cid:durableId="387656938">
    <w:abstractNumId w:val="8"/>
  </w:num>
  <w:num w:numId="10" w16cid:durableId="1193613187">
    <w:abstractNumId w:val="3"/>
  </w:num>
  <w:num w:numId="11" w16cid:durableId="1571846648">
    <w:abstractNumId w:val="2"/>
  </w:num>
  <w:num w:numId="12" w16cid:durableId="217669695">
    <w:abstractNumId w:val="1"/>
  </w:num>
  <w:num w:numId="13" w16cid:durableId="694772138">
    <w:abstractNumId w:val="0"/>
  </w:num>
  <w:num w:numId="14" w16cid:durableId="1096633490">
    <w:abstractNumId w:val="11"/>
  </w:num>
  <w:num w:numId="15" w16cid:durableId="111293917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abic_AA">
    <w15:presenceInfo w15:providerId="None" w15:userId="Arabic_AA"/>
  </w15:person>
  <w15:person w15:author="Kamaleldin, Mohamed">
    <w15:presenceInfo w15:providerId="AD" w15:userId="S::mohamed.kamaleldin@itu.int::9b1c2eaa-4765-49f3-871e-00e9c2e7224d"/>
  </w15:person>
  <w15:person w15:author="Kenawy, Hamdy">
    <w15:presenceInfo w15:providerId="AD" w15:userId="S::hamdy.kenawy@itu.int::aa27d0a0-9537-4a71-9ee4-8be999481d9f"/>
  </w15:person>
  <w15:person w15:author="Arabic-IR">
    <w15:presenceInfo w15:providerId="None" w15:userId="Arabic-IR"/>
  </w15:person>
  <w15:person w15:author="TSB - JB">
    <w15:presenceInfo w15:providerId="None" w15:userId="TSB - J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08A6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1802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94B7B"/>
    <w:rsid w:val="001B5953"/>
    <w:rsid w:val="001D746E"/>
    <w:rsid w:val="001E190C"/>
    <w:rsid w:val="001E51EE"/>
    <w:rsid w:val="001E54F6"/>
    <w:rsid w:val="001E5A8C"/>
    <w:rsid w:val="00200C84"/>
    <w:rsid w:val="00201A0A"/>
    <w:rsid w:val="002075D4"/>
    <w:rsid w:val="00211B2A"/>
    <w:rsid w:val="00223C6C"/>
    <w:rsid w:val="0023289F"/>
    <w:rsid w:val="00232EE1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1E1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76A87"/>
    <w:rsid w:val="003815E2"/>
    <w:rsid w:val="00381FAD"/>
    <w:rsid w:val="00382A66"/>
    <w:rsid w:val="00384AE2"/>
    <w:rsid w:val="00386C79"/>
    <w:rsid w:val="0039238C"/>
    <w:rsid w:val="003923B1"/>
    <w:rsid w:val="00392FC8"/>
    <w:rsid w:val="003965FE"/>
    <w:rsid w:val="00397C17"/>
    <w:rsid w:val="003A1978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12ED"/>
    <w:rsid w:val="00422C04"/>
    <w:rsid w:val="00423A40"/>
    <w:rsid w:val="00426144"/>
    <w:rsid w:val="00441D69"/>
    <w:rsid w:val="0044458A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19A5"/>
    <w:rsid w:val="005B5342"/>
    <w:rsid w:val="005C29C8"/>
    <w:rsid w:val="005C3880"/>
    <w:rsid w:val="005C5D25"/>
    <w:rsid w:val="005D2606"/>
    <w:rsid w:val="005D6D48"/>
    <w:rsid w:val="005D72A4"/>
    <w:rsid w:val="005E72F6"/>
    <w:rsid w:val="005F05CC"/>
    <w:rsid w:val="005F091E"/>
    <w:rsid w:val="005F65DE"/>
    <w:rsid w:val="00613492"/>
    <w:rsid w:val="006175E7"/>
    <w:rsid w:val="00630905"/>
    <w:rsid w:val="006315B5"/>
    <w:rsid w:val="00653585"/>
    <w:rsid w:val="006537D6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6F5A"/>
    <w:rsid w:val="006F70BF"/>
    <w:rsid w:val="007028CB"/>
    <w:rsid w:val="00714681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2F12"/>
    <w:rsid w:val="00786A7E"/>
    <w:rsid w:val="00790154"/>
    <w:rsid w:val="007A0802"/>
    <w:rsid w:val="007A3A06"/>
    <w:rsid w:val="007B1FCA"/>
    <w:rsid w:val="007B2C8A"/>
    <w:rsid w:val="007C2C12"/>
    <w:rsid w:val="007C3CFA"/>
    <w:rsid w:val="007E0E8B"/>
    <w:rsid w:val="007E6847"/>
    <w:rsid w:val="007E6B0A"/>
    <w:rsid w:val="007F08CA"/>
    <w:rsid w:val="007F416D"/>
    <w:rsid w:val="007F6388"/>
    <w:rsid w:val="007F7FC3"/>
    <w:rsid w:val="008077A5"/>
    <w:rsid w:val="00810482"/>
    <w:rsid w:val="00817568"/>
    <w:rsid w:val="008204AC"/>
    <w:rsid w:val="008261C2"/>
    <w:rsid w:val="00830D96"/>
    <w:rsid w:val="00833944"/>
    <w:rsid w:val="008362DC"/>
    <w:rsid w:val="0085569D"/>
    <w:rsid w:val="00855B59"/>
    <w:rsid w:val="0085774F"/>
    <w:rsid w:val="008614B8"/>
    <w:rsid w:val="00863FEE"/>
    <w:rsid w:val="008657CB"/>
    <w:rsid w:val="00865E9D"/>
    <w:rsid w:val="00873A6F"/>
    <w:rsid w:val="0088384B"/>
    <w:rsid w:val="00884282"/>
    <w:rsid w:val="008879AE"/>
    <w:rsid w:val="00893E53"/>
    <w:rsid w:val="008A0A9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2EAB"/>
    <w:rsid w:val="008C3818"/>
    <w:rsid w:val="008D2654"/>
    <w:rsid w:val="008D6ACC"/>
    <w:rsid w:val="008D7AF0"/>
    <w:rsid w:val="008E1A32"/>
    <w:rsid w:val="008E2CBE"/>
    <w:rsid w:val="008E32DD"/>
    <w:rsid w:val="008F4626"/>
    <w:rsid w:val="009004DF"/>
    <w:rsid w:val="00901F2C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6D1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988"/>
    <w:rsid w:val="00A5053E"/>
    <w:rsid w:val="00A65EC8"/>
    <w:rsid w:val="00A66D2B"/>
    <w:rsid w:val="00A67B2C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0D9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6A2"/>
    <w:rsid w:val="00B05B05"/>
    <w:rsid w:val="00B07CEE"/>
    <w:rsid w:val="00B10CAB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B3770"/>
    <w:rsid w:val="00BC27A2"/>
    <w:rsid w:val="00BD5C1C"/>
    <w:rsid w:val="00BD6291"/>
    <w:rsid w:val="00BD6EF3"/>
    <w:rsid w:val="00BE04AB"/>
    <w:rsid w:val="00BE3AAE"/>
    <w:rsid w:val="00BE69C3"/>
    <w:rsid w:val="00C05E12"/>
    <w:rsid w:val="00C1165E"/>
    <w:rsid w:val="00C213FD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B5"/>
    <w:rsid w:val="00CB2BF9"/>
    <w:rsid w:val="00CB33CC"/>
    <w:rsid w:val="00CB4300"/>
    <w:rsid w:val="00CB454E"/>
    <w:rsid w:val="00CB7488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1762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37E5"/>
    <w:rsid w:val="00DE5673"/>
    <w:rsid w:val="00DE7387"/>
    <w:rsid w:val="00DE7414"/>
    <w:rsid w:val="00DF1928"/>
    <w:rsid w:val="00DF2A6A"/>
    <w:rsid w:val="00DF3B72"/>
    <w:rsid w:val="00E01DFD"/>
    <w:rsid w:val="00E04D48"/>
    <w:rsid w:val="00E10821"/>
    <w:rsid w:val="00E12CA3"/>
    <w:rsid w:val="00E16E67"/>
    <w:rsid w:val="00E2489D"/>
    <w:rsid w:val="00E26520"/>
    <w:rsid w:val="00E343A3"/>
    <w:rsid w:val="00E51BFA"/>
    <w:rsid w:val="00E54CF4"/>
    <w:rsid w:val="00E621A3"/>
    <w:rsid w:val="00E71002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4405"/>
    <w:rsid w:val="00F055F8"/>
    <w:rsid w:val="00F05F7E"/>
    <w:rsid w:val="00F10CB4"/>
    <w:rsid w:val="00F11B3D"/>
    <w:rsid w:val="00F146AC"/>
    <w:rsid w:val="00F14763"/>
    <w:rsid w:val="00F15DE1"/>
    <w:rsid w:val="00F16212"/>
    <w:rsid w:val="00F16602"/>
    <w:rsid w:val="00F16E28"/>
    <w:rsid w:val="00F230AE"/>
    <w:rsid w:val="00F25B80"/>
    <w:rsid w:val="00F2685F"/>
    <w:rsid w:val="00F33A34"/>
    <w:rsid w:val="00F350C8"/>
    <w:rsid w:val="00F53B4A"/>
    <w:rsid w:val="00F568F2"/>
    <w:rsid w:val="00F763D6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228D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9f9330d-91b5-45e7-81f3-c270ec6f31fb" targetNamespace="http://schemas.microsoft.com/office/2006/metadata/properties" ma:root="true" ma:fieldsID="d41af5c836d734370eb92e7ee5f83852" ns2:_="" ns3:_="">
    <xsd:import namespace="996b2e75-67fd-4955-a3b0-5ab9934cb50b"/>
    <xsd:import namespace="a9f9330d-91b5-45e7-81f3-c270ec6f31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330d-91b5-45e7-81f3-c270ec6f31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9f9330d-91b5-45e7-81f3-c270ec6f31fb">DPM</DPM_x0020_Author>
    <DPM_x0020_File_x0020_name xmlns="a9f9330d-91b5-45e7-81f3-c270ec6f31fb">T22-WTSA.24-C-0039!A12!MSW-A</DPM_x0020_File_x0020_name>
    <DPM_x0020_Version xmlns="a9f9330d-91b5-45e7-81f3-c270ec6f31fb">DPM_2022.05.12.01</DPM_x0020_Version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9f9330d-91b5-45e7-81f3-c270ec6f3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9f9330d-91b5-45e7-81f3-c270ec6f3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T22-WTSA.24-C-0039!A12!MSW-A</vt:lpstr>
    </vt:vector>
  </TitlesOfParts>
  <Manager>General Secretariat - Pool</Manager>
  <Company>International Telecommunication Union (ITU)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T22-WTSA.24-C-0039!A12!MSW-A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- JB</cp:lastModifiedBy>
  <cp:revision>21</cp:revision>
  <cp:lastPrinted>2019-06-26T10:10:00Z</cp:lastPrinted>
  <dcterms:created xsi:type="dcterms:W3CDTF">2024-09-19T07:56:00Z</dcterms:created>
  <dcterms:modified xsi:type="dcterms:W3CDTF">2024-10-01T07:17:00Z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