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12700" w14:paraId="3E79D09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80D791B" w14:textId="77777777" w:rsidR="00D2023F" w:rsidRPr="00B12700" w:rsidRDefault="0018215C" w:rsidP="00C30155">
            <w:pPr>
              <w:spacing w:before="0"/>
            </w:pPr>
            <w:r w:rsidRPr="00B12700">
              <w:drawing>
                <wp:inline distT="0" distB="0" distL="0" distR="0" wp14:anchorId="6815FF74" wp14:editId="2EF5EBC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7EBC944" w14:textId="77777777" w:rsidR="00D2023F" w:rsidRPr="00B12700" w:rsidRDefault="005B7B2D" w:rsidP="00E610A4">
            <w:pPr>
              <w:pStyle w:val="TopHeader"/>
              <w:spacing w:before="0"/>
            </w:pPr>
            <w:r w:rsidRPr="00B12700">
              <w:rPr>
                <w:szCs w:val="22"/>
              </w:rPr>
              <w:t xml:space="preserve">Всемирная ассамблея по стандартизации </w:t>
            </w:r>
            <w:r w:rsidRPr="00B12700">
              <w:rPr>
                <w:szCs w:val="22"/>
              </w:rPr>
              <w:br/>
              <w:t>электросвязи (ВАСЭ-24)</w:t>
            </w:r>
            <w:r w:rsidRPr="00B12700">
              <w:rPr>
                <w:szCs w:val="22"/>
              </w:rPr>
              <w:br/>
            </w:r>
            <w:r w:rsidRPr="00B12700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B12700">
              <w:rPr>
                <w:rFonts w:cstheme="minorHAnsi"/>
                <w:sz w:val="18"/>
                <w:szCs w:val="18"/>
              </w:rPr>
              <w:t>15</w:t>
            </w:r>
            <w:r w:rsidR="00461C79" w:rsidRPr="00B12700">
              <w:rPr>
                <w:sz w:val="16"/>
                <w:szCs w:val="16"/>
              </w:rPr>
              <w:t>−</w:t>
            </w:r>
            <w:r w:rsidRPr="00B12700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B12700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B9501FC" w14:textId="77777777" w:rsidR="00D2023F" w:rsidRPr="00B12700" w:rsidRDefault="00D2023F" w:rsidP="00C30155">
            <w:pPr>
              <w:spacing w:before="0"/>
            </w:pPr>
            <w:r w:rsidRPr="00B12700">
              <w:rPr>
                <w:lang w:eastAsia="zh-CN"/>
              </w:rPr>
              <w:drawing>
                <wp:inline distT="0" distB="0" distL="0" distR="0" wp14:anchorId="2B639EBE" wp14:editId="27CDAA4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12700" w14:paraId="52D76C9D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24381CC" w14:textId="77777777" w:rsidR="00D2023F" w:rsidRPr="00B12700" w:rsidRDefault="00D2023F" w:rsidP="00C30155">
            <w:pPr>
              <w:spacing w:before="0"/>
            </w:pPr>
          </w:p>
        </w:tc>
      </w:tr>
      <w:tr w:rsidR="00931298" w:rsidRPr="00B12700" w14:paraId="4B8DA0D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D6EA664" w14:textId="77777777" w:rsidR="00931298" w:rsidRPr="00B1270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8F21EA0" w14:textId="77777777" w:rsidR="00931298" w:rsidRPr="00B1270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B12700" w14:paraId="12F2E180" w14:textId="77777777" w:rsidTr="0068791E">
        <w:trPr>
          <w:cantSplit/>
        </w:trPr>
        <w:tc>
          <w:tcPr>
            <w:tcW w:w="6237" w:type="dxa"/>
            <w:gridSpan w:val="2"/>
          </w:tcPr>
          <w:p w14:paraId="136115BB" w14:textId="77777777" w:rsidR="00752D4D" w:rsidRPr="00B12700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B12700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E8B5970" w14:textId="77777777" w:rsidR="00752D4D" w:rsidRPr="00B12700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B12700">
              <w:rPr>
                <w:sz w:val="18"/>
                <w:szCs w:val="18"/>
              </w:rPr>
              <w:t>Дополнительный документ 7</w:t>
            </w:r>
            <w:r w:rsidRPr="00B12700">
              <w:rPr>
                <w:sz w:val="18"/>
                <w:szCs w:val="18"/>
              </w:rPr>
              <w:br/>
              <w:t>к Документу 38</w:t>
            </w:r>
            <w:r w:rsidR="00967E61" w:rsidRPr="00B12700">
              <w:rPr>
                <w:sz w:val="18"/>
                <w:szCs w:val="18"/>
              </w:rPr>
              <w:t>-</w:t>
            </w:r>
            <w:r w:rsidR="00986BCD" w:rsidRPr="00B12700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B12700" w14:paraId="14EE6DA0" w14:textId="77777777" w:rsidTr="0068791E">
        <w:trPr>
          <w:cantSplit/>
        </w:trPr>
        <w:tc>
          <w:tcPr>
            <w:tcW w:w="6237" w:type="dxa"/>
            <w:gridSpan w:val="2"/>
          </w:tcPr>
          <w:p w14:paraId="0AC1ADBD" w14:textId="77777777" w:rsidR="00931298" w:rsidRPr="00B1270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32F504" w14:textId="1A7DF151" w:rsidR="00931298" w:rsidRPr="00B1270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12700">
              <w:rPr>
                <w:sz w:val="18"/>
                <w:szCs w:val="18"/>
              </w:rPr>
              <w:t>16 сентября 2024</w:t>
            </w:r>
            <w:r w:rsidR="00AB44F1" w:rsidRPr="00B1270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B12700" w14:paraId="41F93705" w14:textId="77777777" w:rsidTr="0068791E">
        <w:trPr>
          <w:cantSplit/>
        </w:trPr>
        <w:tc>
          <w:tcPr>
            <w:tcW w:w="6237" w:type="dxa"/>
            <w:gridSpan w:val="2"/>
          </w:tcPr>
          <w:p w14:paraId="19F05E6E" w14:textId="77777777" w:rsidR="00931298" w:rsidRPr="00B1270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5636A7E" w14:textId="77777777" w:rsidR="00931298" w:rsidRPr="00B1270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1270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B12700" w14:paraId="45F16FC4" w14:textId="77777777" w:rsidTr="0068791E">
        <w:trPr>
          <w:cantSplit/>
        </w:trPr>
        <w:tc>
          <w:tcPr>
            <w:tcW w:w="9811" w:type="dxa"/>
            <w:gridSpan w:val="4"/>
          </w:tcPr>
          <w:p w14:paraId="10C08D17" w14:textId="77777777" w:rsidR="00931298" w:rsidRPr="00B1270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B12700" w14:paraId="376FBE67" w14:textId="77777777" w:rsidTr="0068791E">
        <w:trPr>
          <w:cantSplit/>
        </w:trPr>
        <w:tc>
          <w:tcPr>
            <w:tcW w:w="9811" w:type="dxa"/>
            <w:gridSpan w:val="4"/>
          </w:tcPr>
          <w:p w14:paraId="5A5985D2" w14:textId="3BC61C04" w:rsidR="00931298" w:rsidRPr="00B12700" w:rsidRDefault="00BE7C34" w:rsidP="00C30155">
            <w:pPr>
              <w:pStyle w:val="Source"/>
            </w:pPr>
            <w:r w:rsidRPr="00B12700">
              <w:t>Государства – Члены Европейской конференции администраций почт и</w:t>
            </w:r>
            <w:r w:rsidR="00A07D5F" w:rsidRPr="00B12700">
              <w:t> </w:t>
            </w:r>
            <w:r w:rsidRPr="00B12700">
              <w:t>электросвязи (СЕПТ)</w:t>
            </w:r>
          </w:p>
        </w:tc>
      </w:tr>
      <w:tr w:rsidR="00931298" w:rsidRPr="00B12700" w14:paraId="6EA88EFC" w14:textId="77777777" w:rsidTr="0068791E">
        <w:trPr>
          <w:cantSplit/>
        </w:trPr>
        <w:tc>
          <w:tcPr>
            <w:tcW w:w="9811" w:type="dxa"/>
            <w:gridSpan w:val="4"/>
          </w:tcPr>
          <w:p w14:paraId="54E84B96" w14:textId="32ADE36E" w:rsidR="00931298" w:rsidRPr="00B12700" w:rsidRDefault="00A07D5F" w:rsidP="00C30155">
            <w:pPr>
              <w:pStyle w:val="Title1"/>
            </w:pPr>
            <w:r w:rsidRPr="00B12700">
              <w:t>ПРЕДЛАГАЕМ</w:t>
            </w:r>
            <w:r w:rsidR="00EF78E1" w:rsidRPr="00B12700">
              <w:t>Ы</w:t>
            </w:r>
            <w:r w:rsidRPr="00B12700">
              <w:t>Е ИЗМЕНЕНИ</w:t>
            </w:r>
            <w:r w:rsidR="00EF78E1" w:rsidRPr="00B12700">
              <w:t>Я К</w:t>
            </w:r>
            <w:r w:rsidRPr="00B12700">
              <w:t xml:space="preserve"> РЕЗОЛЮЦИИ </w:t>
            </w:r>
            <w:r w:rsidR="00BE7C34" w:rsidRPr="00B12700">
              <w:t>58</w:t>
            </w:r>
          </w:p>
        </w:tc>
      </w:tr>
      <w:tr w:rsidR="00657CDA" w:rsidRPr="00B12700" w14:paraId="466CFDF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3823D0D" w14:textId="77777777" w:rsidR="00657CDA" w:rsidRPr="00B12700" w:rsidRDefault="00657CDA" w:rsidP="00BE7C34">
            <w:pPr>
              <w:pStyle w:val="Title2"/>
              <w:spacing w:before="0"/>
            </w:pPr>
          </w:p>
        </w:tc>
      </w:tr>
      <w:tr w:rsidR="00657CDA" w:rsidRPr="00B12700" w14:paraId="57EAFEB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E575880" w14:textId="77777777" w:rsidR="00657CDA" w:rsidRPr="00B1270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D399E1F" w14:textId="77777777" w:rsidR="00931298" w:rsidRPr="00B1270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377"/>
        <w:gridCol w:w="4305"/>
      </w:tblGrid>
      <w:tr w:rsidR="00931298" w:rsidRPr="00B12700" w14:paraId="40E2F47A" w14:textId="77777777" w:rsidTr="00AB44F1">
        <w:trPr>
          <w:cantSplit/>
        </w:trPr>
        <w:tc>
          <w:tcPr>
            <w:tcW w:w="1957" w:type="dxa"/>
          </w:tcPr>
          <w:p w14:paraId="5673F296" w14:textId="77777777" w:rsidR="00931298" w:rsidRPr="00B12700" w:rsidRDefault="00B357A0" w:rsidP="00E45467">
            <w:r w:rsidRPr="00B12700">
              <w:rPr>
                <w:b/>
                <w:bCs/>
                <w:szCs w:val="22"/>
              </w:rPr>
              <w:t>Резюме</w:t>
            </w:r>
            <w:r w:rsidRPr="00B12700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92E50EA" w14:textId="6F65F590" w:rsidR="00931298" w:rsidRPr="00B12700" w:rsidRDefault="0017519C" w:rsidP="00E45467">
            <w:pPr>
              <w:pStyle w:val="Abstract"/>
              <w:rPr>
                <w:lang w:val="ru-RU"/>
              </w:rPr>
            </w:pPr>
            <w:r w:rsidRPr="00B12700">
              <w:rPr>
                <w:lang w:val="ru-RU"/>
              </w:rPr>
              <w:t xml:space="preserve">СЕПТ предлагает внести изменения в </w:t>
            </w:r>
            <w:r w:rsidR="00EF78E1" w:rsidRPr="00B12700">
              <w:rPr>
                <w:lang w:val="ru-RU"/>
              </w:rPr>
              <w:t>указанную</w:t>
            </w:r>
            <w:r w:rsidRPr="00B12700">
              <w:rPr>
                <w:lang w:val="ru-RU"/>
              </w:rPr>
              <w:t xml:space="preserve"> Резолюцию, чтобы подчеркнуть важность не только поддержки создания групп CIRT, но и предоставления инструментов, которые позволят национальным группам CIRT развивать свой потенциал. </w:t>
            </w:r>
            <w:r w:rsidR="00EF78E1" w:rsidRPr="00B12700">
              <w:rPr>
                <w:lang w:val="ru-RU"/>
              </w:rPr>
              <w:t>Т</w:t>
            </w:r>
            <w:r w:rsidRPr="00B12700">
              <w:rPr>
                <w:lang w:val="ru-RU"/>
              </w:rPr>
              <w:t xml:space="preserve">акже предлагаются изменения для уточнения роли ИК17 в этой деятельности и поощрения дальнейшего участия Государств-Членов, Членов Сектора, Академических организаций и Ассоциированных членов в работе ИК17. </w:t>
            </w:r>
          </w:p>
        </w:tc>
      </w:tr>
      <w:tr w:rsidR="00931298" w:rsidRPr="00B12700" w14:paraId="58C8E67E" w14:textId="77777777" w:rsidTr="00AB44F1">
        <w:trPr>
          <w:cantSplit/>
        </w:trPr>
        <w:tc>
          <w:tcPr>
            <w:tcW w:w="1957" w:type="dxa"/>
          </w:tcPr>
          <w:p w14:paraId="5DC9D37F" w14:textId="77777777" w:rsidR="00931298" w:rsidRPr="00B12700" w:rsidRDefault="00B357A0" w:rsidP="00E45467">
            <w:pPr>
              <w:rPr>
                <w:b/>
                <w:bCs/>
                <w:szCs w:val="24"/>
              </w:rPr>
            </w:pPr>
            <w:r w:rsidRPr="00B12700">
              <w:rPr>
                <w:b/>
                <w:bCs/>
              </w:rPr>
              <w:t>Для контактов</w:t>
            </w:r>
            <w:r w:rsidRPr="00B12700">
              <w:t>:</w:t>
            </w:r>
          </w:p>
        </w:tc>
        <w:tc>
          <w:tcPr>
            <w:tcW w:w="3377" w:type="dxa"/>
          </w:tcPr>
          <w:p w14:paraId="22C38D8C" w14:textId="6E6BCD95" w:rsidR="00FE5494" w:rsidRPr="00B12700" w:rsidRDefault="0017519C" w:rsidP="00E45467">
            <w:r w:rsidRPr="00B12700">
              <w:t xml:space="preserve">Энни Норфолк Бидл </w:t>
            </w:r>
            <w:r w:rsidR="00F14576" w:rsidRPr="00B12700">
              <w:br/>
            </w:r>
            <w:r w:rsidR="00AB44F1" w:rsidRPr="00B12700">
              <w:t>(</w:t>
            </w:r>
            <w:proofErr w:type="spellStart"/>
            <w:r w:rsidR="00AB44F1" w:rsidRPr="00B12700">
              <w:t>Annie</w:t>
            </w:r>
            <w:proofErr w:type="spellEnd"/>
            <w:r w:rsidR="00AB44F1" w:rsidRPr="00B12700">
              <w:t xml:space="preserve"> </w:t>
            </w:r>
            <w:proofErr w:type="spellStart"/>
            <w:r w:rsidR="00AB44F1" w:rsidRPr="00B12700">
              <w:t>Norfolk</w:t>
            </w:r>
            <w:proofErr w:type="spellEnd"/>
            <w:r w:rsidR="00AB44F1" w:rsidRPr="00B12700">
              <w:t xml:space="preserve"> </w:t>
            </w:r>
            <w:proofErr w:type="spellStart"/>
            <w:r w:rsidR="00AB44F1" w:rsidRPr="00B12700">
              <w:t>Beadle</w:t>
            </w:r>
            <w:proofErr w:type="spellEnd"/>
            <w:r w:rsidR="00AB44F1" w:rsidRPr="00B12700">
              <w:t>)</w:t>
            </w:r>
            <w:r w:rsidR="00AB44F1" w:rsidRPr="00B12700">
              <w:br/>
            </w:r>
            <w:proofErr w:type="spellStart"/>
            <w:r w:rsidRPr="00B12700">
              <w:t>ДНИТ</w:t>
            </w:r>
            <w:proofErr w:type="spellEnd"/>
            <w:r w:rsidR="00AB44F1" w:rsidRPr="00B12700">
              <w:br/>
              <w:t>Соединенное Королевство</w:t>
            </w:r>
          </w:p>
        </w:tc>
        <w:tc>
          <w:tcPr>
            <w:tcW w:w="4305" w:type="dxa"/>
          </w:tcPr>
          <w:p w14:paraId="431A089A" w14:textId="1DCD5F4E" w:rsidR="00931298" w:rsidRPr="00B12700" w:rsidRDefault="00B357A0" w:rsidP="00AB44F1">
            <w:pPr>
              <w:ind w:right="-57"/>
            </w:pPr>
            <w:r w:rsidRPr="00B12700">
              <w:rPr>
                <w:szCs w:val="22"/>
              </w:rPr>
              <w:t>Эл. почта</w:t>
            </w:r>
            <w:r w:rsidR="00E610A4" w:rsidRPr="00B12700">
              <w:t>:</w:t>
            </w:r>
            <w:r w:rsidR="00333E7D" w:rsidRPr="00B12700">
              <w:t xml:space="preserve"> </w:t>
            </w:r>
            <w:hyperlink r:id="rId14" w:history="1">
              <w:r w:rsidR="00AB44F1" w:rsidRPr="00B12700">
                <w:rPr>
                  <w:rStyle w:val="Hyperlink"/>
                </w:rPr>
                <w:t>Annie.NorfolkBeadle@dsit.gov.uk</w:t>
              </w:r>
            </w:hyperlink>
          </w:p>
        </w:tc>
      </w:tr>
    </w:tbl>
    <w:p w14:paraId="2E3F54DA" w14:textId="77777777" w:rsidR="00A52D1A" w:rsidRPr="00B12700" w:rsidRDefault="00A52D1A" w:rsidP="00A52D1A"/>
    <w:p w14:paraId="4EA70A4F" w14:textId="77777777" w:rsidR="00461C79" w:rsidRPr="00B12700" w:rsidRDefault="009F4801" w:rsidP="00781A83">
      <w:r w:rsidRPr="00B12700">
        <w:br w:type="page"/>
      </w:r>
    </w:p>
    <w:p w14:paraId="79434DBD" w14:textId="77777777" w:rsidR="00B122C3" w:rsidRPr="00B12700" w:rsidRDefault="0005678C">
      <w:pPr>
        <w:pStyle w:val="Proposal"/>
      </w:pPr>
      <w:r w:rsidRPr="00B12700">
        <w:lastRenderedPageBreak/>
        <w:t>MOD</w:t>
      </w:r>
      <w:r w:rsidRPr="00B12700">
        <w:tab/>
      </w:r>
      <w:proofErr w:type="spellStart"/>
      <w:r w:rsidRPr="00B12700">
        <w:t>ECP</w:t>
      </w:r>
      <w:proofErr w:type="spellEnd"/>
      <w:r w:rsidRPr="00B12700">
        <w:t>/</w:t>
      </w:r>
      <w:proofErr w:type="spellStart"/>
      <w:r w:rsidRPr="00B12700">
        <w:t>38A7</w:t>
      </w:r>
      <w:proofErr w:type="spellEnd"/>
      <w:r w:rsidRPr="00B12700">
        <w:t>/1</w:t>
      </w:r>
    </w:p>
    <w:p w14:paraId="260A5215" w14:textId="68F1EE44" w:rsidR="0005678C" w:rsidRPr="00B12700" w:rsidRDefault="0005678C" w:rsidP="00ED46CC">
      <w:pPr>
        <w:pStyle w:val="ResNo"/>
      </w:pPr>
      <w:bookmarkStart w:id="0" w:name="_Toc112777446"/>
      <w:r w:rsidRPr="00B12700">
        <w:t xml:space="preserve">РЕЗОЛЮЦИЯ </w:t>
      </w:r>
      <w:r w:rsidRPr="00B12700">
        <w:rPr>
          <w:rStyle w:val="href"/>
        </w:rPr>
        <w:t>58</w:t>
      </w:r>
      <w:r w:rsidRPr="00B12700">
        <w:t xml:space="preserve"> (Пересм. </w:t>
      </w:r>
      <w:del w:id="1" w:author="Russian" w:date="2024-09-24T14:36:00Z">
        <w:r w:rsidRPr="00B12700" w:rsidDel="00AB44F1">
          <w:delText>Женева, 2022 г.</w:delText>
        </w:r>
      </w:del>
      <w:ins w:id="2" w:author="Russian" w:date="2024-09-24T14:36:00Z">
        <w:r w:rsidR="00AB44F1" w:rsidRPr="00B12700">
          <w:t>Нью-Дели, 2024 г.</w:t>
        </w:r>
      </w:ins>
      <w:r w:rsidRPr="00B12700">
        <w:t>)</w:t>
      </w:r>
      <w:bookmarkEnd w:id="0"/>
    </w:p>
    <w:p w14:paraId="74FBC45F" w14:textId="014BDBAF" w:rsidR="0005678C" w:rsidRPr="00B12700" w:rsidRDefault="0005678C" w:rsidP="00ED46CC">
      <w:pPr>
        <w:pStyle w:val="Restitle"/>
      </w:pPr>
      <w:bookmarkStart w:id="3" w:name="_Toc112777447"/>
      <w:r w:rsidRPr="00B12700">
        <w:t xml:space="preserve">Поощрение создания </w:t>
      </w:r>
      <w:ins w:id="4" w:author="Daniel Maksimov" w:date="2024-09-30T16:14:00Z">
        <w:r w:rsidR="0017519C" w:rsidRPr="00B12700">
          <w:t xml:space="preserve">и развития </w:t>
        </w:r>
      </w:ins>
      <w:r w:rsidRPr="00B12700">
        <w:t>национальных групп реагирования на компьютерные инциденты, в частности для развивающихся стран</w:t>
      </w:r>
      <w:bookmarkEnd w:id="3"/>
      <w:r w:rsidRPr="00B12700">
        <w:rPr>
          <w:rStyle w:val="FootnoteReference"/>
        </w:rPr>
        <w:footnoteReference w:customMarkFollows="1" w:id="1"/>
        <w:t>1</w:t>
      </w:r>
    </w:p>
    <w:p w14:paraId="79A95B0E" w14:textId="4F26D45C" w:rsidR="0005678C" w:rsidRPr="00B12700" w:rsidRDefault="0005678C" w:rsidP="00ED46CC">
      <w:pPr>
        <w:pStyle w:val="Resref"/>
      </w:pPr>
      <w:r w:rsidRPr="00B12700">
        <w:t>(Йоханнесбург, 2008 г.; Дубай, 2012 г.; Женева, 2022 г.</w:t>
      </w:r>
      <w:ins w:id="5" w:author="Russian" w:date="2024-09-24T14:36:00Z">
        <w:r w:rsidR="00AB44F1" w:rsidRPr="00B12700">
          <w:t>; Нью-Дели, 2024 г.</w:t>
        </w:r>
      </w:ins>
      <w:r w:rsidRPr="00B12700">
        <w:t>)</w:t>
      </w:r>
    </w:p>
    <w:p w14:paraId="711733AD" w14:textId="48E16D0A" w:rsidR="0005678C" w:rsidRPr="00B12700" w:rsidRDefault="0005678C" w:rsidP="00ED46CC">
      <w:pPr>
        <w:pStyle w:val="Normalaftertitle0"/>
        <w:keepNext/>
        <w:keepLines/>
        <w:rPr>
          <w:lang w:val="ru-RU"/>
        </w:rPr>
      </w:pPr>
      <w:r w:rsidRPr="00B12700">
        <w:rPr>
          <w:lang w:val="ru-RU"/>
        </w:rPr>
        <w:t>Всемирная ассамблея по стандартизации электросвязи (</w:t>
      </w:r>
      <w:del w:id="6" w:author="Russian" w:date="2024-09-24T14:36:00Z">
        <w:r w:rsidRPr="00B12700" w:rsidDel="00AB44F1">
          <w:rPr>
            <w:lang w:val="ru-RU"/>
          </w:rPr>
          <w:delText>Женева, 2022 г.</w:delText>
        </w:r>
      </w:del>
      <w:ins w:id="7" w:author="Russian" w:date="2024-09-24T14:36:00Z">
        <w:r w:rsidR="00AB44F1" w:rsidRPr="00B12700">
          <w:rPr>
            <w:lang w:val="ru-RU"/>
          </w:rPr>
          <w:t>Нью-Дели, 2024 г.</w:t>
        </w:r>
      </w:ins>
      <w:r w:rsidRPr="00B12700">
        <w:rPr>
          <w:lang w:val="ru-RU"/>
        </w:rPr>
        <w:t>),</w:t>
      </w:r>
    </w:p>
    <w:p w14:paraId="22265CF9" w14:textId="77777777" w:rsidR="0005678C" w:rsidRPr="00B12700" w:rsidRDefault="0005678C" w:rsidP="00ED46CC">
      <w:pPr>
        <w:pStyle w:val="Call"/>
      </w:pPr>
      <w:r w:rsidRPr="00B12700">
        <w:t>учитывая</w:t>
      </w:r>
      <w:r w:rsidRPr="00B12700">
        <w:rPr>
          <w:i w:val="0"/>
          <w:iCs/>
        </w:rPr>
        <w:t>,</w:t>
      </w:r>
    </w:p>
    <w:p w14:paraId="34C9904E" w14:textId="3AC28C8B" w:rsidR="0005678C" w:rsidRPr="00B12700" w:rsidRDefault="0005678C" w:rsidP="00ED46CC">
      <w:r w:rsidRPr="00B12700">
        <w:t xml:space="preserve">что в Резолюции 123 (Пересм. </w:t>
      </w:r>
      <w:del w:id="8" w:author="Russian" w:date="2024-09-24T14:45:00Z">
        <w:r w:rsidRPr="00B12700" w:rsidDel="0005678C">
          <w:delText>Дубай, 2018 г.</w:delText>
        </w:r>
      </w:del>
      <w:ins w:id="9" w:author="Russian" w:date="2024-09-24T14:45:00Z">
        <w:r w:rsidRPr="00B12700">
          <w:t>Бухарест, 2022 г.</w:t>
        </w:r>
      </w:ins>
      <w:r w:rsidRPr="00B12700">
        <w:t>) Полномочной конференции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 развитыми странами,</w:t>
      </w:r>
    </w:p>
    <w:p w14:paraId="33B1BDA1" w14:textId="77777777" w:rsidR="0005678C" w:rsidRPr="00B12700" w:rsidRDefault="0005678C" w:rsidP="00ED46CC">
      <w:pPr>
        <w:pStyle w:val="Call"/>
      </w:pPr>
      <w:r w:rsidRPr="00B12700">
        <w:t>признавая</w:t>
      </w:r>
    </w:p>
    <w:p w14:paraId="44C4934B" w14:textId="77777777" w:rsidR="0005678C" w:rsidRPr="00B12700" w:rsidRDefault="0005678C" w:rsidP="00ED46CC">
      <w:r w:rsidRPr="00B12700">
        <w:rPr>
          <w:i/>
          <w:iCs/>
        </w:rPr>
        <w:t>a)</w:t>
      </w:r>
      <w:r w:rsidRPr="00B12700">
        <w:tab/>
        <w:t>весьма удовлетворительные результаты, достигнутые путем использования регионального подхода в рамках Резолюции 54 (Пересм. Хаммамет, 2016 г.) Всемирной ассамблеи по стандартизации электросвязи;</w:t>
      </w:r>
    </w:p>
    <w:p w14:paraId="44537ADD" w14:textId="77777777" w:rsidR="0005678C" w:rsidRPr="00B12700" w:rsidRDefault="0005678C" w:rsidP="00ED46CC">
      <w:r w:rsidRPr="00B12700">
        <w:rPr>
          <w:i/>
          <w:iCs/>
        </w:rPr>
        <w:t>b)</w:t>
      </w:r>
      <w:r w:rsidRPr="00B12700">
        <w:tab/>
        <w:t>рост уровня использования компьютеров и степени зависимости использования информационно-коммуникационных технологий (ИКТ) от наличия компьютеров в развивающихся странах;</w:t>
      </w:r>
    </w:p>
    <w:p w14:paraId="519D4939" w14:textId="77777777" w:rsidR="0005678C" w:rsidRPr="00B12700" w:rsidRDefault="0005678C" w:rsidP="00ED46CC">
      <w:r w:rsidRPr="00B12700">
        <w:rPr>
          <w:i/>
          <w:iCs/>
        </w:rPr>
        <w:t>c)</w:t>
      </w:r>
      <w:r w:rsidRPr="00B12700">
        <w:tab/>
        <w:t>возрастающее число распространяемых через компьютеры атак и угроз в сетях на базе ИКТ;</w:t>
      </w:r>
    </w:p>
    <w:p w14:paraId="1A0F00DA" w14:textId="77777777" w:rsidR="0005678C" w:rsidRPr="00B12700" w:rsidRDefault="0005678C" w:rsidP="00ED46CC">
      <w:r w:rsidRPr="00B12700">
        <w:rPr>
          <w:i/>
          <w:iCs/>
        </w:rPr>
        <w:t>d)</w:t>
      </w:r>
      <w:r w:rsidRPr="00B12700">
        <w:tab/>
        <w:t>работу, проведенную в Секторе развития электросвязи МСЭ (МСЭ-D) в рамках прежнего Вопроса 22/1 1-й Исследовательской комиссии МСЭ-D и существующего Вопроса 3/2 2</w:t>
      </w:r>
      <w:r w:rsidRPr="00B12700">
        <w:noBreakHyphen/>
        <w:t>й Исследовательской комиссии МСЭ-D по данной теме,</w:t>
      </w:r>
    </w:p>
    <w:p w14:paraId="4CA0694F" w14:textId="77777777" w:rsidR="0005678C" w:rsidRPr="00B12700" w:rsidRDefault="0005678C" w:rsidP="00ED46CC">
      <w:pPr>
        <w:pStyle w:val="Call"/>
      </w:pPr>
      <w:r w:rsidRPr="00B12700">
        <w:t>отмечая</w:t>
      </w:r>
      <w:r w:rsidRPr="00B12700">
        <w:rPr>
          <w:i w:val="0"/>
          <w:iCs/>
        </w:rPr>
        <w:t>,</w:t>
      </w:r>
    </w:p>
    <w:p w14:paraId="40F4EBCB" w14:textId="77777777" w:rsidR="0005678C" w:rsidRPr="00B12700" w:rsidRDefault="0005678C" w:rsidP="00ED46CC">
      <w:r w:rsidRPr="00B12700">
        <w:rPr>
          <w:i/>
          <w:iCs/>
        </w:rPr>
        <w:t>a)</w:t>
      </w:r>
      <w:r w:rsidRPr="00B12700">
        <w:tab/>
        <w:t>что во многих странах, в частности в развивающихся странах, по-прежнему сохраняется низкий уровень готовности к реагированию на компьютерные инциденты;</w:t>
      </w:r>
    </w:p>
    <w:p w14:paraId="0F069A66" w14:textId="77777777" w:rsidR="0005678C" w:rsidRPr="00B12700" w:rsidRDefault="0005678C" w:rsidP="00ED46CC">
      <w:r w:rsidRPr="00B12700">
        <w:rPr>
          <w:i/>
          <w:iCs/>
        </w:rPr>
        <w:t>b)</w:t>
      </w:r>
      <w:r w:rsidRPr="00B12700">
        <w:tab/>
        <w:t xml:space="preserve">что высокий уровень взаимосвязанности сетей на базе ИКТ может быть нарушен вследствие атак, исходящих </w:t>
      </w:r>
      <w:proofErr w:type="gramStart"/>
      <w:r w:rsidRPr="00B12700">
        <w:t>из сетей</w:t>
      </w:r>
      <w:proofErr w:type="gramEnd"/>
      <w:r w:rsidRPr="00B12700">
        <w:t xml:space="preserve"> менее подготовленных к обеспечению защиты стран, каковыми в большинстве случаев являются развивающиеся страны;</w:t>
      </w:r>
    </w:p>
    <w:p w14:paraId="0B5DF1C2" w14:textId="77777777" w:rsidR="0005678C" w:rsidRPr="00B12700" w:rsidRDefault="0005678C" w:rsidP="00ED46CC">
      <w:r w:rsidRPr="00B12700">
        <w:rPr>
          <w:i/>
          <w:iCs/>
        </w:rPr>
        <w:t>c)</w:t>
      </w:r>
      <w:r w:rsidRPr="00B12700">
        <w:tab/>
        <w:t>важность обеспечения должной степени готовности к реагированию на компьютерные инциденты во всех странах;</w:t>
      </w:r>
    </w:p>
    <w:p w14:paraId="2E104385" w14:textId="0DF0349B" w:rsidR="0005678C" w:rsidRPr="00B12700" w:rsidRDefault="0005678C" w:rsidP="00ED46CC">
      <w:r w:rsidRPr="00B12700">
        <w:rPr>
          <w:i/>
          <w:iCs/>
        </w:rPr>
        <w:t>d)</w:t>
      </w:r>
      <w:r w:rsidRPr="00B12700">
        <w:tab/>
      </w:r>
      <w:del w:id="10" w:author="Daniel Maksimov" w:date="2024-09-30T16:17:00Z">
        <w:r w:rsidRPr="00B12700" w:rsidDel="0017519C">
          <w:delText xml:space="preserve">необходимость учреждения </w:delText>
        </w:r>
      </w:del>
      <w:ins w:id="11" w:author="Daniel Maksimov" w:date="2024-09-30T16:18:00Z">
        <w:r w:rsidR="0017519C" w:rsidRPr="00B12700">
          <w:t xml:space="preserve">выгоды, которые </w:t>
        </w:r>
      </w:ins>
      <w:ins w:id="12" w:author="Beliaeva, Oxana" w:date="2024-10-08T07:09:00Z">
        <w:r w:rsidR="00EF78E1" w:rsidRPr="00B12700">
          <w:t xml:space="preserve">может </w:t>
        </w:r>
        <w:r w:rsidR="00EF78E1" w:rsidRPr="00B12700">
          <w:rPr>
            <w:iCs/>
            <w:rPrChange w:id="13" w:author="Beliaeva, Oxana" w:date="2024-10-08T07:09:00Z">
              <w:rPr>
                <w:i/>
              </w:rPr>
            </w:rPrChange>
          </w:rPr>
          <w:t>принести</w:t>
        </w:r>
        <w:r w:rsidR="00EF78E1" w:rsidRPr="00B12700">
          <w:t xml:space="preserve"> </w:t>
        </w:r>
      </w:ins>
      <w:ins w:id="14" w:author="Daniel Maksimov" w:date="2024-09-30T16:23:00Z">
        <w:r w:rsidR="006F0C61" w:rsidRPr="00B12700">
          <w:t xml:space="preserve">учреждение </w:t>
        </w:r>
      </w:ins>
      <w:r w:rsidRPr="00B12700">
        <w:t>групп реагирования на компьютерные инциденты (</w:t>
      </w:r>
      <w:proofErr w:type="spellStart"/>
      <w:r w:rsidRPr="00B12700">
        <w:t>СIRT</w:t>
      </w:r>
      <w:proofErr w:type="spellEnd"/>
      <w:r w:rsidRPr="00B12700">
        <w:t>) на национальной основе</w:t>
      </w:r>
      <w:ins w:id="15" w:author="Daniel Maksimov" w:date="2024-09-30T16:23:00Z">
        <w:r w:rsidR="006F0C61" w:rsidRPr="00B12700">
          <w:t>, например</w:t>
        </w:r>
      </w:ins>
      <w:ins w:id="16" w:author="Beliaeva, Oxana" w:date="2024-10-08T07:10:00Z">
        <w:r w:rsidR="00EF78E1" w:rsidRPr="00B12700">
          <w:t xml:space="preserve"> благодаря</w:t>
        </w:r>
      </w:ins>
      <w:ins w:id="17" w:author="Daniel Maksimov" w:date="2024-09-30T16:23:00Z">
        <w:r w:rsidR="006F0C61" w:rsidRPr="00B12700">
          <w:t xml:space="preserve"> </w:t>
        </w:r>
      </w:ins>
      <w:ins w:id="18" w:author="Daniel Maksimov" w:date="2024-09-30T16:24:00Z">
        <w:r w:rsidR="006F0C61" w:rsidRPr="00B12700">
          <w:t>обеспечен</w:t>
        </w:r>
      </w:ins>
      <w:ins w:id="19" w:author="Daniel Maksimov" w:date="2024-09-30T16:25:00Z">
        <w:r w:rsidR="006F0C61" w:rsidRPr="00B12700">
          <w:t>и</w:t>
        </w:r>
      </w:ins>
      <w:ins w:id="20" w:author="Beliaeva, Oxana" w:date="2024-10-08T07:10:00Z">
        <w:r w:rsidR="00EF78E1" w:rsidRPr="00B12700">
          <w:t>ю</w:t>
        </w:r>
      </w:ins>
      <w:ins w:id="21" w:author="Daniel Maksimov" w:date="2024-09-30T16:24:00Z">
        <w:r w:rsidR="006F0C61" w:rsidRPr="00B12700">
          <w:t xml:space="preserve"> един</w:t>
        </w:r>
      </w:ins>
      <w:ins w:id="22" w:author="Daniel Maksimov" w:date="2024-09-30T16:25:00Z">
        <w:r w:rsidR="006F0C61" w:rsidRPr="00B12700">
          <w:t>ой</w:t>
        </w:r>
      </w:ins>
      <w:ins w:id="23" w:author="Daniel Maksimov" w:date="2024-09-30T16:24:00Z">
        <w:r w:rsidR="006F0C61" w:rsidRPr="00B12700">
          <w:t xml:space="preserve"> точк</w:t>
        </w:r>
      </w:ins>
      <w:ins w:id="24" w:author="Daniel Maksimov" w:date="2024-09-30T16:25:00Z">
        <w:r w:rsidR="006F0C61" w:rsidRPr="00B12700">
          <w:t>и</w:t>
        </w:r>
      </w:ins>
      <w:ins w:id="25" w:author="Daniel Maksimov" w:date="2024-09-30T16:24:00Z">
        <w:r w:rsidR="006F0C61" w:rsidRPr="00B12700">
          <w:t xml:space="preserve"> контакта для сотрудничества и связи между странами, а также содейств</w:t>
        </w:r>
      </w:ins>
      <w:ins w:id="26" w:author="Daniel Maksimov" w:date="2024-09-30T16:25:00Z">
        <w:r w:rsidR="006F0C61" w:rsidRPr="00B12700">
          <w:t>и</w:t>
        </w:r>
      </w:ins>
      <w:ins w:id="27" w:author="Daniel Maksimov" w:date="2024-09-30T16:24:00Z">
        <w:r w:rsidR="006F0C61" w:rsidRPr="00B12700">
          <w:t xml:space="preserve">я координации деятельности различных </w:t>
        </w:r>
      </w:ins>
      <w:ins w:id="28" w:author="Beliaeva, Oxana" w:date="2024-10-08T07:09:00Z">
        <w:r w:rsidR="00EF78E1" w:rsidRPr="00B12700">
          <w:t>об</w:t>
        </w:r>
      </w:ins>
      <w:ins w:id="29" w:author="Beliaeva, Oxana" w:date="2024-10-08T07:10:00Z">
        <w:r w:rsidR="00EF78E1" w:rsidRPr="00B12700">
          <w:t xml:space="preserve">ъединений </w:t>
        </w:r>
      </w:ins>
      <w:ins w:id="30" w:author="Daniel Maksimov" w:date="2024-09-30T16:24:00Z">
        <w:r w:rsidR="006F0C61" w:rsidRPr="00B12700">
          <w:t>(например, отраслевых CIRT) внутри одной страны</w:t>
        </w:r>
      </w:ins>
      <w:del w:id="31" w:author="Russian" w:date="2024-09-24T14:39:00Z">
        <w:r w:rsidRPr="00B12700" w:rsidDel="00AB44F1">
          <w:delText xml:space="preserve"> и важность координации усилий внутри регионов и между ними</w:delText>
        </w:r>
      </w:del>
      <w:r w:rsidRPr="00B12700">
        <w:t>;</w:t>
      </w:r>
    </w:p>
    <w:p w14:paraId="4438A822" w14:textId="634960B5" w:rsidR="00AB44F1" w:rsidRPr="00B12700" w:rsidRDefault="000E31EC" w:rsidP="00AB44F1">
      <w:pPr>
        <w:rPr>
          <w:ins w:id="32" w:author="Russian" w:date="2024-09-24T14:37:00Z"/>
          <w:rPrChange w:id="33" w:author="Daniel Maksimov" w:date="2024-09-30T16:27:00Z">
            <w:rPr>
              <w:ins w:id="34" w:author="Russian" w:date="2024-09-24T14:37:00Z"/>
              <w:lang w:val="en-US"/>
            </w:rPr>
          </w:rPrChange>
        </w:rPr>
      </w:pPr>
      <w:r w:rsidRPr="00B12700">
        <w:rPr>
          <w:i/>
          <w:iCs/>
        </w:rPr>
        <w:t>e)</w:t>
      </w:r>
      <w:r w:rsidRPr="00B12700">
        <w:tab/>
      </w:r>
      <w:ins w:id="35" w:author="Daniel Maksimov" w:date="2024-09-30T16:27:00Z">
        <w:r w:rsidR="006F0C61" w:rsidRPr="00B12700">
          <w:rPr>
            <w:rPrChange w:id="36" w:author="Daniel Maksimov" w:date="2024-09-30T16:27:00Z">
              <w:rPr>
                <w:lang w:val="en-US"/>
              </w:rPr>
            </w:rPrChange>
          </w:rPr>
          <w:t xml:space="preserve">что по мере усложнения вопросов кибербезопасности может возникнуть необходимость для </w:t>
        </w:r>
        <w:r w:rsidR="006F0C61" w:rsidRPr="00B12700">
          <w:t>CIRT</w:t>
        </w:r>
        <w:r w:rsidR="006F0C61" w:rsidRPr="00B12700">
          <w:rPr>
            <w:rPrChange w:id="37" w:author="Daniel Maksimov" w:date="2024-09-30T16:27:00Z">
              <w:rPr>
                <w:lang w:val="en-US"/>
              </w:rPr>
            </w:rPrChange>
          </w:rPr>
          <w:t xml:space="preserve"> в разработке новых или</w:t>
        </w:r>
      </w:ins>
      <w:ins w:id="38" w:author="Beliaeva, Oxana" w:date="2024-10-08T07:11:00Z">
        <w:r w:rsidR="00EF78E1" w:rsidRPr="00B12700">
          <w:t xml:space="preserve"> иных</w:t>
        </w:r>
      </w:ins>
      <w:ins w:id="39" w:author="Daniel Maksimov" w:date="2024-09-30T16:27:00Z">
        <w:r w:rsidR="006F0C61" w:rsidRPr="00B12700">
          <w:rPr>
            <w:rPrChange w:id="40" w:author="Daniel Maksimov" w:date="2024-09-30T16:27:00Z">
              <w:rPr>
                <w:lang w:val="en-US"/>
              </w:rPr>
            </w:rPrChange>
          </w:rPr>
          <w:t xml:space="preserve"> возможностей;</w:t>
        </w:r>
      </w:ins>
    </w:p>
    <w:p w14:paraId="381D9550" w14:textId="31076B8B" w:rsidR="00AB44F1" w:rsidRPr="00B12700" w:rsidRDefault="00AB44F1" w:rsidP="00AB44F1">
      <w:pPr>
        <w:rPr>
          <w:ins w:id="41" w:author="Russian" w:date="2024-09-24T14:37:00Z"/>
          <w:rPrChange w:id="42" w:author="AN" w:date="2024-10-08T11:12:00Z" w16du:dateUtc="2024-10-08T09:12:00Z">
            <w:rPr>
              <w:ins w:id="43" w:author="Russian" w:date="2024-09-24T14:37:00Z"/>
              <w:lang w:val="en-US"/>
            </w:rPr>
          </w:rPrChange>
        </w:rPr>
      </w:pPr>
      <w:ins w:id="44" w:author="Russian" w:date="2024-09-24T14:37:00Z">
        <w:r w:rsidRPr="00B12700">
          <w:rPr>
            <w:i/>
            <w:iCs/>
            <w:rPrChange w:id="45" w:author="TSB-AAM" w:date="2024-09-19T09:25:00Z">
              <w:rPr/>
            </w:rPrChange>
          </w:rPr>
          <w:t>f</w:t>
        </w:r>
        <w:r w:rsidRPr="00B12700">
          <w:rPr>
            <w:i/>
            <w:iCs/>
            <w:rPrChange w:id="46" w:author="Daniel Maksimov" w:date="2024-09-30T16:28:00Z">
              <w:rPr/>
            </w:rPrChange>
          </w:rPr>
          <w:t>)</w:t>
        </w:r>
        <w:r w:rsidRPr="00B12700">
          <w:rPr>
            <w:i/>
            <w:iCs/>
            <w:rPrChange w:id="47" w:author="Daniel Maksimov" w:date="2024-09-30T16:28:00Z">
              <w:rPr/>
            </w:rPrChange>
          </w:rPr>
          <w:tab/>
        </w:r>
      </w:ins>
      <w:ins w:id="48" w:author="Russian" w:date="2024-09-24T14:38:00Z">
        <w:r w:rsidRPr="00B12700">
          <w:t>важность</w:t>
        </w:r>
        <w:r w:rsidRPr="00B12700">
          <w:rPr>
            <w:rPrChange w:id="49" w:author="Daniel Maksimov" w:date="2024-09-30T16:28:00Z">
              <w:rPr>
                <w:lang w:val="en-US"/>
              </w:rPr>
            </w:rPrChange>
          </w:rPr>
          <w:t xml:space="preserve"> </w:t>
        </w:r>
        <w:r w:rsidRPr="00B12700">
          <w:t>координации</w:t>
        </w:r>
        <w:r w:rsidRPr="00B12700">
          <w:rPr>
            <w:rPrChange w:id="50" w:author="Daniel Maksimov" w:date="2024-09-30T16:28:00Z">
              <w:rPr>
                <w:lang w:val="en-US"/>
              </w:rPr>
            </w:rPrChange>
          </w:rPr>
          <w:t xml:space="preserve"> </w:t>
        </w:r>
        <w:r w:rsidRPr="00B12700">
          <w:t>усилий</w:t>
        </w:r>
        <w:r w:rsidRPr="00B12700">
          <w:rPr>
            <w:rPrChange w:id="51" w:author="Daniel Maksimov" w:date="2024-09-30T16:28:00Z">
              <w:rPr>
                <w:lang w:val="en-US"/>
              </w:rPr>
            </w:rPrChange>
          </w:rPr>
          <w:t xml:space="preserve"> </w:t>
        </w:r>
        <w:r w:rsidRPr="00B12700">
          <w:t>внутри</w:t>
        </w:r>
        <w:r w:rsidRPr="00B12700">
          <w:rPr>
            <w:rPrChange w:id="52" w:author="Daniel Maksimov" w:date="2024-09-30T16:28:00Z">
              <w:rPr>
                <w:lang w:val="en-US"/>
              </w:rPr>
            </w:rPrChange>
          </w:rPr>
          <w:t xml:space="preserve"> </w:t>
        </w:r>
        <w:r w:rsidRPr="00B12700">
          <w:t>регионов</w:t>
        </w:r>
        <w:r w:rsidRPr="00B12700">
          <w:rPr>
            <w:rPrChange w:id="53" w:author="Daniel Maksimov" w:date="2024-09-30T16:28:00Z">
              <w:rPr>
                <w:lang w:val="en-US"/>
              </w:rPr>
            </w:rPrChange>
          </w:rPr>
          <w:t xml:space="preserve"> </w:t>
        </w:r>
        <w:r w:rsidRPr="00B12700">
          <w:t>и</w:t>
        </w:r>
        <w:r w:rsidRPr="00B12700">
          <w:rPr>
            <w:rPrChange w:id="54" w:author="Daniel Maksimov" w:date="2024-09-30T16:28:00Z">
              <w:rPr>
                <w:lang w:val="en-US"/>
              </w:rPr>
            </w:rPrChange>
          </w:rPr>
          <w:t xml:space="preserve"> </w:t>
        </w:r>
        <w:r w:rsidRPr="00B12700">
          <w:t>между</w:t>
        </w:r>
        <w:r w:rsidRPr="00B12700">
          <w:rPr>
            <w:rPrChange w:id="55" w:author="Daniel Maksimov" w:date="2024-09-30T16:28:00Z">
              <w:rPr>
                <w:lang w:val="en-US"/>
              </w:rPr>
            </w:rPrChange>
          </w:rPr>
          <w:t xml:space="preserve"> </w:t>
        </w:r>
        <w:r w:rsidRPr="00B12700">
          <w:t>ними</w:t>
        </w:r>
        <w:r w:rsidRPr="00B12700">
          <w:rPr>
            <w:rPrChange w:id="56" w:author="Daniel Maksimov" w:date="2024-09-30T16:28:00Z">
              <w:rPr>
                <w:lang w:val="en-US"/>
              </w:rPr>
            </w:rPrChange>
          </w:rPr>
          <w:t xml:space="preserve"> </w:t>
        </w:r>
      </w:ins>
      <w:ins w:id="57" w:author="Daniel Maksimov" w:date="2024-09-30T16:28:00Z">
        <w:r w:rsidR="006F0C61" w:rsidRPr="00B12700">
          <w:t xml:space="preserve">с целью </w:t>
        </w:r>
        <w:r w:rsidR="006F0C61" w:rsidRPr="00B12700">
          <w:rPr>
            <w:rPrChange w:id="58" w:author="Daniel Maksimov" w:date="2024-09-30T16:28:00Z">
              <w:rPr>
                <w:lang w:val="en-US"/>
              </w:rPr>
            </w:rPrChange>
          </w:rPr>
          <w:t>оказ</w:t>
        </w:r>
        <w:r w:rsidR="006F0C61" w:rsidRPr="00B12700">
          <w:t>ания</w:t>
        </w:r>
        <w:r w:rsidR="006F0C61" w:rsidRPr="00B12700">
          <w:rPr>
            <w:rPrChange w:id="59" w:author="Daniel Maksimov" w:date="2024-09-30T16:28:00Z">
              <w:rPr>
                <w:lang w:val="en-US"/>
              </w:rPr>
            </w:rPrChange>
          </w:rPr>
          <w:t xml:space="preserve"> поддержк</w:t>
        </w:r>
        <w:r w:rsidR="006F0C61" w:rsidRPr="00B12700">
          <w:t>и</w:t>
        </w:r>
        <w:r w:rsidR="006F0C61" w:rsidRPr="00B12700">
          <w:rPr>
            <w:rPrChange w:id="60" w:author="Daniel Maksimov" w:date="2024-09-30T16:28:00Z">
              <w:rPr>
                <w:lang w:val="en-US"/>
              </w:rPr>
            </w:rPrChange>
          </w:rPr>
          <w:t xml:space="preserve"> национальным </w:t>
        </w:r>
        <w:r w:rsidR="006F0C61" w:rsidRPr="00B12700">
          <w:t>CIRT</w:t>
        </w:r>
        <w:r w:rsidR="006F0C61" w:rsidRPr="00B12700">
          <w:rPr>
            <w:rPrChange w:id="61" w:author="Daniel Maksimov" w:date="2024-09-30T16:28:00Z">
              <w:rPr>
                <w:lang w:val="en-US"/>
              </w:rPr>
            </w:rPrChange>
          </w:rPr>
          <w:t xml:space="preserve"> в создании их потенциала и обмене передовым опытом</w:t>
        </w:r>
      </w:ins>
      <w:ins w:id="62" w:author="AN" w:date="2024-10-08T11:12:00Z" w16du:dateUtc="2024-10-08T09:12:00Z">
        <w:r w:rsidR="000E31EC" w:rsidRPr="00B12700">
          <w:t>,</w:t>
        </w:r>
      </w:ins>
    </w:p>
    <w:p w14:paraId="31CD91D7" w14:textId="3C16B8B2" w:rsidR="00AB44F1" w:rsidRPr="00B12700" w:rsidRDefault="00AB44F1">
      <w:pPr>
        <w:pStyle w:val="Call"/>
        <w:rPr>
          <w:ins w:id="63" w:author="Russian" w:date="2024-09-24T14:37:00Z"/>
        </w:rPr>
        <w:pPrChange w:id="64" w:author="Russian" w:date="2024-09-24T14:38:00Z">
          <w:pPr/>
        </w:pPrChange>
      </w:pPr>
      <w:ins w:id="65" w:author="Russian" w:date="2024-09-24T14:38:00Z">
        <w:r w:rsidRPr="00B12700">
          <w:t>учитывая</w:t>
        </w:r>
      </w:ins>
    </w:p>
    <w:p w14:paraId="79469CF9" w14:textId="67E30F9D" w:rsidR="0005678C" w:rsidRPr="00B12700" w:rsidRDefault="0005678C" w:rsidP="00ED46CC">
      <w:r w:rsidRPr="00B12700">
        <w:t>работу 17-й Исследовательской комиссии Сектора стандартизации электросвязи МСЭ (МСЭ</w:t>
      </w:r>
      <w:r w:rsidRPr="00B12700">
        <w:noBreakHyphen/>
        <w:t>Т), касающуюся национальных групп CIRT, в частности для развивающихся стран, и сотрудничества между ними, которая отражена в результатах, достигнутых этой Исследовательской комиссией,</w:t>
      </w:r>
    </w:p>
    <w:p w14:paraId="2500F099" w14:textId="77777777" w:rsidR="0005678C" w:rsidRPr="00B12700" w:rsidRDefault="0005678C" w:rsidP="00ED46CC">
      <w:pPr>
        <w:pStyle w:val="Call"/>
        <w:keepNext w:val="0"/>
        <w:keepLines w:val="0"/>
      </w:pPr>
      <w:r w:rsidRPr="00B12700">
        <w:t>памятуя о том</w:t>
      </w:r>
      <w:r w:rsidRPr="00B12700">
        <w:rPr>
          <w:i w:val="0"/>
          <w:iCs/>
        </w:rPr>
        <w:t>,</w:t>
      </w:r>
    </w:p>
    <w:p w14:paraId="301AE60A" w14:textId="38D4880B" w:rsidR="0005678C" w:rsidRPr="00B12700" w:rsidRDefault="0005678C" w:rsidP="00ED46CC">
      <w:r w:rsidRPr="00B12700">
        <w:t xml:space="preserve">что эффективно действующие группы CIRT в развивающихся странах будут способствовать расширению участия развивающихся стран </w:t>
      </w:r>
      <w:del w:id="66" w:author="Daniel Maksimov" w:date="2024-09-30T16:30:00Z">
        <w:r w:rsidRPr="00B12700" w:rsidDel="006F0C61">
          <w:delText xml:space="preserve">во всемирной деятельности по реагированию на компьютерные инциденты </w:delText>
        </w:r>
      </w:del>
      <w:ins w:id="67" w:author="Daniel Maksimov" w:date="2024-09-30T16:30:00Z">
        <w:r w:rsidR="006F0C61" w:rsidRPr="00B12700">
          <w:t>в международной и региональной де</w:t>
        </w:r>
      </w:ins>
      <w:ins w:id="68" w:author="Daniel Maksimov" w:date="2024-09-30T16:31:00Z">
        <w:r w:rsidR="006F0C61" w:rsidRPr="00B12700">
          <w:t>ятельности по</w:t>
        </w:r>
      </w:ins>
      <w:ins w:id="69" w:author="Daniel Maksimov" w:date="2024-09-30T16:30:00Z">
        <w:r w:rsidR="006F0C61" w:rsidRPr="00B12700">
          <w:t xml:space="preserve"> реагировани</w:t>
        </w:r>
      </w:ins>
      <w:ins w:id="70" w:author="Daniel Maksimov" w:date="2024-09-30T16:31:00Z">
        <w:r w:rsidR="006F0C61" w:rsidRPr="00B12700">
          <w:t xml:space="preserve">ю на инциденты, связанные с компьютерной безопасностью, и их предотвращению, </w:t>
        </w:r>
      </w:ins>
      <w:ins w:id="71" w:author="Daniel Maksimov" w:date="2024-09-30T16:32:00Z">
        <w:r w:rsidR="006F0C61" w:rsidRPr="00B12700">
          <w:t>тем самым</w:t>
        </w:r>
      </w:ins>
      <w:ins w:id="72" w:author="Daniel Maksimov" w:date="2024-09-30T16:30:00Z">
        <w:r w:rsidR="006F0C61" w:rsidRPr="00B12700">
          <w:t xml:space="preserve"> </w:t>
        </w:r>
      </w:ins>
      <w:del w:id="73" w:author="Daniel Maksimov" w:date="2024-09-30T16:32:00Z">
        <w:r w:rsidRPr="00B12700" w:rsidDel="006F0C61">
          <w:delText xml:space="preserve">и </w:delText>
        </w:r>
      </w:del>
      <w:r w:rsidRPr="00B12700">
        <w:t>внос</w:t>
      </w:r>
      <w:ins w:id="74" w:author="Daniel Maksimov" w:date="2024-09-30T16:32:00Z">
        <w:r w:rsidR="006F0C61" w:rsidRPr="00B12700">
          <w:t>я</w:t>
        </w:r>
      </w:ins>
      <w:del w:id="75" w:author="Daniel Maksimov" w:date="2024-09-30T16:32:00Z">
        <w:r w:rsidRPr="00B12700" w:rsidDel="006F0C61">
          <w:delText>ить</w:delText>
        </w:r>
      </w:del>
      <w:r w:rsidRPr="00B12700">
        <w:t xml:space="preserve"> вклад в обеспечение бесперебойного функционирования глобальной инфраструктуры на основе ИКТ,</w:t>
      </w:r>
    </w:p>
    <w:p w14:paraId="12F7D9EA" w14:textId="77777777" w:rsidR="0005678C" w:rsidRPr="00B12700" w:rsidRDefault="0005678C" w:rsidP="00ED46CC">
      <w:pPr>
        <w:pStyle w:val="Call"/>
      </w:pPr>
      <w:r w:rsidRPr="00B12700">
        <w:t>решает</w:t>
      </w:r>
    </w:p>
    <w:p w14:paraId="496F9609" w14:textId="0922D763" w:rsidR="0005678C" w:rsidRPr="00B12700" w:rsidRDefault="0005678C" w:rsidP="00ED46CC">
      <w:r w:rsidRPr="00B12700">
        <w:t xml:space="preserve">поддержать создание </w:t>
      </w:r>
      <w:ins w:id="76" w:author="Daniel Maksimov" w:date="2024-09-30T16:33:00Z">
        <w:r w:rsidR="006F0C61" w:rsidRPr="00B12700">
          <w:t>и развитие</w:t>
        </w:r>
      </w:ins>
      <w:ins w:id="77" w:author="Daniel Maksimov" w:date="2024-09-30T16:34:00Z">
        <w:r w:rsidR="005A4007" w:rsidRPr="00B12700">
          <w:t xml:space="preserve"> там, где это уместно,</w:t>
        </w:r>
      </w:ins>
      <w:ins w:id="78" w:author="Daniel Maksimov" w:date="2024-09-30T16:33:00Z">
        <w:r w:rsidR="006F0C61" w:rsidRPr="00B12700">
          <w:t xml:space="preserve"> </w:t>
        </w:r>
      </w:ins>
      <w:r w:rsidRPr="00B12700">
        <w:t xml:space="preserve">национальных групп CIRT в Государствах-Членах, в которых существует необходимость в </w:t>
      </w:r>
      <w:ins w:id="79" w:author="Daniel Maksimov" w:date="2024-09-30T16:33:00Z">
        <w:r w:rsidR="006F0C61" w:rsidRPr="00B12700">
          <w:t xml:space="preserve">поддержке </w:t>
        </w:r>
        <w:r w:rsidR="005A4007" w:rsidRPr="00B12700">
          <w:t>и запрос на ее предоставление</w:t>
        </w:r>
      </w:ins>
      <w:ins w:id="80" w:author="Daniel Maksimov" w:date="2024-09-30T16:34:00Z">
        <w:r w:rsidR="005A4007" w:rsidRPr="00B12700">
          <w:t xml:space="preserve"> </w:t>
        </w:r>
      </w:ins>
      <w:del w:id="81" w:author="Daniel Maksimov" w:date="2024-09-30T16:33:00Z">
        <w:r w:rsidRPr="00B12700" w:rsidDel="006F0C61">
          <w:delText xml:space="preserve">наличии групп CIRT </w:delText>
        </w:r>
      </w:del>
      <w:del w:id="82" w:author="Daniel Maksimov" w:date="2024-09-30T16:34:00Z">
        <w:r w:rsidRPr="00B12700" w:rsidDel="005A4007">
          <w:delText>и в которых такие группы в настоящее время отсутствуют</w:delText>
        </w:r>
      </w:del>
      <w:r w:rsidRPr="00B12700">
        <w:t>,</w:t>
      </w:r>
    </w:p>
    <w:p w14:paraId="13C1F70D" w14:textId="5FC0DACD" w:rsidR="00AB44F1" w:rsidRPr="00B12700" w:rsidRDefault="00AB44F1" w:rsidP="00AB44F1">
      <w:pPr>
        <w:pStyle w:val="Call"/>
        <w:rPr>
          <w:ins w:id="83" w:author="Russian" w:date="2024-09-24T14:39:00Z"/>
        </w:rPr>
      </w:pPr>
      <w:ins w:id="84" w:author="Russian" w:date="2024-09-24T14:39:00Z">
        <w:r w:rsidRPr="00B12700">
          <w:t>поручает 17-й Исследовательской комиссии</w:t>
        </w:r>
      </w:ins>
    </w:p>
    <w:p w14:paraId="132F6027" w14:textId="56D02C9F" w:rsidR="00AB44F1" w:rsidRPr="00B12700" w:rsidRDefault="00AB44F1" w:rsidP="00AB44F1">
      <w:pPr>
        <w:rPr>
          <w:ins w:id="85" w:author="Russian" w:date="2024-09-24T14:39:00Z"/>
        </w:rPr>
      </w:pPr>
      <w:ins w:id="86" w:author="Russian" w:date="2024-09-24T14:39:00Z">
        <w:r w:rsidRPr="00B12700">
          <w:t>1</w:t>
        </w:r>
        <w:r w:rsidRPr="00B12700">
          <w:tab/>
        </w:r>
      </w:ins>
      <w:ins w:id="87" w:author="Daniel Maksimov" w:date="2024-09-30T16:35:00Z">
        <w:r w:rsidR="005A4007" w:rsidRPr="00B12700">
          <w:t>продолжать разработку Рекомендаций и</w:t>
        </w:r>
      </w:ins>
      <w:ins w:id="88" w:author="Beliaeva, Oxana" w:date="2024-10-08T07:13:00Z">
        <w:r w:rsidR="00EF78E1" w:rsidRPr="00B12700">
          <w:t>, возможно,</w:t>
        </w:r>
      </w:ins>
      <w:ins w:id="89" w:author="Daniel Maksimov" w:date="2024-09-30T16:35:00Z">
        <w:r w:rsidR="005A4007" w:rsidRPr="00B12700">
          <w:t xml:space="preserve"> инструментов, которые национальные CIRT во всем мире могут использовать для развития своего потенциала</w:t>
        </w:r>
      </w:ins>
      <w:ins w:id="90" w:author="Russian" w:date="2024-09-24T14:39:00Z">
        <w:r w:rsidRPr="00B12700">
          <w:t>;</w:t>
        </w:r>
      </w:ins>
    </w:p>
    <w:p w14:paraId="1B887503" w14:textId="5F6539B2" w:rsidR="00AB44F1" w:rsidRPr="00B12700" w:rsidRDefault="00AB44F1" w:rsidP="00AB44F1">
      <w:pPr>
        <w:rPr>
          <w:ins w:id="91" w:author="Russian" w:date="2024-09-24T14:39:00Z"/>
          <w:rPrChange w:id="92" w:author="Daniel Maksimov" w:date="2024-09-30T16:37:00Z">
            <w:rPr>
              <w:ins w:id="93" w:author="Russian" w:date="2024-09-24T14:39:00Z"/>
              <w:lang w:val="en-US"/>
            </w:rPr>
          </w:rPrChange>
        </w:rPr>
      </w:pPr>
      <w:ins w:id="94" w:author="Russian" w:date="2024-09-24T14:39:00Z">
        <w:r w:rsidRPr="00B12700">
          <w:rPr>
            <w:rPrChange w:id="95" w:author="Daniel Maksimov" w:date="2024-09-30T16:37:00Z">
              <w:rPr>
                <w:lang w:val="en-US"/>
              </w:rPr>
            </w:rPrChange>
          </w:rPr>
          <w:t>2</w:t>
        </w:r>
        <w:r w:rsidRPr="00B12700">
          <w:rPr>
            <w:rPrChange w:id="96" w:author="Daniel Maksimov" w:date="2024-09-30T16:37:00Z">
              <w:rPr>
                <w:lang w:val="en-US"/>
              </w:rPr>
            </w:rPrChange>
          </w:rPr>
          <w:tab/>
        </w:r>
      </w:ins>
      <w:ins w:id="97" w:author="Daniel Maksimov" w:date="2024-09-30T16:37:00Z">
        <w:r w:rsidR="005A4007" w:rsidRPr="00B12700">
          <w:rPr>
            <w:rPrChange w:id="98" w:author="Daniel Maksimov" w:date="2024-09-30T16:37:00Z">
              <w:rPr>
                <w:lang w:val="en-US"/>
              </w:rPr>
            </w:rPrChange>
          </w:rPr>
          <w:t>активно изучать партнерские отношения с другими организациями по стандартам в целях разработки таких инструментов</w:t>
        </w:r>
      </w:ins>
      <w:ins w:id="99" w:author="Russian" w:date="2024-09-24T14:39:00Z">
        <w:r w:rsidRPr="00B12700">
          <w:rPr>
            <w:rPrChange w:id="100" w:author="Daniel Maksimov" w:date="2024-09-30T16:37:00Z">
              <w:rPr>
                <w:lang w:val="en-US"/>
              </w:rPr>
            </w:rPrChange>
          </w:rPr>
          <w:t>;</w:t>
        </w:r>
      </w:ins>
    </w:p>
    <w:p w14:paraId="5CFDBA72" w14:textId="3F05769D" w:rsidR="00AB44F1" w:rsidRPr="00B12700" w:rsidRDefault="00AB44F1" w:rsidP="00AB44F1">
      <w:pPr>
        <w:rPr>
          <w:ins w:id="101" w:author="Russian" w:date="2024-09-24T14:39:00Z"/>
          <w:rPrChange w:id="102" w:author="Daniel Maksimov" w:date="2024-09-30T16:53:00Z">
            <w:rPr>
              <w:ins w:id="103" w:author="Russian" w:date="2024-09-24T14:39:00Z"/>
              <w:lang w:val="en-US"/>
            </w:rPr>
          </w:rPrChange>
        </w:rPr>
      </w:pPr>
      <w:ins w:id="104" w:author="Russian" w:date="2024-09-24T14:39:00Z">
        <w:r w:rsidRPr="00B12700">
          <w:rPr>
            <w:rPrChange w:id="105" w:author="Daniel Maksimov" w:date="2024-09-30T16:53:00Z">
              <w:rPr>
                <w:lang w:val="en-US"/>
              </w:rPr>
            </w:rPrChange>
          </w:rPr>
          <w:t>3</w:t>
        </w:r>
        <w:r w:rsidRPr="00B12700">
          <w:rPr>
            <w:rPrChange w:id="106" w:author="Daniel Maksimov" w:date="2024-09-30T16:53:00Z">
              <w:rPr>
                <w:lang w:val="en-US"/>
              </w:rPr>
            </w:rPrChange>
          </w:rPr>
          <w:tab/>
        </w:r>
      </w:ins>
      <w:ins w:id="107" w:author="Daniel Maksimov" w:date="2024-09-30T16:53:00Z">
        <w:r w:rsidR="006A6A21" w:rsidRPr="00B12700">
          <w:rPr>
            <w:rPrChange w:id="108" w:author="Daniel Maksimov" w:date="2024-09-30T16:53:00Z">
              <w:rPr>
                <w:lang w:val="en-US"/>
              </w:rPr>
            </w:rPrChange>
          </w:rPr>
          <w:t>сотрудничать с Сектором развития электросвязи МСЭ (МСЭ-</w:t>
        </w:r>
        <w:r w:rsidR="006A6A21" w:rsidRPr="00B12700">
          <w:t>D</w:t>
        </w:r>
        <w:r w:rsidR="006A6A21" w:rsidRPr="00B12700">
          <w:rPr>
            <w:rPrChange w:id="109" w:author="Daniel Maksimov" w:date="2024-09-30T16:53:00Z">
              <w:rPr>
                <w:lang w:val="en-US"/>
              </w:rPr>
            </w:rPrChange>
          </w:rPr>
          <w:t xml:space="preserve">) и соответствующими организациями, включая иные </w:t>
        </w:r>
        <w:r w:rsidR="006A6A21" w:rsidRPr="00B12700">
          <w:t>профильные</w:t>
        </w:r>
        <w:r w:rsidR="006A6A21" w:rsidRPr="00B12700">
          <w:rPr>
            <w:rPrChange w:id="110" w:author="Daniel Maksimov" w:date="2024-09-30T16:53:00Z">
              <w:rPr>
                <w:lang w:val="en-US"/>
              </w:rPr>
            </w:rPrChange>
          </w:rPr>
          <w:t xml:space="preserve"> организации по стандартам (например, Организацию по развитию стандартов структурированной информации (</w:t>
        </w:r>
        <w:proofErr w:type="spellStart"/>
        <w:r w:rsidR="006A6A21" w:rsidRPr="00B12700">
          <w:t>OASIS</w:t>
        </w:r>
        <w:proofErr w:type="spellEnd"/>
        <w:r w:rsidR="006A6A21" w:rsidRPr="00B12700">
          <w:rPr>
            <w:rPrChange w:id="111" w:author="Daniel Maksimov" w:date="2024-09-30T16:53:00Z">
              <w:rPr>
                <w:lang w:val="en-US"/>
              </w:rPr>
            </w:rPrChange>
          </w:rPr>
          <w:t>)), партнерами по развитию (например,</w:t>
        </w:r>
      </w:ins>
      <w:ins w:id="112" w:author="Daniel Maksimov" w:date="2024-09-30T16:54:00Z">
        <w:r w:rsidR="006A6A21" w:rsidRPr="00B12700">
          <w:t xml:space="preserve"> </w:t>
        </w:r>
      </w:ins>
      <w:ins w:id="113" w:author="Daniel Maksimov" w:date="2024-09-30T16:53:00Z">
        <w:r w:rsidR="006A6A21" w:rsidRPr="00B12700">
          <w:rPr>
            <w:rPrChange w:id="114" w:author="Daniel Maksimov" w:date="2024-09-30T16:53:00Z">
              <w:rPr>
                <w:lang w:val="en-US"/>
              </w:rPr>
            </w:rPrChange>
          </w:rPr>
          <w:t>Всемирны</w:t>
        </w:r>
      </w:ins>
      <w:ins w:id="115" w:author="Daniel Maksimov" w:date="2024-09-30T16:54:00Z">
        <w:r w:rsidR="006A6A21" w:rsidRPr="00B12700">
          <w:t>й</w:t>
        </w:r>
      </w:ins>
      <w:ins w:id="116" w:author="Daniel Maksimov" w:date="2024-09-30T16:53:00Z">
        <w:r w:rsidR="006A6A21" w:rsidRPr="00B12700">
          <w:rPr>
            <w:rPrChange w:id="117" w:author="Daniel Maksimov" w:date="2024-09-30T16:53:00Z">
              <w:rPr>
                <w:lang w:val="en-US"/>
              </w:rPr>
            </w:rPrChange>
          </w:rPr>
          <w:t xml:space="preserve"> банк) и ассоциациями (например, Глобальны</w:t>
        </w:r>
      </w:ins>
      <w:ins w:id="118" w:author="Daniel Maksimov" w:date="2024-09-30T16:55:00Z">
        <w:r w:rsidR="006A6A21" w:rsidRPr="00B12700">
          <w:t>й</w:t>
        </w:r>
      </w:ins>
      <w:ins w:id="119" w:author="Daniel Maksimov" w:date="2024-09-30T16:53:00Z">
        <w:r w:rsidR="006A6A21" w:rsidRPr="00B12700">
          <w:rPr>
            <w:rPrChange w:id="120" w:author="Daniel Maksimov" w:date="2024-09-30T16:53:00Z">
              <w:rPr>
                <w:lang w:val="en-US"/>
              </w:rPr>
            </w:rPrChange>
          </w:rPr>
          <w:t xml:space="preserve"> форум групп реагирования на инциденты и обеспечения безопасности (</w:t>
        </w:r>
        <w:r w:rsidR="006A6A21" w:rsidRPr="00B12700">
          <w:t>FIRST</w:t>
        </w:r>
        <w:r w:rsidR="006A6A21" w:rsidRPr="00B12700">
          <w:rPr>
            <w:rPrChange w:id="121" w:author="Daniel Maksimov" w:date="2024-09-30T16:53:00Z">
              <w:rPr>
                <w:lang w:val="en-US"/>
              </w:rPr>
            </w:rPrChange>
          </w:rPr>
          <w:t xml:space="preserve">)) для оказания технической помощи путем проведения семинаров-практикумов, направленных на повышение осведомленности, обмен передовым опытом и обеспечение технической профессиональной подготовки на основе </w:t>
        </w:r>
      </w:ins>
      <w:ins w:id="122" w:author="Daniel Maksimov" w:date="2024-09-30T16:55:00Z">
        <w:r w:rsidR="006A6A21" w:rsidRPr="00B12700">
          <w:t xml:space="preserve">имеющихся </w:t>
        </w:r>
      </w:ins>
      <w:ins w:id="123" w:author="Daniel Maksimov" w:date="2024-09-30T16:53:00Z">
        <w:r w:rsidR="006A6A21" w:rsidRPr="00B12700">
          <w:rPr>
            <w:rPrChange w:id="124" w:author="Daniel Maksimov" w:date="2024-09-30T16:53:00Z">
              <w:rPr>
                <w:lang w:val="en-US"/>
              </w:rPr>
            </w:rPrChange>
          </w:rPr>
          <w:t>потребностей</w:t>
        </w:r>
      </w:ins>
      <w:ins w:id="125" w:author="Russian" w:date="2024-09-24T14:39:00Z">
        <w:r w:rsidRPr="00B12700">
          <w:rPr>
            <w:szCs w:val="24"/>
            <w:rPrChange w:id="126" w:author="Daniel Maksimov" w:date="2024-09-30T16:53:00Z">
              <w:rPr>
                <w:szCs w:val="24"/>
                <w:lang w:val="en-US"/>
              </w:rPr>
            </w:rPrChange>
          </w:rPr>
          <w:t>,</w:t>
        </w:r>
      </w:ins>
    </w:p>
    <w:p w14:paraId="58DBC1AB" w14:textId="77777777" w:rsidR="0005678C" w:rsidRPr="00B12700" w:rsidRDefault="0005678C" w:rsidP="00ED46CC">
      <w:pPr>
        <w:pStyle w:val="Call"/>
      </w:pPr>
      <w:r w:rsidRPr="00B12700">
        <w:t>поручает Директору Бюро стандартизации электросвязи в сотрудничестве с Директором Бюро развития электросвязи</w:t>
      </w:r>
    </w:p>
    <w:p w14:paraId="01A19444" w14:textId="2C31ACC9" w:rsidR="0005678C" w:rsidRPr="00B12700" w:rsidDel="00AB44F1" w:rsidRDefault="0005678C" w:rsidP="00ED46CC">
      <w:pPr>
        <w:rPr>
          <w:del w:id="127" w:author="Russian" w:date="2024-09-24T14:40:00Z"/>
        </w:rPr>
      </w:pPr>
      <w:del w:id="128" w:author="Russian" w:date="2024-09-24T14:40:00Z">
        <w:r w:rsidRPr="00B12700" w:rsidDel="00AB44F1">
          <w:delText>1</w:delText>
        </w:r>
        <w:r w:rsidRPr="00B12700" w:rsidDel="00AB44F1">
          <w:tab/>
          <w:delText>определить примеры передового опыта по учреждению групп CIRT в соответствии с комплектом материалов МСЭ;</w:delText>
        </w:r>
      </w:del>
    </w:p>
    <w:p w14:paraId="2EC1B1B2" w14:textId="735B5764" w:rsidR="0005678C" w:rsidRPr="00B12700" w:rsidRDefault="0005678C" w:rsidP="00ED46CC">
      <w:del w:id="129" w:author="Russian" w:date="2024-09-24T14:40:00Z">
        <w:r w:rsidRPr="00B12700" w:rsidDel="00AB44F1">
          <w:delText>2</w:delText>
        </w:r>
      </w:del>
      <w:ins w:id="130" w:author="Russian" w:date="2024-09-24T14:40:00Z">
        <w:r w:rsidR="00F14576" w:rsidRPr="00B12700">
          <w:t>1</w:t>
        </w:r>
      </w:ins>
      <w:r w:rsidRPr="00B12700">
        <w:tab/>
        <w:t>определить, где существует необходимость в наличии национальных групп CIRT, в особенности в развивающихся странах, и поощрять создание таких групп;</w:t>
      </w:r>
    </w:p>
    <w:p w14:paraId="57CACDF5" w14:textId="721A4D42" w:rsidR="0005678C" w:rsidRPr="00B12700" w:rsidRDefault="0005678C" w:rsidP="00ED46CC">
      <w:del w:id="131" w:author="Russian" w:date="2024-09-24T14:40:00Z">
        <w:r w:rsidRPr="00B12700" w:rsidDel="00AB44F1">
          <w:delText>3</w:delText>
        </w:r>
      </w:del>
      <w:ins w:id="132" w:author="Russian" w:date="2024-09-24T14:40:00Z">
        <w:r w:rsidR="00F14576" w:rsidRPr="00B12700">
          <w:t>2</w:t>
        </w:r>
      </w:ins>
      <w:r w:rsidRPr="00B12700">
        <w:tab/>
        <w:t xml:space="preserve">осуществлять сотрудничество с международными экспертами и органами в целях </w:t>
      </w:r>
      <w:ins w:id="133" w:author="Daniel Maksimov" w:date="2024-09-30T16:57:00Z">
        <w:r w:rsidR="00A0211E" w:rsidRPr="00B12700">
          <w:t xml:space="preserve">оказания странам помощи в </w:t>
        </w:r>
      </w:ins>
      <w:del w:id="134" w:author="Daniel Maksimov" w:date="2024-09-30T16:57:00Z">
        <w:r w:rsidRPr="00B12700" w:rsidDel="00A0211E">
          <w:delText xml:space="preserve">реализации </w:delText>
        </w:r>
      </w:del>
      <w:r w:rsidRPr="00B12700">
        <w:t>учреждени</w:t>
      </w:r>
      <w:ins w:id="135" w:author="Daniel Maksimov" w:date="2024-09-30T16:57:00Z">
        <w:r w:rsidR="00A0211E" w:rsidRPr="00B12700">
          <w:t>и</w:t>
        </w:r>
      </w:ins>
      <w:del w:id="136" w:author="Daniel Maksimov" w:date="2024-09-30T16:57:00Z">
        <w:r w:rsidRPr="00B12700" w:rsidDel="00A0211E">
          <w:delText>я</w:delText>
        </w:r>
      </w:del>
      <w:ins w:id="137" w:author="Daniel Maksimov" w:date="2024-09-30T16:58:00Z">
        <w:r w:rsidR="00A0211E" w:rsidRPr="00B12700">
          <w:t xml:space="preserve"> и развитии</w:t>
        </w:r>
      </w:ins>
      <w:r w:rsidRPr="00B12700">
        <w:t xml:space="preserve"> национальных групп CIRT</w:t>
      </w:r>
      <w:ins w:id="138" w:author="Daniel Maksimov" w:date="2024-09-30T16:58:00Z">
        <w:r w:rsidR="00A0211E" w:rsidRPr="00B12700">
          <w:t xml:space="preserve"> путем совершенствования, развития и</w:t>
        </w:r>
        <w:r w:rsidR="00A0211E" w:rsidRPr="00B12700">
          <w:rPr>
            <w:rPrChange w:id="139" w:author="Daniel Maksimov" w:date="2024-09-30T16:58:00Z">
              <w:rPr>
                <w:lang w:val="en-US"/>
              </w:rPr>
            </w:rPrChange>
          </w:rPr>
          <w:t>/</w:t>
        </w:r>
        <w:r w:rsidR="00A0211E" w:rsidRPr="00B12700">
          <w:t xml:space="preserve">или ускорения </w:t>
        </w:r>
      </w:ins>
      <w:ins w:id="140" w:author="Daniel Maksimov" w:date="2024-09-30T16:59:00Z">
        <w:r w:rsidR="00A0211E" w:rsidRPr="00B12700">
          <w:t>разработки стандартов МСЭ-T</w:t>
        </w:r>
        <w:r w:rsidR="00A0211E" w:rsidRPr="00B12700">
          <w:rPr>
            <w:rPrChange w:id="141" w:author="Daniel Maksimov" w:date="2024-09-30T16:59:00Z">
              <w:rPr>
                <w:lang w:val="en-US"/>
              </w:rPr>
            </w:rPrChange>
          </w:rPr>
          <w:t xml:space="preserve"> </w:t>
        </w:r>
        <w:r w:rsidR="00A0211E" w:rsidRPr="00B12700">
          <w:t>в этой области</w:t>
        </w:r>
      </w:ins>
      <w:r w:rsidRPr="00B12700">
        <w:t>;</w:t>
      </w:r>
    </w:p>
    <w:p w14:paraId="52D0EEB9" w14:textId="6C64756E" w:rsidR="00AB44F1" w:rsidRPr="00B12700" w:rsidRDefault="00AB44F1" w:rsidP="00AB44F1">
      <w:pPr>
        <w:rPr>
          <w:ins w:id="142" w:author="Russian" w:date="2024-09-24T14:40:00Z"/>
          <w:rPrChange w:id="143" w:author="Daniel Maksimov" w:date="2024-09-30T17:12:00Z">
            <w:rPr>
              <w:ins w:id="144" w:author="Russian" w:date="2024-09-24T14:40:00Z"/>
              <w:lang w:val="en-US"/>
            </w:rPr>
          </w:rPrChange>
        </w:rPr>
      </w:pPr>
      <w:ins w:id="145" w:author="Russian" w:date="2024-09-24T14:40:00Z">
        <w:r w:rsidRPr="00B12700">
          <w:rPr>
            <w:rPrChange w:id="146" w:author="Daniel Maksimov" w:date="2024-09-30T17:12:00Z">
              <w:rPr>
                <w:lang w:val="en-US"/>
              </w:rPr>
            </w:rPrChange>
          </w:rPr>
          <w:t>3</w:t>
        </w:r>
        <w:r w:rsidRPr="00B12700">
          <w:rPr>
            <w:rPrChange w:id="147" w:author="Daniel Maksimov" w:date="2024-09-30T17:12:00Z">
              <w:rPr>
                <w:lang w:val="en-US"/>
              </w:rPr>
            </w:rPrChange>
          </w:rPr>
          <w:tab/>
        </w:r>
      </w:ins>
      <w:ins w:id="148" w:author="Daniel Maksimov" w:date="2024-09-30T17:12:00Z">
        <w:r w:rsidR="004A0FE6" w:rsidRPr="00B12700">
          <w:rPr>
            <w:rPrChange w:id="149" w:author="Daniel Maksimov" w:date="2024-09-30T17:12:00Z">
              <w:rPr>
                <w:lang w:val="en-US"/>
              </w:rPr>
            </w:rPrChange>
          </w:rPr>
          <w:t xml:space="preserve">рассмотреть вопрос о том, каким образом работа ИК17 может обеспечивать понимание членами МСЭ </w:t>
        </w:r>
      </w:ins>
      <w:ins w:id="150" w:author="Beliaeva, Oxana" w:date="2024-10-08T07:16:00Z">
        <w:r w:rsidR="00EF78E1" w:rsidRPr="00B12700">
          <w:t xml:space="preserve">функций </w:t>
        </w:r>
      </w:ins>
      <w:ins w:id="151" w:author="Daniel Maksimov" w:date="2024-09-30T17:12:00Z">
        <w:r w:rsidR="004A0FE6" w:rsidRPr="00B12700">
          <w:rPr>
            <w:rPrChange w:id="152" w:author="Daniel Maksimov" w:date="2024-09-30T17:12:00Z">
              <w:rPr>
                <w:lang w:val="en-US"/>
              </w:rPr>
            </w:rPrChange>
          </w:rPr>
          <w:t xml:space="preserve">и обязанностей </w:t>
        </w:r>
        <w:r w:rsidR="004A0FE6" w:rsidRPr="00B12700">
          <w:t>CIRT</w:t>
        </w:r>
        <w:r w:rsidR="004A0FE6" w:rsidRPr="00B12700">
          <w:rPr>
            <w:rPrChange w:id="153" w:author="Daniel Maksimov" w:date="2024-09-30T17:12:00Z">
              <w:rPr>
                <w:lang w:val="en-US"/>
              </w:rPr>
            </w:rPrChange>
          </w:rPr>
          <w:t>, и принять соответствующие меры</w:t>
        </w:r>
      </w:ins>
      <w:ins w:id="154" w:author="Russian" w:date="2024-09-24T14:40:00Z">
        <w:r w:rsidRPr="00B12700">
          <w:rPr>
            <w:rPrChange w:id="155" w:author="Daniel Maksimov" w:date="2024-09-30T17:12:00Z">
              <w:rPr>
                <w:lang w:val="en-US"/>
              </w:rPr>
            </w:rPrChange>
          </w:rPr>
          <w:t>;</w:t>
        </w:r>
      </w:ins>
    </w:p>
    <w:p w14:paraId="1A4C229C" w14:textId="77777777" w:rsidR="0005678C" w:rsidRPr="00B12700" w:rsidRDefault="0005678C" w:rsidP="00ED46CC">
      <w:r w:rsidRPr="00B12700">
        <w:t>4</w:t>
      </w:r>
      <w:r w:rsidRPr="00B12700">
        <w:tab/>
        <w:t>обеспечивать, в соответствующих случаях, поддержку и в рамках имеющихся бюджетных ресурсов;</w:t>
      </w:r>
    </w:p>
    <w:p w14:paraId="75D87A5C" w14:textId="77777777" w:rsidR="0005678C" w:rsidRPr="00B12700" w:rsidRDefault="0005678C" w:rsidP="00ED46CC">
      <w:r w:rsidRPr="00B12700">
        <w:t>5</w:t>
      </w:r>
      <w:r w:rsidRPr="00B12700">
        <w:tab/>
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информацией;</w:t>
      </w:r>
    </w:p>
    <w:p w14:paraId="0CDB0466" w14:textId="77777777" w:rsidR="0005678C" w:rsidRPr="00B12700" w:rsidRDefault="0005678C" w:rsidP="00ED46CC">
      <w:r w:rsidRPr="00B12700">
        <w:t>6</w:t>
      </w:r>
      <w:r w:rsidRPr="00B12700">
        <w:tab/>
        <w:t>принять необходимые меры для дальнейшего выполнения настоящей Резолюции,</w:t>
      </w:r>
    </w:p>
    <w:p w14:paraId="494482F6" w14:textId="77777777" w:rsidR="0005678C" w:rsidRPr="00B12700" w:rsidRDefault="0005678C" w:rsidP="00ED46CC">
      <w:pPr>
        <w:pStyle w:val="Call"/>
      </w:pPr>
      <w:r w:rsidRPr="00B12700">
        <w:t>предлагает Государствам-Членам</w:t>
      </w:r>
    </w:p>
    <w:p w14:paraId="64610343" w14:textId="325696AA" w:rsidR="0005678C" w:rsidRPr="00B12700" w:rsidRDefault="0005678C" w:rsidP="00ED46CC">
      <w:r w:rsidRPr="00B12700">
        <w:t>1</w:t>
      </w:r>
      <w:r w:rsidRPr="00B12700">
        <w:tab/>
        <w:t xml:space="preserve">считать высокоприоритетным вопросом создание </w:t>
      </w:r>
      <w:ins w:id="156" w:author="Daniel Maksimov" w:date="2024-09-30T17:13:00Z">
        <w:r w:rsidR="004A0FE6" w:rsidRPr="00B12700">
          <w:t xml:space="preserve">и развитие </w:t>
        </w:r>
      </w:ins>
      <w:r w:rsidRPr="00B12700">
        <w:t>национальной группы CIRT;</w:t>
      </w:r>
    </w:p>
    <w:p w14:paraId="78C710C1" w14:textId="77777777" w:rsidR="0005678C" w:rsidRPr="00B12700" w:rsidRDefault="0005678C" w:rsidP="00ED46CC">
      <w:r w:rsidRPr="00B12700">
        <w:t>2</w:t>
      </w:r>
      <w:r w:rsidRPr="00B12700">
        <w:tab/>
        <w:t>осуществлять сотрудничество с другими Государствами-Членами и Членами Сектора,</w:t>
      </w:r>
    </w:p>
    <w:p w14:paraId="07DAC024" w14:textId="2A4EC36E" w:rsidR="0005678C" w:rsidRPr="00B12700" w:rsidRDefault="0005678C" w:rsidP="00ED46CC">
      <w:pPr>
        <w:pStyle w:val="Call"/>
      </w:pPr>
      <w:r w:rsidRPr="00B12700">
        <w:lastRenderedPageBreak/>
        <w:t>предлагает Государствам-Членам</w:t>
      </w:r>
      <w:ins w:id="157" w:author="Russian" w:date="2024-09-24T14:41:00Z">
        <w:r w:rsidR="00AB44F1" w:rsidRPr="00B12700">
          <w:t>,</w:t>
        </w:r>
      </w:ins>
      <w:del w:id="158" w:author="Russian" w:date="2024-09-24T14:41:00Z">
        <w:r w:rsidRPr="00B12700" w:rsidDel="00AB44F1">
          <w:delText xml:space="preserve"> и</w:delText>
        </w:r>
      </w:del>
      <w:r w:rsidRPr="00B12700">
        <w:t xml:space="preserve"> Членам Сектора</w:t>
      </w:r>
      <w:ins w:id="159" w:author="Russian" w:date="2024-09-24T14:41:00Z">
        <w:r w:rsidR="00AB44F1" w:rsidRPr="00B12700">
          <w:t xml:space="preserve">, </w:t>
        </w:r>
      </w:ins>
      <w:ins w:id="160" w:author="Russian" w:date="2024-09-24T14:44:00Z">
        <w:r w:rsidRPr="00B12700">
          <w:t>Ассоциированным членам и Академическим организациям, в зависимости от обстоятельств</w:t>
        </w:r>
      </w:ins>
    </w:p>
    <w:p w14:paraId="466F79FD" w14:textId="60A69B02" w:rsidR="00AB44F1" w:rsidRPr="00B12700" w:rsidRDefault="00AB44F1" w:rsidP="00AB44F1">
      <w:pPr>
        <w:rPr>
          <w:ins w:id="161" w:author="Russian" w:date="2024-09-24T14:41:00Z"/>
          <w:rPrChange w:id="162" w:author="Daniel Maksimov" w:date="2024-09-30T17:21:00Z">
            <w:rPr>
              <w:ins w:id="163" w:author="Russian" w:date="2024-09-24T14:41:00Z"/>
              <w:lang w:val="en-US"/>
            </w:rPr>
          </w:rPrChange>
        </w:rPr>
      </w:pPr>
      <w:ins w:id="164" w:author="Russian" w:date="2024-09-24T14:41:00Z">
        <w:r w:rsidRPr="00B12700">
          <w:rPr>
            <w:rPrChange w:id="165" w:author="Daniel Maksimov" w:date="2024-09-30T17:21:00Z">
              <w:rPr>
                <w:lang w:val="en-US"/>
              </w:rPr>
            </w:rPrChange>
          </w:rPr>
          <w:t>1</w:t>
        </w:r>
        <w:r w:rsidRPr="00B12700">
          <w:rPr>
            <w:rPrChange w:id="166" w:author="Daniel Maksimov" w:date="2024-09-30T17:21:00Z">
              <w:rPr>
                <w:lang w:val="en-US"/>
              </w:rPr>
            </w:rPrChange>
          </w:rPr>
          <w:tab/>
        </w:r>
      </w:ins>
      <w:ins w:id="167" w:author="Daniel Maksimov" w:date="2024-09-30T17:21:00Z">
        <w:r w:rsidR="006751F1" w:rsidRPr="00B12700">
          <w:rPr>
            <w:rPrChange w:id="168" w:author="Daniel Maksimov" w:date="2024-09-30T17:21:00Z">
              <w:rPr>
                <w:lang w:val="en-US"/>
              </w:rPr>
            </w:rPrChange>
          </w:rPr>
          <w:t>рассмотреть возможность участия в совершенствовании и разработке стандартов для поддержки эффективного создания и функционирования национальных</w:t>
        </w:r>
      </w:ins>
      <w:ins w:id="169" w:author="Beliaeva, Oxana" w:date="2024-10-08T07:16:00Z">
        <w:r w:rsidR="00EF78E1" w:rsidRPr="00B12700">
          <w:t xml:space="preserve"> </w:t>
        </w:r>
      </w:ins>
      <w:ins w:id="170" w:author="Daniel Maksimov" w:date="2024-09-30T17:21:00Z">
        <w:r w:rsidR="006751F1" w:rsidRPr="00B12700">
          <w:t>CIRT</w:t>
        </w:r>
      </w:ins>
      <w:ins w:id="171" w:author="Russian" w:date="2024-09-24T14:41:00Z">
        <w:r w:rsidRPr="00B12700">
          <w:rPr>
            <w:rPrChange w:id="172" w:author="Daniel Maksimov" w:date="2024-09-30T17:21:00Z">
              <w:rPr>
                <w:lang w:val="en-US"/>
              </w:rPr>
            </w:rPrChange>
          </w:rPr>
          <w:t>;</w:t>
        </w:r>
      </w:ins>
    </w:p>
    <w:p w14:paraId="6E09DAA6" w14:textId="5CBA5139" w:rsidR="0005678C" w:rsidRPr="00B12700" w:rsidRDefault="00AB44F1" w:rsidP="00ED46CC">
      <w:ins w:id="173" w:author="Russian" w:date="2024-09-24T14:41:00Z">
        <w:r w:rsidRPr="00B12700">
          <w:t>2</w:t>
        </w:r>
        <w:r w:rsidRPr="00B12700">
          <w:tab/>
        </w:r>
      </w:ins>
      <w:r w:rsidR="0005678C" w:rsidRPr="00B12700">
        <w:t>осуществлять в этой области тесное сотрудничество с МСЭ-Т и МСЭ-D.</w:t>
      </w:r>
    </w:p>
    <w:p w14:paraId="54999CCD" w14:textId="77777777" w:rsidR="00AB44F1" w:rsidRPr="00B12700" w:rsidRDefault="00AB44F1" w:rsidP="00411C49">
      <w:pPr>
        <w:pStyle w:val="Reasons"/>
      </w:pPr>
    </w:p>
    <w:p w14:paraId="0B160DA4" w14:textId="5B9BB289" w:rsidR="00B122C3" w:rsidRPr="00B12700" w:rsidRDefault="00AB44F1" w:rsidP="00F14576">
      <w:pPr>
        <w:jc w:val="center"/>
      </w:pPr>
      <w:r w:rsidRPr="00B12700">
        <w:t>______________</w:t>
      </w:r>
    </w:p>
    <w:sectPr w:rsidR="00B122C3" w:rsidRPr="00B1270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E84A" w14:textId="77777777" w:rsidR="00BB442C" w:rsidRDefault="00BB442C">
      <w:r>
        <w:separator/>
      </w:r>
    </w:p>
  </w:endnote>
  <w:endnote w:type="continuationSeparator" w:id="0">
    <w:p w14:paraId="5E5889CA" w14:textId="77777777" w:rsidR="00BB442C" w:rsidRDefault="00BB442C">
      <w:r>
        <w:continuationSeparator/>
      </w:r>
    </w:p>
  </w:endnote>
  <w:endnote w:type="continuationNotice" w:id="1">
    <w:p w14:paraId="08DCA68E" w14:textId="77777777" w:rsidR="00BB442C" w:rsidRDefault="00BB442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7E4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F88D36" w14:textId="03BE539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31EC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92181" w14:textId="77777777" w:rsidR="00BB442C" w:rsidRDefault="00BB442C">
      <w:r>
        <w:rPr>
          <w:b/>
        </w:rPr>
        <w:t>_______________</w:t>
      </w:r>
    </w:p>
  </w:footnote>
  <w:footnote w:type="continuationSeparator" w:id="0">
    <w:p w14:paraId="1CCAC74B" w14:textId="77777777" w:rsidR="00BB442C" w:rsidRDefault="00BB442C">
      <w:r>
        <w:continuationSeparator/>
      </w:r>
    </w:p>
  </w:footnote>
  <w:footnote w:id="1">
    <w:p w14:paraId="001EC4F6" w14:textId="77777777" w:rsidR="0005678C" w:rsidRPr="00AB44F1" w:rsidRDefault="0005678C">
      <w:pPr>
        <w:pStyle w:val="FootnoteText"/>
      </w:pPr>
      <w:r w:rsidRPr="00AB44F1">
        <w:rPr>
          <w:rStyle w:val="FootnoteReference"/>
        </w:rPr>
        <w:t>1</w:t>
      </w:r>
      <w:r w:rsidRPr="00AB44F1">
        <w:t xml:space="preserve"> </w:t>
      </w:r>
      <w:r w:rsidRPr="00AB44F1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57D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15247435">
    <w:abstractNumId w:val="8"/>
  </w:num>
  <w:num w:numId="2" w16cid:durableId="18373812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2451782">
    <w:abstractNumId w:val="9"/>
  </w:num>
  <w:num w:numId="4" w16cid:durableId="363137648">
    <w:abstractNumId w:val="7"/>
  </w:num>
  <w:num w:numId="5" w16cid:durableId="147327933">
    <w:abstractNumId w:val="6"/>
  </w:num>
  <w:num w:numId="6" w16cid:durableId="2049180586">
    <w:abstractNumId w:val="5"/>
  </w:num>
  <w:num w:numId="7" w16cid:durableId="1209679802">
    <w:abstractNumId w:val="4"/>
  </w:num>
  <w:num w:numId="8" w16cid:durableId="891890256">
    <w:abstractNumId w:val="3"/>
  </w:num>
  <w:num w:numId="9" w16cid:durableId="1191335373">
    <w:abstractNumId w:val="2"/>
  </w:num>
  <w:num w:numId="10" w16cid:durableId="1566843575">
    <w:abstractNumId w:val="1"/>
  </w:num>
  <w:num w:numId="11" w16cid:durableId="1355113607">
    <w:abstractNumId w:val="0"/>
  </w:num>
  <w:num w:numId="12" w16cid:durableId="1364360313">
    <w:abstractNumId w:val="12"/>
  </w:num>
  <w:num w:numId="13" w16cid:durableId="113687106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ssian">
    <w15:presenceInfo w15:providerId="None" w15:userId="Russian"/>
  </w15:person>
  <w15:person w15:author="Daniel Maksimov">
    <w15:presenceInfo w15:providerId="Windows Live" w15:userId="269a7ce5158c3307"/>
  </w15:person>
  <w15:person w15:author="Beliaeva, Oxana">
    <w15:presenceInfo w15:providerId="AD" w15:userId="S::oxana.beliaeva@itu.int::9788bb90-a58a-473a-961b-92d83c649ffd"/>
  </w15:person>
  <w15:person w15:author="AN">
    <w15:presenceInfo w15:providerId="None" w15:userId="AN"/>
  </w15:person>
  <w15:person w15:author="TSB-AAM">
    <w15:presenceInfo w15:providerId="None" w15:userId="TSB-A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5678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31EC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519C"/>
    <w:rsid w:val="00182117"/>
    <w:rsid w:val="0018215C"/>
    <w:rsid w:val="00187BD9"/>
    <w:rsid w:val="00190B55"/>
    <w:rsid w:val="001A0EBF"/>
    <w:rsid w:val="001C3B5F"/>
    <w:rsid w:val="001D058F"/>
    <w:rsid w:val="001E6F73"/>
    <w:rsid w:val="001F3245"/>
    <w:rsid w:val="00200990"/>
    <w:rsid w:val="002009EA"/>
    <w:rsid w:val="00202CA0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0FE6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A4007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51F1"/>
    <w:rsid w:val="006763BF"/>
    <w:rsid w:val="00685313"/>
    <w:rsid w:val="0068791E"/>
    <w:rsid w:val="0069276B"/>
    <w:rsid w:val="00692833"/>
    <w:rsid w:val="006A0D14"/>
    <w:rsid w:val="006A6A21"/>
    <w:rsid w:val="006A6E9B"/>
    <w:rsid w:val="006A72A4"/>
    <w:rsid w:val="006B7C2A"/>
    <w:rsid w:val="006C23DA"/>
    <w:rsid w:val="006D4032"/>
    <w:rsid w:val="006E3D45"/>
    <w:rsid w:val="006E6EE0"/>
    <w:rsid w:val="006F0C61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3149"/>
    <w:rsid w:val="00955FE7"/>
    <w:rsid w:val="0095691C"/>
    <w:rsid w:val="00966FC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211E"/>
    <w:rsid w:val="00A066F1"/>
    <w:rsid w:val="00A07D5F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44F1"/>
    <w:rsid w:val="00AB6A82"/>
    <w:rsid w:val="00AB7C5F"/>
    <w:rsid w:val="00AC179E"/>
    <w:rsid w:val="00AC30A6"/>
    <w:rsid w:val="00AC5B55"/>
    <w:rsid w:val="00AE0E1B"/>
    <w:rsid w:val="00B067BF"/>
    <w:rsid w:val="00B122C3"/>
    <w:rsid w:val="00B12700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442C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464B"/>
    <w:rsid w:val="00C77E1A"/>
    <w:rsid w:val="00C97C68"/>
    <w:rsid w:val="00CA1A47"/>
    <w:rsid w:val="00CB66F0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ED3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768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F78E1"/>
    <w:rsid w:val="00F00DDC"/>
    <w:rsid w:val="00F01223"/>
    <w:rsid w:val="00F02766"/>
    <w:rsid w:val="00F05BD4"/>
    <w:rsid w:val="00F14576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6C8B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ie.NorfolkBeadle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9b3fff-a528-420b-b1e6-3c688380cb37">DPM</DPM_x0020_Author>
    <DPM_x0020_File_x0020_name xmlns="6a9b3fff-a528-420b-b1e6-3c688380cb37">T22-WTSA.24-C-0038!A7!MSW-R</DPM_x0020_File_x0020_name>
    <DPM_x0020_Version xmlns="6a9b3fff-a528-420b-b1e6-3c688380cb37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9b3fff-a528-420b-b1e6-3c688380cb37" targetNamespace="http://schemas.microsoft.com/office/2006/metadata/properties" ma:root="true" ma:fieldsID="d41af5c836d734370eb92e7ee5f83852" ns2:_="" ns3:_="">
    <xsd:import namespace="996b2e75-67fd-4955-a3b0-5ab9934cb50b"/>
    <xsd:import namespace="6a9b3fff-a528-420b-b1e6-3c688380cb3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3fff-a528-420b-b1e6-3c688380cb3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a9b3fff-a528-420b-b1e6-3c688380cb37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9b3fff-a528-420b-b1e6-3c688380c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812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T22-WTSA.24-C-0038!A7!MSW-R</vt:lpstr>
    </vt:vector>
  </TitlesOfParts>
  <Manager>General Secretariat - Pool</Manager>
  <Company>International Telecommunication Union (ITU)</Company>
  <LinksUpToDate>false</LinksUpToDate>
  <CharactersWithSpaces>7108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5</cp:revision>
  <cp:lastPrinted>2016-06-06T07:49:00Z</cp:lastPrinted>
  <dcterms:created xsi:type="dcterms:W3CDTF">2024-10-08T07:15:00Z</dcterms:created>
  <dcterms:modified xsi:type="dcterms:W3CDTF">2024-10-08T09:14:00Z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