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2CC29B45" w14:textId="77777777" w:rsidTr="00DE1F2F">
        <w:trPr>
          <w:cantSplit/>
          <w:trHeight w:val="1132"/>
        </w:trPr>
        <w:tc>
          <w:tcPr>
            <w:tcW w:w="1290" w:type="dxa"/>
            <w:vAlign w:val="center"/>
          </w:tcPr>
          <w:p w14:paraId="44D41F00" w14:textId="77777777" w:rsidR="00D2023F" w:rsidRPr="0077349A" w:rsidRDefault="0018215C" w:rsidP="00C30155">
            <w:pPr>
              <w:spacing w:before="0"/>
            </w:pPr>
            <w:r w:rsidRPr="0077349A">
              <w:rPr>
                <w:noProof/>
              </w:rPr>
              <w:drawing>
                <wp:inline distT="0" distB="0" distL="0" distR="0" wp14:anchorId="012E75DC" wp14:editId="6E6C2C5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8B6101B"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B948BC4" w14:textId="77777777" w:rsidR="00D2023F" w:rsidRPr="0077349A" w:rsidRDefault="00D2023F" w:rsidP="00C30155">
            <w:pPr>
              <w:spacing w:before="0"/>
            </w:pPr>
            <w:r w:rsidRPr="0077349A">
              <w:rPr>
                <w:noProof/>
                <w:lang w:eastAsia="zh-CN"/>
              </w:rPr>
              <w:drawing>
                <wp:inline distT="0" distB="0" distL="0" distR="0" wp14:anchorId="46ED4DDA" wp14:editId="18D08BF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A2D567F" w14:textId="77777777" w:rsidTr="00DE1F2F">
        <w:trPr>
          <w:cantSplit/>
        </w:trPr>
        <w:tc>
          <w:tcPr>
            <w:tcW w:w="9811" w:type="dxa"/>
            <w:gridSpan w:val="4"/>
            <w:tcBorders>
              <w:bottom w:val="single" w:sz="12" w:space="0" w:color="auto"/>
            </w:tcBorders>
          </w:tcPr>
          <w:p w14:paraId="40CB8154" w14:textId="77777777" w:rsidR="00D2023F" w:rsidRPr="0077349A" w:rsidRDefault="00D2023F" w:rsidP="00C30155">
            <w:pPr>
              <w:spacing w:before="0"/>
            </w:pPr>
          </w:p>
        </w:tc>
      </w:tr>
      <w:tr w:rsidR="00931298" w:rsidRPr="002D0535" w14:paraId="15DE0F1E" w14:textId="77777777" w:rsidTr="00DE1F2F">
        <w:trPr>
          <w:cantSplit/>
        </w:trPr>
        <w:tc>
          <w:tcPr>
            <w:tcW w:w="6237" w:type="dxa"/>
            <w:gridSpan w:val="2"/>
            <w:tcBorders>
              <w:top w:val="single" w:sz="12" w:space="0" w:color="auto"/>
            </w:tcBorders>
          </w:tcPr>
          <w:p w14:paraId="185C1DF5" w14:textId="77777777" w:rsidR="00931298" w:rsidRPr="002D0535" w:rsidRDefault="00931298" w:rsidP="00C30155">
            <w:pPr>
              <w:spacing w:before="0"/>
              <w:rPr>
                <w:sz w:val="20"/>
              </w:rPr>
            </w:pPr>
          </w:p>
        </w:tc>
        <w:tc>
          <w:tcPr>
            <w:tcW w:w="3574" w:type="dxa"/>
            <w:gridSpan w:val="2"/>
          </w:tcPr>
          <w:p w14:paraId="20F5EEFC" w14:textId="77777777" w:rsidR="00931298" w:rsidRPr="002D0535" w:rsidRDefault="00931298" w:rsidP="00C30155">
            <w:pPr>
              <w:spacing w:before="0"/>
              <w:rPr>
                <w:sz w:val="20"/>
              </w:rPr>
            </w:pPr>
          </w:p>
        </w:tc>
      </w:tr>
      <w:tr w:rsidR="00752D4D" w:rsidRPr="0077349A" w14:paraId="254418FB" w14:textId="77777777" w:rsidTr="00DE1F2F">
        <w:trPr>
          <w:cantSplit/>
        </w:trPr>
        <w:tc>
          <w:tcPr>
            <w:tcW w:w="6237" w:type="dxa"/>
            <w:gridSpan w:val="2"/>
          </w:tcPr>
          <w:p w14:paraId="02F6B603" w14:textId="77777777" w:rsidR="00752D4D" w:rsidRPr="0077349A" w:rsidRDefault="00E83B2D" w:rsidP="00E83B2D">
            <w:pPr>
              <w:pStyle w:val="Committee"/>
            </w:pPr>
            <w:r w:rsidRPr="00E83B2D">
              <w:t>PLENARY MEETING</w:t>
            </w:r>
          </w:p>
        </w:tc>
        <w:tc>
          <w:tcPr>
            <w:tcW w:w="3574" w:type="dxa"/>
            <w:gridSpan w:val="2"/>
          </w:tcPr>
          <w:p w14:paraId="4DB148D6" w14:textId="77777777" w:rsidR="00752D4D" w:rsidRPr="0077349A" w:rsidRDefault="00E83B2D" w:rsidP="00A52D1A">
            <w:pPr>
              <w:pStyle w:val="Docnumber"/>
            </w:pPr>
            <w:r>
              <w:t>Addendum 7 to</w:t>
            </w:r>
            <w:r>
              <w:br/>
              <w:t>Document 38</w:t>
            </w:r>
            <w:r w:rsidRPr="0056747D">
              <w:t>-</w:t>
            </w:r>
            <w:r w:rsidRPr="003251EA">
              <w:t>E</w:t>
            </w:r>
          </w:p>
        </w:tc>
      </w:tr>
      <w:tr w:rsidR="00931298" w:rsidRPr="0077349A" w14:paraId="0B84908C" w14:textId="77777777" w:rsidTr="00DE1F2F">
        <w:trPr>
          <w:cantSplit/>
        </w:trPr>
        <w:tc>
          <w:tcPr>
            <w:tcW w:w="6237" w:type="dxa"/>
            <w:gridSpan w:val="2"/>
          </w:tcPr>
          <w:p w14:paraId="407F1A7E" w14:textId="77777777" w:rsidR="00931298" w:rsidRPr="002D0535" w:rsidRDefault="00931298" w:rsidP="00C30155">
            <w:pPr>
              <w:spacing w:before="0"/>
              <w:rPr>
                <w:sz w:val="20"/>
              </w:rPr>
            </w:pPr>
          </w:p>
        </w:tc>
        <w:tc>
          <w:tcPr>
            <w:tcW w:w="3574" w:type="dxa"/>
            <w:gridSpan w:val="2"/>
          </w:tcPr>
          <w:p w14:paraId="67282E49" w14:textId="77777777" w:rsidR="00931298" w:rsidRPr="0077349A" w:rsidRDefault="00E83B2D" w:rsidP="00C30155">
            <w:pPr>
              <w:pStyle w:val="TopHeader"/>
              <w:spacing w:before="0"/>
              <w:rPr>
                <w:sz w:val="20"/>
                <w:szCs w:val="20"/>
              </w:rPr>
            </w:pPr>
            <w:r w:rsidRPr="00622829">
              <w:rPr>
                <w:sz w:val="20"/>
                <w:szCs w:val="16"/>
              </w:rPr>
              <w:t>16 September 2024</w:t>
            </w:r>
          </w:p>
        </w:tc>
      </w:tr>
      <w:tr w:rsidR="00931298" w:rsidRPr="0077349A" w14:paraId="78434944" w14:textId="77777777" w:rsidTr="00DE1F2F">
        <w:trPr>
          <w:cantSplit/>
        </w:trPr>
        <w:tc>
          <w:tcPr>
            <w:tcW w:w="6237" w:type="dxa"/>
            <w:gridSpan w:val="2"/>
          </w:tcPr>
          <w:p w14:paraId="77A9FF28" w14:textId="77777777" w:rsidR="00931298" w:rsidRPr="002D0535" w:rsidRDefault="00931298" w:rsidP="00C30155">
            <w:pPr>
              <w:spacing w:before="0"/>
              <w:rPr>
                <w:sz w:val="20"/>
              </w:rPr>
            </w:pPr>
          </w:p>
        </w:tc>
        <w:tc>
          <w:tcPr>
            <w:tcW w:w="3574" w:type="dxa"/>
            <w:gridSpan w:val="2"/>
          </w:tcPr>
          <w:p w14:paraId="4FAE997E"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746137DB" w14:textId="77777777" w:rsidTr="00DE1F2F">
        <w:trPr>
          <w:cantSplit/>
        </w:trPr>
        <w:tc>
          <w:tcPr>
            <w:tcW w:w="9811" w:type="dxa"/>
            <w:gridSpan w:val="4"/>
          </w:tcPr>
          <w:p w14:paraId="485EB561" w14:textId="77777777" w:rsidR="00931298" w:rsidRPr="007D6EC2" w:rsidRDefault="00931298" w:rsidP="007D6EC2">
            <w:pPr>
              <w:spacing w:before="0"/>
              <w:rPr>
                <w:sz w:val="20"/>
              </w:rPr>
            </w:pPr>
          </w:p>
        </w:tc>
      </w:tr>
      <w:tr w:rsidR="00931298" w:rsidRPr="0077349A" w14:paraId="7545D7DC" w14:textId="77777777" w:rsidTr="00DE1F2F">
        <w:trPr>
          <w:cantSplit/>
        </w:trPr>
        <w:tc>
          <w:tcPr>
            <w:tcW w:w="9811" w:type="dxa"/>
            <w:gridSpan w:val="4"/>
          </w:tcPr>
          <w:p w14:paraId="50A8C2CB" w14:textId="77777777" w:rsidR="00931298" w:rsidRPr="0077349A" w:rsidRDefault="00E83B2D" w:rsidP="00C30155">
            <w:pPr>
              <w:pStyle w:val="Source"/>
            </w:pPr>
            <w:r>
              <w:t>Member States of European Conference of Postal and Telecommunications Administrations (CEPT)</w:t>
            </w:r>
          </w:p>
        </w:tc>
      </w:tr>
      <w:tr w:rsidR="00931298" w:rsidRPr="0077349A" w14:paraId="5811BC5F" w14:textId="77777777" w:rsidTr="00DE1F2F">
        <w:trPr>
          <w:cantSplit/>
        </w:trPr>
        <w:tc>
          <w:tcPr>
            <w:tcW w:w="9811" w:type="dxa"/>
            <w:gridSpan w:val="4"/>
          </w:tcPr>
          <w:p w14:paraId="13770544" w14:textId="77777777" w:rsidR="00931298" w:rsidRPr="0077349A" w:rsidRDefault="00E83B2D" w:rsidP="00C30155">
            <w:pPr>
              <w:pStyle w:val="Title1"/>
            </w:pPr>
            <w:r>
              <w:t>PROPOSED MODIFICATION OF RESOLUTION 58</w:t>
            </w:r>
          </w:p>
        </w:tc>
      </w:tr>
      <w:tr w:rsidR="00657CDA" w:rsidRPr="0077349A" w14:paraId="7C38797E" w14:textId="77777777" w:rsidTr="00DE1F2F">
        <w:trPr>
          <w:cantSplit/>
          <w:trHeight w:hRule="exact" w:val="240"/>
        </w:trPr>
        <w:tc>
          <w:tcPr>
            <w:tcW w:w="9811" w:type="dxa"/>
            <w:gridSpan w:val="4"/>
          </w:tcPr>
          <w:p w14:paraId="3B746AF8" w14:textId="77777777" w:rsidR="00657CDA" w:rsidRPr="0077349A" w:rsidRDefault="00657CDA" w:rsidP="0078695E">
            <w:pPr>
              <w:pStyle w:val="Title2"/>
              <w:spacing w:before="0"/>
            </w:pPr>
          </w:p>
        </w:tc>
      </w:tr>
      <w:tr w:rsidR="00657CDA" w:rsidRPr="0077349A" w14:paraId="2FBF7EAD" w14:textId="77777777" w:rsidTr="00DE1F2F">
        <w:trPr>
          <w:cantSplit/>
          <w:trHeight w:hRule="exact" w:val="240"/>
        </w:trPr>
        <w:tc>
          <w:tcPr>
            <w:tcW w:w="9811" w:type="dxa"/>
            <w:gridSpan w:val="4"/>
          </w:tcPr>
          <w:p w14:paraId="1D99C8F7" w14:textId="77777777" w:rsidR="00657CDA" w:rsidRPr="0077349A" w:rsidRDefault="00657CDA" w:rsidP="00293F9A">
            <w:pPr>
              <w:pStyle w:val="Agendaitem"/>
              <w:spacing w:before="0"/>
            </w:pPr>
          </w:p>
        </w:tc>
      </w:tr>
    </w:tbl>
    <w:p w14:paraId="606B8F9B" w14:textId="77777777" w:rsidR="00931298" w:rsidRPr="0077349A" w:rsidRDefault="00931298" w:rsidP="00931298"/>
    <w:tbl>
      <w:tblPr>
        <w:tblW w:w="5000" w:type="pct"/>
        <w:tblLayout w:type="fixed"/>
        <w:tblLook w:val="0000" w:firstRow="0" w:lastRow="0" w:firstColumn="0" w:lastColumn="0" w:noHBand="0" w:noVBand="0"/>
      </w:tblPr>
      <w:tblGrid>
        <w:gridCol w:w="1885"/>
        <w:gridCol w:w="2935"/>
        <w:gridCol w:w="4819"/>
      </w:tblGrid>
      <w:tr w:rsidR="00931298" w:rsidRPr="0077349A" w14:paraId="73E0B2F1" w14:textId="77777777" w:rsidTr="00073B04">
        <w:trPr>
          <w:cantSplit/>
        </w:trPr>
        <w:tc>
          <w:tcPr>
            <w:tcW w:w="1885" w:type="dxa"/>
          </w:tcPr>
          <w:p w14:paraId="19712891" w14:textId="77777777" w:rsidR="00931298" w:rsidRPr="0077349A" w:rsidRDefault="00931298" w:rsidP="00C30155">
            <w:r w:rsidRPr="0077349A">
              <w:rPr>
                <w:b/>
                <w:bCs/>
              </w:rPr>
              <w:t>Abstract:</w:t>
            </w:r>
          </w:p>
        </w:tc>
        <w:tc>
          <w:tcPr>
            <w:tcW w:w="7754" w:type="dxa"/>
            <w:gridSpan w:val="2"/>
          </w:tcPr>
          <w:p w14:paraId="252E14CD" w14:textId="662B8FB9" w:rsidR="00931298" w:rsidRPr="0077349A" w:rsidRDefault="00073B04" w:rsidP="00C30155">
            <w:pPr>
              <w:pStyle w:val="Abstract"/>
              <w:rPr>
                <w:lang w:val="en-GB"/>
              </w:rPr>
            </w:pPr>
            <w:r w:rsidRPr="00073B04">
              <w:rPr>
                <w:lang w:val="en-GB"/>
              </w:rPr>
              <w:t xml:space="preserve">CEPT proposes modifications to this Resolution to highlight the importance of not only supporting the creation of CIRTs, but also of providing tools that can enable national CIRTs to develop their capacity. It also proposes modifications to clarify the role of SG17 in these efforts and to encourage further </w:t>
            </w:r>
            <w:r w:rsidR="00DD29DE" w:rsidRPr="00073B04">
              <w:rPr>
                <w:lang w:val="en-GB"/>
              </w:rPr>
              <w:t>Member State</w:t>
            </w:r>
            <w:r w:rsidRPr="00073B04">
              <w:rPr>
                <w:lang w:val="en-GB"/>
              </w:rPr>
              <w:t xml:space="preserve">, </w:t>
            </w:r>
            <w:r w:rsidR="00DD29DE" w:rsidRPr="00073B04">
              <w:rPr>
                <w:lang w:val="en-GB"/>
              </w:rPr>
              <w:t>Sector Member</w:t>
            </w:r>
            <w:r w:rsidRPr="00073B04">
              <w:rPr>
                <w:lang w:val="en-GB"/>
              </w:rPr>
              <w:t xml:space="preserve">, </w:t>
            </w:r>
            <w:r w:rsidR="00DD29DE" w:rsidRPr="00073B04">
              <w:rPr>
                <w:lang w:val="en-GB"/>
              </w:rPr>
              <w:t>Academia</w:t>
            </w:r>
            <w:r w:rsidRPr="00073B04">
              <w:rPr>
                <w:lang w:val="en-GB"/>
              </w:rPr>
              <w:t xml:space="preserve">, and </w:t>
            </w:r>
            <w:r w:rsidR="00DD29DE" w:rsidRPr="00073B04">
              <w:rPr>
                <w:lang w:val="en-GB"/>
              </w:rPr>
              <w:t xml:space="preserve">Associate </w:t>
            </w:r>
            <w:r w:rsidRPr="00073B04">
              <w:rPr>
                <w:lang w:val="en-GB"/>
              </w:rPr>
              <w:t>involvement in SG17’s work.</w:t>
            </w:r>
          </w:p>
        </w:tc>
      </w:tr>
      <w:tr w:rsidR="00073B04" w:rsidRPr="0077349A" w14:paraId="471D33C7" w14:textId="77777777" w:rsidTr="00073B04">
        <w:trPr>
          <w:cantSplit/>
        </w:trPr>
        <w:tc>
          <w:tcPr>
            <w:tcW w:w="1885" w:type="dxa"/>
          </w:tcPr>
          <w:p w14:paraId="0E3DC9C8" w14:textId="77777777" w:rsidR="00073B04" w:rsidRPr="0077349A" w:rsidRDefault="00073B04" w:rsidP="00073B04">
            <w:pPr>
              <w:rPr>
                <w:b/>
                <w:bCs/>
                <w:szCs w:val="24"/>
              </w:rPr>
            </w:pPr>
            <w:r w:rsidRPr="0077349A">
              <w:rPr>
                <w:b/>
                <w:bCs/>
                <w:szCs w:val="24"/>
              </w:rPr>
              <w:t>Contact:</w:t>
            </w:r>
          </w:p>
        </w:tc>
        <w:tc>
          <w:tcPr>
            <w:tcW w:w="2935" w:type="dxa"/>
          </w:tcPr>
          <w:p w14:paraId="7372A571" w14:textId="49AC6EF4" w:rsidR="00073B04" w:rsidRPr="0077349A" w:rsidRDefault="00073B04" w:rsidP="00073B04">
            <w:r w:rsidRPr="0021599B">
              <w:t>Annie Norfolk Beadle</w:t>
            </w:r>
            <w:r w:rsidRPr="0077349A">
              <w:br/>
            </w:r>
            <w:r>
              <w:t>DSIT</w:t>
            </w:r>
            <w:r w:rsidRPr="0077349A">
              <w:br/>
            </w:r>
            <w:r>
              <w:t>United Kingdom</w:t>
            </w:r>
          </w:p>
        </w:tc>
        <w:tc>
          <w:tcPr>
            <w:tcW w:w="4819" w:type="dxa"/>
          </w:tcPr>
          <w:p w14:paraId="1041CB34" w14:textId="67E9506F" w:rsidR="00073B04" w:rsidRPr="0077349A" w:rsidRDefault="00073B04" w:rsidP="00073B04">
            <w:r w:rsidRPr="005E1D25">
              <w:rPr>
                <w:lang w:val="de-DE"/>
              </w:rPr>
              <w:t>E-mail:</w:t>
            </w:r>
            <w:r>
              <w:rPr>
                <w:lang w:val="de-DE"/>
              </w:rPr>
              <w:tab/>
            </w:r>
            <w:hyperlink r:id="rId14" w:history="1">
              <w:r w:rsidRPr="007A79EE">
                <w:rPr>
                  <w:rStyle w:val="Hyperlink"/>
                  <w:lang w:val="de-DE"/>
                </w:rPr>
                <w:t>Annie.NorfolkBeadle@dsit.gov.uk</w:t>
              </w:r>
            </w:hyperlink>
          </w:p>
        </w:tc>
      </w:tr>
    </w:tbl>
    <w:p w14:paraId="46582160" w14:textId="77777777" w:rsidR="00A52D1A" w:rsidRPr="0077349A" w:rsidRDefault="00A52D1A" w:rsidP="00A52D1A"/>
    <w:p w14:paraId="3E052FAD" w14:textId="77777777" w:rsidR="009F4801" w:rsidRPr="0077349A" w:rsidRDefault="009F4801">
      <w:pPr>
        <w:tabs>
          <w:tab w:val="clear" w:pos="1134"/>
          <w:tab w:val="clear" w:pos="1871"/>
          <w:tab w:val="clear" w:pos="2268"/>
        </w:tabs>
        <w:overflowPunct/>
        <w:autoSpaceDE/>
        <w:autoSpaceDN/>
        <w:adjustRightInd/>
        <w:spacing w:before="0"/>
        <w:textAlignment w:val="auto"/>
      </w:pPr>
      <w:r w:rsidRPr="0077349A">
        <w:br w:type="page"/>
      </w:r>
    </w:p>
    <w:p w14:paraId="4D388B35" w14:textId="77777777" w:rsidR="00293BE6" w:rsidRDefault="00DD29DE">
      <w:pPr>
        <w:pStyle w:val="Proposal"/>
      </w:pPr>
      <w:r>
        <w:lastRenderedPageBreak/>
        <w:t>MOD</w:t>
      </w:r>
      <w:r>
        <w:tab/>
        <w:t>ECP/38A7/1</w:t>
      </w:r>
    </w:p>
    <w:p w14:paraId="0D415902" w14:textId="3C2BFA23" w:rsidR="00DD29DE" w:rsidRPr="00380B40" w:rsidRDefault="00DD29DE" w:rsidP="008A70C9">
      <w:pPr>
        <w:pStyle w:val="ResNo"/>
      </w:pPr>
      <w:bookmarkStart w:id="0" w:name="_Toc104459735"/>
      <w:bookmarkStart w:id="1" w:name="_Toc104476543"/>
      <w:bookmarkStart w:id="2" w:name="_Toc111636779"/>
      <w:bookmarkStart w:id="3" w:name="_Toc111638436"/>
      <w:r w:rsidRPr="00380B40">
        <w:t xml:space="preserve">RESOLUTION </w:t>
      </w:r>
      <w:r w:rsidRPr="00380B40">
        <w:rPr>
          <w:rStyle w:val="href"/>
        </w:rPr>
        <w:t xml:space="preserve">58 </w:t>
      </w:r>
      <w:r w:rsidRPr="00380B40">
        <w:t xml:space="preserve">(Rev. </w:t>
      </w:r>
      <w:del w:id="4" w:author="TSB-AAM" w:date="2024-09-19T09:22:00Z" w16du:dateUtc="2024-09-19T07:22:00Z">
        <w:r w:rsidRPr="00380B40" w:rsidDel="00992C39">
          <w:delText>Geneva, 2022</w:delText>
        </w:r>
      </w:del>
      <w:ins w:id="5" w:author="TSB-AAM" w:date="2024-09-19T09:22:00Z" w16du:dateUtc="2024-09-19T07:22:00Z">
        <w:r w:rsidR="00992C39">
          <w:t xml:space="preserve">New </w:t>
        </w:r>
      </w:ins>
      <w:ins w:id="6" w:author="TSB-AAM" w:date="2024-09-19T09:23:00Z" w16du:dateUtc="2024-09-19T07:23:00Z">
        <w:r w:rsidR="00992C39">
          <w:t>Delhi, 2024</w:t>
        </w:r>
      </w:ins>
      <w:r w:rsidRPr="00380B40">
        <w:t>)</w:t>
      </w:r>
      <w:bookmarkEnd w:id="0"/>
      <w:bookmarkEnd w:id="1"/>
      <w:bookmarkEnd w:id="2"/>
      <w:bookmarkEnd w:id="3"/>
    </w:p>
    <w:p w14:paraId="1F0052A8" w14:textId="0A6FDA13" w:rsidR="00DD29DE" w:rsidRPr="00380B40" w:rsidRDefault="00DD29DE" w:rsidP="008A70C9">
      <w:pPr>
        <w:pStyle w:val="Restitle"/>
      </w:pPr>
      <w:bookmarkStart w:id="7" w:name="_Toc104459736"/>
      <w:bookmarkStart w:id="8" w:name="_Toc104476544"/>
      <w:bookmarkStart w:id="9" w:name="_Toc111638437"/>
      <w:r w:rsidRPr="00380B40">
        <w:t xml:space="preserve">Encouraging the creation </w:t>
      </w:r>
      <w:ins w:id="10" w:author="TSB-AAM" w:date="2024-09-19T09:23:00Z" w16du:dateUtc="2024-09-19T07:23:00Z">
        <w:r w:rsidR="00992C39">
          <w:t xml:space="preserve">and development </w:t>
        </w:r>
      </w:ins>
      <w:r w:rsidRPr="00380B40">
        <w:t>of national computer incident response teams, particularly for developing countries</w:t>
      </w:r>
      <w:bookmarkEnd w:id="7"/>
      <w:bookmarkEnd w:id="8"/>
      <w:bookmarkEnd w:id="9"/>
      <w:r>
        <w:rPr>
          <w:rStyle w:val="FootnoteReference"/>
        </w:rPr>
        <w:footnoteReference w:customMarkFollows="1" w:id="1"/>
        <w:t>1</w:t>
      </w:r>
    </w:p>
    <w:p w14:paraId="6A6FC1F5" w14:textId="27BAB8C1" w:rsidR="00DD29DE" w:rsidRPr="00380B40" w:rsidRDefault="00DD29DE" w:rsidP="008A70C9">
      <w:pPr>
        <w:pStyle w:val="Resref"/>
      </w:pPr>
      <w:r w:rsidRPr="00380B40">
        <w:t>(Johannesburg, 2008; Dubai, 2012; Geneva, 2022</w:t>
      </w:r>
      <w:ins w:id="11" w:author="TSB-AAM" w:date="2024-09-19T09:23:00Z" w16du:dateUtc="2024-09-19T07:23:00Z">
        <w:r w:rsidR="00992C39">
          <w:t>; New Delhi, 2024</w:t>
        </w:r>
      </w:ins>
      <w:r w:rsidRPr="00380B40">
        <w:t>)</w:t>
      </w:r>
    </w:p>
    <w:p w14:paraId="5C70C66B" w14:textId="5DEFAAA4" w:rsidR="00DD29DE" w:rsidRPr="00380B40" w:rsidRDefault="00DD29DE" w:rsidP="008A70C9">
      <w:pPr>
        <w:pStyle w:val="Normalaftertitle0"/>
      </w:pPr>
      <w:r w:rsidRPr="00380B40">
        <w:t>The World Telecommunication Standardization Assembly (</w:t>
      </w:r>
      <w:del w:id="12" w:author="TSB-AAM" w:date="2024-09-19T09:23:00Z" w16du:dateUtc="2024-09-19T07:23:00Z">
        <w:r w:rsidRPr="00380B40" w:rsidDel="00992C39">
          <w:delText>Geneva, 2022</w:delText>
        </w:r>
      </w:del>
      <w:ins w:id="13" w:author="TSB-AAM" w:date="2024-09-19T09:23:00Z" w16du:dateUtc="2024-09-19T07:23:00Z">
        <w:r w:rsidR="00992C39">
          <w:t>New Delhi, 2024</w:t>
        </w:r>
      </w:ins>
      <w:r w:rsidRPr="00380B40">
        <w:t>),</w:t>
      </w:r>
    </w:p>
    <w:p w14:paraId="6D78DEB8" w14:textId="77777777" w:rsidR="00DD29DE" w:rsidRPr="00380B40" w:rsidRDefault="00DD29DE" w:rsidP="008A70C9">
      <w:pPr>
        <w:pStyle w:val="Call"/>
      </w:pPr>
      <w:r w:rsidRPr="00380B40">
        <w:t>considering</w:t>
      </w:r>
    </w:p>
    <w:p w14:paraId="51052F9B" w14:textId="408CDC50" w:rsidR="00DD29DE" w:rsidRPr="00380B40" w:rsidRDefault="00DD29DE" w:rsidP="008A70C9">
      <w:r w:rsidRPr="00380B40">
        <w:t xml:space="preserve">that Resolution 123 (Rev. </w:t>
      </w:r>
      <w:del w:id="14" w:author="TSB-AAM" w:date="2024-09-19T09:23:00Z" w16du:dateUtc="2024-09-19T07:23:00Z">
        <w:r w:rsidRPr="00380B40" w:rsidDel="00992C39">
          <w:delText>Dubai, 2018</w:delText>
        </w:r>
      </w:del>
      <w:ins w:id="15" w:author="TSB-AAM" w:date="2024-09-19T09:23:00Z" w16du:dateUtc="2024-09-19T07:23:00Z">
        <w:r w:rsidR="00992C39">
          <w:t>Bucharest, 2022</w:t>
        </w:r>
      </w:ins>
      <w:r w:rsidRPr="00380B40">
        <w:t>) of the Plenipotentiary Conference instructs the Secretary-General and the Directors of the three Bureaux to work closely with each other in pursuing initiatives that assist in bridging the standardization gap between developing and developed countries,</w:t>
      </w:r>
    </w:p>
    <w:p w14:paraId="4F002367" w14:textId="77777777" w:rsidR="00DD29DE" w:rsidRPr="00380B40" w:rsidRDefault="00DD29DE" w:rsidP="008A70C9">
      <w:pPr>
        <w:pStyle w:val="Call"/>
      </w:pPr>
      <w:r w:rsidRPr="00380B40">
        <w:t>recognizing</w:t>
      </w:r>
    </w:p>
    <w:p w14:paraId="535AF4F1" w14:textId="77777777" w:rsidR="00DD29DE" w:rsidRPr="00380B40" w:rsidRDefault="00DD29DE" w:rsidP="008A70C9">
      <w:r w:rsidRPr="00380B40">
        <w:rPr>
          <w:i/>
          <w:iCs/>
        </w:rPr>
        <w:t>a)</w:t>
      </w:r>
      <w:r w:rsidRPr="00380B40">
        <w:tab/>
        <w:t>the highly satisfactory results obtained by the regional approach within the framework of Resolution 54 (Rev. Hammamet, 2016) of the World Telecommunication Standardization Assembly;</w:t>
      </w:r>
    </w:p>
    <w:p w14:paraId="6373A92D" w14:textId="77777777" w:rsidR="00DD29DE" w:rsidRPr="00380B40" w:rsidRDefault="00DD29DE" w:rsidP="008A70C9">
      <w:r w:rsidRPr="00380B40">
        <w:rPr>
          <w:i/>
          <w:iCs/>
        </w:rPr>
        <w:t>b)</w:t>
      </w:r>
      <w:r w:rsidRPr="00380B40">
        <w:tab/>
        <w:t>the increasing level of computer use and computer dependency in information and communication technologies (ICTs) within developing countries;</w:t>
      </w:r>
    </w:p>
    <w:p w14:paraId="672E0534" w14:textId="77777777" w:rsidR="00DD29DE" w:rsidRPr="00380B40" w:rsidRDefault="00DD29DE" w:rsidP="008A70C9">
      <w:r w:rsidRPr="00380B40">
        <w:rPr>
          <w:i/>
          <w:iCs/>
        </w:rPr>
        <w:t>c)</w:t>
      </w:r>
      <w:r w:rsidRPr="00380B40">
        <w:tab/>
        <w:t>the increasing attacks and threat on ICT networks through computers;</w:t>
      </w:r>
    </w:p>
    <w:p w14:paraId="6B8A7E45" w14:textId="77777777" w:rsidR="00DD29DE" w:rsidRPr="00380B40" w:rsidRDefault="00DD29DE" w:rsidP="008A70C9">
      <w:r w:rsidRPr="00380B40">
        <w:rPr>
          <w:i/>
          <w:iCs/>
        </w:rPr>
        <w:t>d)</w:t>
      </w:r>
      <w:r w:rsidRPr="00380B40">
        <w:tab/>
        <w:t>the work carried out by the ITU Telecommunication Development Sector (ITU</w:t>
      </w:r>
      <w:r w:rsidRPr="00380B40">
        <w:noBreakHyphen/>
        <w:t>D) under former Question 22/1 of ITU</w:t>
      </w:r>
      <w:r w:rsidRPr="00380B40">
        <w:noBreakHyphen/>
        <w:t>D Study Group 1 and current Question 3/2 of ITU-D Study Group 2 on this subject,</w:t>
      </w:r>
    </w:p>
    <w:p w14:paraId="3B1B09DD" w14:textId="77777777" w:rsidR="00DD29DE" w:rsidRPr="00380B40" w:rsidRDefault="00DD29DE" w:rsidP="008A70C9">
      <w:pPr>
        <w:pStyle w:val="Call"/>
      </w:pPr>
      <w:r w:rsidRPr="00380B40">
        <w:t>noting</w:t>
      </w:r>
    </w:p>
    <w:p w14:paraId="1756333D" w14:textId="77777777" w:rsidR="00DD29DE" w:rsidRPr="00380B40" w:rsidRDefault="00DD29DE" w:rsidP="008A70C9">
      <w:r w:rsidRPr="00380B40">
        <w:rPr>
          <w:i/>
          <w:iCs/>
        </w:rPr>
        <w:t>a)</w:t>
      </w:r>
      <w:r w:rsidRPr="00380B40">
        <w:tab/>
        <w:t>that there is still a low level of computer emergency preparedness within many countries, particularly developing countries;</w:t>
      </w:r>
    </w:p>
    <w:p w14:paraId="60F8575E" w14:textId="77777777" w:rsidR="00DD29DE" w:rsidRPr="00380B40" w:rsidRDefault="00DD29DE" w:rsidP="008A70C9">
      <w:r w:rsidRPr="00380B40">
        <w:rPr>
          <w:i/>
          <w:iCs/>
        </w:rPr>
        <w:t>b)</w:t>
      </w:r>
      <w:r w:rsidRPr="00380B40">
        <w:tab/>
        <w:t xml:space="preserve">that the high level of interconnectivity of ICT networks could be affected by the launch of an attack from networks of the less-prepared nations, which are mostly the developing </w:t>
      </w:r>
      <w:r w:rsidRPr="00380B40">
        <w:t>countries;</w:t>
      </w:r>
    </w:p>
    <w:p w14:paraId="323C916F" w14:textId="77777777" w:rsidR="00DD29DE" w:rsidRPr="00380B40" w:rsidRDefault="00DD29DE" w:rsidP="008A70C9">
      <w:r w:rsidRPr="00380B40">
        <w:rPr>
          <w:i/>
          <w:iCs/>
        </w:rPr>
        <w:t>c)</w:t>
      </w:r>
      <w:r w:rsidRPr="00380B40">
        <w:tab/>
        <w:t>the importance of having an appropriate level of computer emergency preparedness in all countries;</w:t>
      </w:r>
    </w:p>
    <w:p w14:paraId="58A41275" w14:textId="3FD93689" w:rsidR="00DD29DE" w:rsidRPr="00380B40" w:rsidRDefault="00DD29DE" w:rsidP="008A70C9">
      <w:r w:rsidRPr="00380B40">
        <w:rPr>
          <w:i/>
          <w:iCs/>
        </w:rPr>
        <w:t>d)</w:t>
      </w:r>
      <w:r w:rsidRPr="00380B40">
        <w:tab/>
        <w:t xml:space="preserve">the </w:t>
      </w:r>
      <w:del w:id="16" w:author="TSB-AAM" w:date="2024-09-19T09:24:00Z" w16du:dateUtc="2024-09-19T07:24:00Z">
        <w:r w:rsidRPr="00380B40" w:rsidDel="00992C39">
          <w:delText xml:space="preserve">need for establishment of </w:delText>
        </w:r>
      </w:del>
      <w:ins w:id="17" w:author="TSB-AAM" w:date="2024-09-19T09:24:00Z" w16du:dateUtc="2024-09-19T07:24:00Z">
        <w:r w:rsidR="00992C39" w:rsidRPr="00992C39">
          <w:t>benefits that can be brought from</w:t>
        </w:r>
        <w:r w:rsidR="00992C39">
          <w:t xml:space="preserve"> establishing </w:t>
        </w:r>
      </w:ins>
      <w:r w:rsidRPr="00380B40">
        <w:t>computer incident response teams (CIRTs) on a national basis</w:t>
      </w:r>
      <w:del w:id="18" w:author="TSB-AAM" w:date="2024-09-19T09:25:00Z" w16du:dateUtc="2024-09-19T07:25:00Z">
        <w:r w:rsidRPr="00380B40" w:rsidDel="00992C39">
          <w:delText xml:space="preserve"> and the importance of coordination within and among the regions</w:delText>
        </w:r>
      </w:del>
      <w:ins w:id="19" w:author="TSB-AAM" w:date="2024-09-19T09:25:00Z" w16du:dateUtc="2024-09-19T07:25:00Z">
        <w:r w:rsidR="00992C39" w:rsidRPr="00992C39">
          <w:t>, for instance, by providing a single point of contact for collaboration and communication between countries, and for helping to coordinate different entities (e.g., sectoral CIRTs) within a country</w:t>
        </w:r>
      </w:ins>
      <w:r w:rsidRPr="00380B40">
        <w:t>;</w:t>
      </w:r>
    </w:p>
    <w:p w14:paraId="4E870ACE" w14:textId="3CF4E229" w:rsidR="00992C39" w:rsidRDefault="00DD29DE" w:rsidP="008A70C9">
      <w:pPr>
        <w:rPr>
          <w:ins w:id="20" w:author="TSB-AAM" w:date="2024-09-19T09:25:00Z" w16du:dateUtc="2024-09-19T07:25:00Z"/>
        </w:rPr>
      </w:pPr>
      <w:r w:rsidRPr="00380B40">
        <w:rPr>
          <w:i/>
          <w:iCs/>
        </w:rPr>
        <w:t>e)</w:t>
      </w:r>
      <w:r w:rsidRPr="00380B40">
        <w:rPr>
          <w:i/>
          <w:iCs/>
        </w:rPr>
        <w:tab/>
      </w:r>
      <w:ins w:id="21" w:author="TSB-AAM" w:date="2024-09-19T09:25:00Z" w16du:dateUtc="2024-09-19T07:25:00Z">
        <w:r w:rsidR="00992C39" w:rsidRPr="00862D3A">
          <w:t xml:space="preserve">that as cybersecurity issues become more complex, it may become necessary for CIRTs to develop new </w:t>
        </w:r>
        <w:r w:rsidR="00992C39" w:rsidRPr="00DA7675">
          <w:t xml:space="preserve">or different </w:t>
        </w:r>
        <w:proofErr w:type="gramStart"/>
        <w:r w:rsidR="00992C39" w:rsidRPr="00DA7675">
          <w:t>capabilities</w:t>
        </w:r>
        <w:r w:rsidR="00992C39">
          <w:t>;</w:t>
        </w:r>
        <w:proofErr w:type="gramEnd"/>
      </w:ins>
    </w:p>
    <w:p w14:paraId="2E66D0C8" w14:textId="21130797" w:rsidR="00992C39" w:rsidRDefault="00992C39" w:rsidP="008A70C9">
      <w:pPr>
        <w:rPr>
          <w:ins w:id="22" w:author="TSB-AAM" w:date="2024-09-19T09:26:00Z" w16du:dateUtc="2024-09-19T07:26:00Z"/>
        </w:rPr>
      </w:pPr>
      <w:ins w:id="23" w:author="TSB-AAM" w:date="2024-09-19T09:25:00Z" w16du:dateUtc="2024-09-19T07:25:00Z">
        <w:r w:rsidRPr="00992C39">
          <w:rPr>
            <w:i/>
            <w:iCs/>
            <w:rPrChange w:id="24" w:author="TSB-AAM" w:date="2024-09-19T09:25:00Z" w16du:dateUtc="2024-09-19T07:25:00Z">
              <w:rPr/>
            </w:rPrChange>
          </w:rPr>
          <w:t>f)</w:t>
        </w:r>
        <w:r w:rsidRPr="00992C39">
          <w:rPr>
            <w:i/>
            <w:iCs/>
            <w:rPrChange w:id="25" w:author="TSB-AAM" w:date="2024-09-19T09:25:00Z" w16du:dateUtc="2024-09-19T07:25:00Z">
              <w:rPr/>
            </w:rPrChange>
          </w:rPr>
          <w:tab/>
        </w:r>
        <w:r w:rsidRPr="0044776A">
          <w:t>the importance of coordination within and among the regions</w:t>
        </w:r>
        <w:r>
          <w:t xml:space="preserve"> to support national CIRTs to build their capacity and to share best practices</w:t>
        </w:r>
      </w:ins>
      <w:ins w:id="26" w:author="TSB-AAM" w:date="2024-09-19T09:26:00Z" w16du:dateUtc="2024-09-19T07:26:00Z">
        <w:r>
          <w:t>,</w:t>
        </w:r>
      </w:ins>
    </w:p>
    <w:p w14:paraId="1D862722" w14:textId="1A8FEC1A" w:rsidR="00992C39" w:rsidRPr="00992C39" w:rsidRDefault="00992C39">
      <w:pPr>
        <w:pStyle w:val="Call"/>
        <w:rPr>
          <w:ins w:id="27" w:author="TSB-AAM" w:date="2024-09-19T09:25:00Z" w16du:dateUtc="2024-09-19T07:25:00Z"/>
          <w:i w:val="0"/>
          <w:rPrChange w:id="28" w:author="TSB-AAM" w:date="2024-09-19T09:25:00Z" w16du:dateUtc="2024-09-19T07:25:00Z">
            <w:rPr>
              <w:ins w:id="29" w:author="TSB-AAM" w:date="2024-09-19T09:25:00Z" w16du:dateUtc="2024-09-19T07:25:00Z"/>
              <w:i/>
              <w:iCs/>
            </w:rPr>
          </w:rPrChange>
        </w:rPr>
        <w:pPrChange w:id="30" w:author="TSB-AAM" w:date="2024-09-19T09:26:00Z" w16du:dateUtc="2024-09-19T07:26:00Z">
          <w:pPr/>
        </w:pPrChange>
      </w:pPr>
      <w:ins w:id="31" w:author="TSB-AAM" w:date="2024-09-19T09:26:00Z" w16du:dateUtc="2024-09-19T07:26:00Z">
        <w:r w:rsidRPr="00BC6159">
          <w:lastRenderedPageBreak/>
          <w:t>considering</w:t>
        </w:r>
      </w:ins>
    </w:p>
    <w:p w14:paraId="241B8BFB" w14:textId="3C7E2610" w:rsidR="00DD29DE" w:rsidRPr="00380B40" w:rsidRDefault="00DD29DE" w:rsidP="008A70C9">
      <w:r w:rsidRPr="00380B40">
        <w:t xml:space="preserve">the work of Study Group 17 of the ITU Telecommunication Standardization Sector (ITU-T) </w:t>
      </w:r>
      <w:proofErr w:type="gramStart"/>
      <w:r w:rsidRPr="00380B40">
        <w:t>in the area of</w:t>
      </w:r>
      <w:proofErr w:type="gramEnd"/>
      <w:r w:rsidRPr="00380B40">
        <w:t xml:space="preserve"> national CIRTs, particularly for developing countries, and cooperation between them, as contained in the outputs of the study group,</w:t>
      </w:r>
    </w:p>
    <w:p w14:paraId="4FD5EBFB" w14:textId="77777777" w:rsidR="00DD29DE" w:rsidRPr="00380B40" w:rsidRDefault="00DD29DE" w:rsidP="008A70C9">
      <w:pPr>
        <w:pStyle w:val="Call"/>
      </w:pPr>
      <w:r w:rsidRPr="00380B40">
        <w:t>bearing in mind</w:t>
      </w:r>
    </w:p>
    <w:p w14:paraId="5CCAE72E" w14:textId="2144D594" w:rsidR="00DD29DE" w:rsidRPr="00380B40" w:rsidRDefault="00DD29DE" w:rsidP="008A70C9">
      <w:r w:rsidRPr="00380B40">
        <w:t>that well</w:t>
      </w:r>
      <w:r w:rsidRPr="00380B40">
        <w:noBreakHyphen/>
        <w:t>functioning CIRTs in developing countries will serve to improve the level of developing countries</w:t>
      </w:r>
      <w:r w:rsidRPr="00380B40">
        <w:t>'</w:t>
      </w:r>
      <w:r w:rsidRPr="00380B40">
        <w:t xml:space="preserve"> participation in </w:t>
      </w:r>
      <w:del w:id="32" w:author="TSB-AAM" w:date="2024-09-19T09:26:00Z" w16du:dateUtc="2024-09-19T07:26:00Z">
        <w:r w:rsidRPr="00380B40" w:rsidDel="00992C39">
          <w:delText xml:space="preserve">world computer emergency response activities and </w:delText>
        </w:r>
      </w:del>
      <w:ins w:id="33" w:author="TSB-AAM" w:date="2024-09-19T09:26:00Z" w16du:dateUtc="2024-09-19T07:26:00Z">
        <w:r w:rsidR="00992C39">
          <w:t>international and regional responses to</w:t>
        </w:r>
        <w:r w:rsidR="00992C39" w:rsidRPr="004F213E">
          <w:t xml:space="preserve"> computer security-related incidents</w:t>
        </w:r>
        <w:r w:rsidR="00992C39">
          <w:t xml:space="preserve"> and prevention of them, thereby</w:t>
        </w:r>
        <w:r w:rsidR="00992C39" w:rsidRPr="0044776A">
          <w:t xml:space="preserve"> </w:t>
        </w:r>
      </w:ins>
      <w:del w:id="34" w:author="TSB-AAM" w:date="2024-09-19T09:27:00Z" w16du:dateUtc="2024-09-19T07:27:00Z">
        <w:r w:rsidRPr="00380B40" w:rsidDel="00992C39">
          <w:delText xml:space="preserve">contribute </w:delText>
        </w:r>
      </w:del>
      <w:ins w:id="35" w:author="TSB-AAM" w:date="2024-09-19T09:27:00Z" w16du:dateUtc="2024-09-19T07:27:00Z">
        <w:r w:rsidR="00992C39" w:rsidRPr="00380B40">
          <w:t>contribut</w:t>
        </w:r>
        <w:r w:rsidR="00992C39">
          <w:t>ing</w:t>
        </w:r>
        <w:r w:rsidR="00992C39" w:rsidRPr="00380B40">
          <w:t xml:space="preserve"> </w:t>
        </w:r>
      </w:ins>
      <w:r w:rsidRPr="00380B40">
        <w:t xml:space="preserve">to achieving an effective global ICT infrastructure, </w:t>
      </w:r>
    </w:p>
    <w:p w14:paraId="6F13B83C" w14:textId="77777777" w:rsidR="00DD29DE" w:rsidRPr="00380B40" w:rsidRDefault="00DD29DE" w:rsidP="008A70C9">
      <w:pPr>
        <w:pStyle w:val="Call"/>
      </w:pPr>
      <w:r w:rsidRPr="00380B40">
        <w:t>resolves</w:t>
      </w:r>
    </w:p>
    <w:p w14:paraId="628FBE8B" w14:textId="571D91E8" w:rsidR="00DD29DE" w:rsidRDefault="00DD29DE" w:rsidP="008A70C9">
      <w:pPr>
        <w:rPr>
          <w:ins w:id="36" w:author="TSB-AAM" w:date="2024-09-19T09:28:00Z" w16du:dateUtc="2024-09-19T07:28:00Z"/>
        </w:rPr>
      </w:pPr>
      <w:r w:rsidRPr="00380B40">
        <w:t>to support the creation</w:t>
      </w:r>
      <w:ins w:id="37" w:author="TSB-AAM" w:date="2024-09-19T09:27:00Z" w16du:dateUtc="2024-09-19T07:27:00Z">
        <w:r w:rsidR="00992C39">
          <w:t xml:space="preserve"> and development</w:t>
        </w:r>
      </w:ins>
      <w:r w:rsidRPr="00380B40">
        <w:t xml:space="preserve"> of national CIRTs in Member States where </w:t>
      </w:r>
      <w:del w:id="38" w:author="TSB-AAM" w:date="2024-09-19T09:27:00Z" w16du:dateUtc="2024-09-19T07:27:00Z">
        <w:r w:rsidRPr="00380B40" w:rsidDel="00992C39">
          <w:delText xml:space="preserve">CIRTs are </w:delText>
        </w:r>
      </w:del>
      <w:ins w:id="39" w:author="TSB-AAM" w:date="2024-09-19T09:27:00Z" w16du:dateUtc="2024-09-19T07:27:00Z">
        <w:r w:rsidR="00992C39">
          <w:t xml:space="preserve">support is </w:t>
        </w:r>
      </w:ins>
      <w:r w:rsidRPr="00380B40">
        <w:t xml:space="preserve">needed and </w:t>
      </w:r>
      <w:del w:id="40" w:author="TSB-AAM" w:date="2024-09-19T09:27:00Z" w16du:dateUtc="2024-09-19T07:27:00Z">
        <w:r w:rsidRPr="00380B40" w:rsidDel="00992C39">
          <w:delText>are currently absent</w:delText>
        </w:r>
      </w:del>
      <w:ins w:id="41" w:author="TSB-AAM" w:date="2024-09-19T09:27:00Z" w16du:dateUtc="2024-09-19T07:27:00Z">
        <w:r w:rsidR="00992C39">
          <w:t>requested</w:t>
        </w:r>
      </w:ins>
      <w:r w:rsidRPr="00380B40">
        <w:t>,</w:t>
      </w:r>
      <w:ins w:id="42" w:author="TSB-AAM" w:date="2024-09-19T09:27:00Z" w16du:dateUtc="2024-09-19T07:27:00Z">
        <w:r w:rsidR="00992C39">
          <w:t xml:space="preserve"> and as</w:t>
        </w:r>
      </w:ins>
      <w:ins w:id="43" w:author="TSB-AAM" w:date="2024-09-19T09:28:00Z" w16du:dateUtc="2024-09-19T07:28:00Z">
        <w:r w:rsidR="00992C39">
          <w:t xml:space="preserve"> appropriate,</w:t>
        </w:r>
      </w:ins>
    </w:p>
    <w:p w14:paraId="50E0D884" w14:textId="18DEF8B1" w:rsidR="00992C39" w:rsidRDefault="00992C39" w:rsidP="00992C39">
      <w:pPr>
        <w:pStyle w:val="Call"/>
        <w:rPr>
          <w:ins w:id="44" w:author="TSB-AAM" w:date="2024-09-19T09:28:00Z" w16du:dateUtc="2024-09-19T07:28:00Z"/>
        </w:rPr>
      </w:pPr>
      <w:ins w:id="45" w:author="TSB-AAM" w:date="2024-09-19T09:28:00Z" w16du:dateUtc="2024-09-19T07:28:00Z">
        <w:r w:rsidRPr="009968EF">
          <w:t>instructs Study Group 17</w:t>
        </w:r>
      </w:ins>
    </w:p>
    <w:p w14:paraId="54CE5E21" w14:textId="24772438" w:rsidR="00992C39" w:rsidRDefault="00992C39" w:rsidP="00992C39">
      <w:pPr>
        <w:rPr>
          <w:ins w:id="46" w:author="TSB-AAM" w:date="2024-09-19T09:28:00Z" w16du:dateUtc="2024-09-19T07:28:00Z"/>
        </w:rPr>
      </w:pPr>
      <w:ins w:id="47" w:author="TSB-AAM" w:date="2024-09-19T09:28:00Z" w16du:dateUtc="2024-09-19T07:28:00Z">
        <w:r>
          <w:t>1</w:t>
        </w:r>
        <w:r>
          <w:tab/>
        </w:r>
        <w:r w:rsidRPr="006E7725">
          <w:t xml:space="preserve">to continue developing </w:t>
        </w:r>
        <w:r>
          <w:t xml:space="preserve">Recommendations and potentially </w:t>
        </w:r>
        <w:r w:rsidRPr="006E7725">
          <w:t>tools that</w:t>
        </w:r>
        <w:r>
          <w:t xml:space="preserve"> national CIRTs worldwide can use to develop their </w:t>
        </w:r>
        <w:proofErr w:type="gramStart"/>
        <w:r>
          <w:t>capacity;</w:t>
        </w:r>
        <w:proofErr w:type="gramEnd"/>
      </w:ins>
    </w:p>
    <w:p w14:paraId="27078F97" w14:textId="048E2A79" w:rsidR="00992C39" w:rsidRDefault="00992C39" w:rsidP="00992C39">
      <w:pPr>
        <w:rPr>
          <w:ins w:id="48" w:author="TSB-AAM" w:date="2024-09-19T09:28:00Z" w16du:dateUtc="2024-09-19T07:28:00Z"/>
        </w:rPr>
      </w:pPr>
      <w:ins w:id="49" w:author="TSB-AAM" w:date="2024-09-19T09:28:00Z" w16du:dateUtc="2024-09-19T07:28:00Z">
        <w:r>
          <w:t>2</w:t>
        </w:r>
        <w:r>
          <w:tab/>
          <w:t xml:space="preserve">to proactively explore partnerships with other standard organisations to develop these </w:t>
        </w:r>
        <w:proofErr w:type="gramStart"/>
        <w:r>
          <w:t>tools;</w:t>
        </w:r>
        <w:proofErr w:type="gramEnd"/>
      </w:ins>
    </w:p>
    <w:p w14:paraId="441C9483" w14:textId="681C68F9" w:rsidR="00992C39" w:rsidRPr="00992C39" w:rsidRDefault="00992C39" w:rsidP="00992C39">
      <w:ins w:id="50" w:author="TSB-AAM" w:date="2024-09-19T09:28:00Z" w16du:dateUtc="2024-09-19T07:28:00Z">
        <w:r w:rsidRPr="00C15056">
          <w:t>3</w:t>
        </w:r>
        <w:r w:rsidRPr="00C15056">
          <w:tab/>
          <w:t>t</w:t>
        </w:r>
        <w:r w:rsidRPr="00C15056">
          <w:rPr>
            <w:szCs w:val="24"/>
          </w:rPr>
          <w:t>o collaborate with the ITU Telecommunication Development Sector (ITU</w:t>
        </w:r>
        <w:r w:rsidRPr="00C15056">
          <w:rPr>
            <w:szCs w:val="24"/>
          </w:rPr>
          <w:noBreakHyphen/>
          <w:t>D) and with relevant organizations, including other relevant standards organizations (e.g., the Organization for the Advancement of Structured Information Standards (OASIS)), development partners (e.g., the World Bank) and associations (e.g., the global Forum of Incident Response and Security Teams (FIRST))</w:t>
        </w:r>
        <w:r w:rsidRPr="00C15056">
          <w:t xml:space="preserve"> to provide technical assistance </w:t>
        </w:r>
        <w:r w:rsidRPr="00C15056">
          <w:rPr>
            <w:szCs w:val="24"/>
          </w:rPr>
          <w:t>through workshops aimed at awareness raising, sharing good practices, and providing technical training, based on needs,</w:t>
        </w:r>
      </w:ins>
    </w:p>
    <w:p w14:paraId="3F8DD84D" w14:textId="77777777" w:rsidR="00DD29DE" w:rsidRPr="00380B40" w:rsidRDefault="00DD29DE" w:rsidP="008A70C9">
      <w:pPr>
        <w:pStyle w:val="Call"/>
      </w:pPr>
      <w:r w:rsidRPr="00380B40">
        <w:t xml:space="preserve">instructs the Director of the Telecommunication Standardization Bureau, in collaboration with the Director of the Telecommunication Development Bureau </w:t>
      </w:r>
    </w:p>
    <w:p w14:paraId="3FAFDAD7" w14:textId="3F2047BE" w:rsidR="00DD29DE" w:rsidRPr="00380B40" w:rsidDel="00992C39" w:rsidRDefault="00DD29DE" w:rsidP="008A70C9">
      <w:pPr>
        <w:rPr>
          <w:del w:id="51" w:author="TSB-AAM" w:date="2024-09-19T09:28:00Z" w16du:dateUtc="2024-09-19T07:28:00Z"/>
        </w:rPr>
      </w:pPr>
      <w:del w:id="52" w:author="TSB-AAM" w:date="2024-09-19T09:28:00Z" w16du:dateUtc="2024-09-19T07:28:00Z">
        <w:r w:rsidRPr="00380B40" w:rsidDel="00992C39">
          <w:delText>1</w:delText>
        </w:r>
        <w:r w:rsidRPr="00380B40" w:rsidDel="00992C39">
          <w:tab/>
          <w:delText xml:space="preserve">to identify best practices to establish CIRTs in line with the ITU toolkit; </w:delText>
        </w:r>
      </w:del>
    </w:p>
    <w:p w14:paraId="586B2DEA" w14:textId="6244748F" w:rsidR="00DD29DE" w:rsidRPr="00380B40" w:rsidRDefault="00DD29DE" w:rsidP="008A70C9">
      <w:del w:id="53" w:author="TSB-AAM" w:date="2024-09-19T09:28:00Z" w16du:dateUtc="2024-09-19T07:28:00Z">
        <w:r w:rsidRPr="00380B40" w:rsidDel="00992C39">
          <w:delText>2</w:delText>
        </w:r>
      </w:del>
      <w:ins w:id="54" w:author="TSB-AAM" w:date="2024-09-19T09:28:00Z" w16du:dateUtc="2024-09-19T07:28:00Z">
        <w:r w:rsidR="00992C39">
          <w:t>1</w:t>
        </w:r>
      </w:ins>
      <w:r w:rsidRPr="00380B40">
        <w:tab/>
      </w:r>
      <w:r w:rsidRPr="00380B40">
        <w:t xml:space="preserve">to identify where national CIRTs are needed, particularly in developing countries, and encourage their </w:t>
      </w:r>
      <w:proofErr w:type="gramStart"/>
      <w:r w:rsidRPr="00380B40">
        <w:t>establishment;</w:t>
      </w:r>
      <w:proofErr w:type="gramEnd"/>
      <w:r w:rsidRPr="00380B40">
        <w:t xml:space="preserve"> </w:t>
      </w:r>
    </w:p>
    <w:p w14:paraId="22CD529C" w14:textId="270208E3" w:rsidR="00DD29DE" w:rsidRDefault="00DD29DE" w:rsidP="008A70C9">
      <w:pPr>
        <w:rPr>
          <w:ins w:id="55" w:author="TSB-AAM" w:date="2024-09-19T09:30:00Z" w16du:dateUtc="2024-09-19T07:30:00Z"/>
        </w:rPr>
      </w:pPr>
      <w:del w:id="56" w:author="TSB-AAM" w:date="2024-09-19T09:29:00Z" w16du:dateUtc="2024-09-19T07:29:00Z">
        <w:r w:rsidRPr="00380B40" w:rsidDel="00992C39">
          <w:delText>3</w:delText>
        </w:r>
      </w:del>
      <w:ins w:id="57" w:author="TSB-AAM" w:date="2024-09-19T09:29:00Z" w16du:dateUtc="2024-09-19T07:29:00Z">
        <w:r w:rsidR="00992C39">
          <w:t>2</w:t>
        </w:r>
      </w:ins>
      <w:r w:rsidRPr="00380B40">
        <w:tab/>
        <w:t xml:space="preserve">to collaborate with international experts and bodies to </w:t>
      </w:r>
      <w:ins w:id="58" w:author="TSB-AAM" w:date="2024-09-19T09:29:00Z" w16du:dateUtc="2024-09-19T07:29:00Z">
        <w:r w:rsidR="00992C39">
          <w:t xml:space="preserve">help </w:t>
        </w:r>
      </w:ins>
      <w:ins w:id="59" w:author="TSB-AAM" w:date="2024-09-19T09:30:00Z" w16du:dateUtc="2024-09-19T07:30:00Z">
        <w:r w:rsidR="00992C39">
          <w:t xml:space="preserve">countries </w:t>
        </w:r>
      </w:ins>
      <w:r w:rsidRPr="00380B40">
        <w:t xml:space="preserve">establish </w:t>
      </w:r>
      <w:ins w:id="60" w:author="TSB-AAM" w:date="2024-09-19T09:30:00Z" w16du:dateUtc="2024-09-19T07:30:00Z">
        <w:r w:rsidR="00992C39">
          <w:t xml:space="preserve">and develop </w:t>
        </w:r>
      </w:ins>
      <w:r w:rsidRPr="00380B40">
        <w:t>national CIRTs</w:t>
      </w:r>
      <w:ins w:id="61" w:author="TSB-AAM" w:date="2024-09-19T09:30:00Z" w16du:dateUtc="2024-09-19T07:30:00Z">
        <w:r w:rsidR="00992C39" w:rsidRPr="00992C39">
          <w:t xml:space="preserve">, through improving, developing and/or accelerating ITU-T standards development in this </w:t>
        </w:r>
        <w:proofErr w:type="gramStart"/>
        <w:r w:rsidR="00992C39" w:rsidRPr="00992C39">
          <w:t>domain</w:t>
        </w:r>
      </w:ins>
      <w:r w:rsidRPr="00380B40">
        <w:t>;</w:t>
      </w:r>
      <w:proofErr w:type="gramEnd"/>
      <w:r w:rsidRPr="00380B40">
        <w:t xml:space="preserve"> </w:t>
      </w:r>
    </w:p>
    <w:p w14:paraId="3AE3ACF2" w14:textId="386444BB" w:rsidR="00992C39" w:rsidRPr="00380B40" w:rsidRDefault="00992C39" w:rsidP="008A70C9">
      <w:ins w:id="62" w:author="TSB-AAM" w:date="2024-09-19T09:30:00Z" w16du:dateUtc="2024-09-19T07:30:00Z">
        <w:r>
          <w:t>3</w:t>
        </w:r>
        <w:r>
          <w:tab/>
        </w:r>
        <w:r w:rsidRPr="00C15056">
          <w:rPr>
            <w:lang w:val="fr-FR"/>
          </w:rPr>
          <w:t xml:space="preserve">to </w:t>
        </w:r>
        <w:proofErr w:type="spellStart"/>
        <w:r w:rsidRPr="00C15056">
          <w:rPr>
            <w:lang w:val="fr-FR"/>
          </w:rPr>
          <w:t>consider</w:t>
        </w:r>
        <w:proofErr w:type="spellEnd"/>
        <w:r w:rsidRPr="00C15056">
          <w:rPr>
            <w:lang w:val="fr-FR"/>
          </w:rPr>
          <w:t xml:space="preserve"> how the </w:t>
        </w:r>
        <w:proofErr w:type="spellStart"/>
        <w:r w:rsidRPr="00C15056">
          <w:rPr>
            <w:lang w:val="fr-FR"/>
          </w:rPr>
          <w:t>work</w:t>
        </w:r>
        <w:proofErr w:type="spellEnd"/>
        <w:r w:rsidRPr="00C15056">
          <w:rPr>
            <w:lang w:val="fr-FR"/>
          </w:rPr>
          <w:t xml:space="preserve"> of SG17 can </w:t>
        </w:r>
        <w:proofErr w:type="spellStart"/>
        <w:r w:rsidRPr="00C15056">
          <w:rPr>
            <w:lang w:val="fr-FR"/>
          </w:rPr>
          <w:t>inform</w:t>
        </w:r>
        <w:proofErr w:type="spellEnd"/>
        <w:r w:rsidRPr="00C15056">
          <w:rPr>
            <w:lang w:val="fr-FR"/>
          </w:rPr>
          <w:t xml:space="preserve"> ITU </w:t>
        </w:r>
        <w:proofErr w:type="spellStart"/>
        <w:r w:rsidRPr="00C15056">
          <w:rPr>
            <w:lang w:val="fr-FR"/>
          </w:rPr>
          <w:t>members</w:t>
        </w:r>
        <w:proofErr w:type="spellEnd"/>
        <w:r w:rsidRPr="00C15056">
          <w:rPr>
            <w:lang w:val="fr-FR"/>
          </w:rPr>
          <w:t xml:space="preserve">’ </w:t>
        </w:r>
        <w:proofErr w:type="spellStart"/>
        <w:r w:rsidRPr="00C15056">
          <w:rPr>
            <w:lang w:val="fr-FR"/>
          </w:rPr>
          <w:t>understanding</w:t>
        </w:r>
        <w:proofErr w:type="spellEnd"/>
        <w:r w:rsidRPr="00C15056">
          <w:rPr>
            <w:lang w:val="fr-FR"/>
          </w:rPr>
          <w:t xml:space="preserve"> of the </w:t>
        </w:r>
        <w:proofErr w:type="spellStart"/>
        <w:r w:rsidRPr="00C15056">
          <w:rPr>
            <w:lang w:val="fr-FR"/>
          </w:rPr>
          <w:t>roles</w:t>
        </w:r>
        <w:proofErr w:type="spellEnd"/>
        <w:r w:rsidRPr="00C15056">
          <w:rPr>
            <w:lang w:val="fr-FR"/>
          </w:rPr>
          <w:t xml:space="preserve"> and </w:t>
        </w:r>
        <w:proofErr w:type="spellStart"/>
        <w:r w:rsidRPr="00C15056">
          <w:rPr>
            <w:lang w:val="fr-FR"/>
          </w:rPr>
          <w:t>responsibilities</w:t>
        </w:r>
        <w:proofErr w:type="spellEnd"/>
        <w:r w:rsidRPr="00C15056">
          <w:rPr>
            <w:lang w:val="fr-FR"/>
          </w:rPr>
          <w:t xml:space="preserve"> of </w:t>
        </w:r>
        <w:proofErr w:type="spellStart"/>
        <w:r w:rsidRPr="00C15056">
          <w:rPr>
            <w:lang w:val="fr-FR"/>
          </w:rPr>
          <w:t>CIRTs</w:t>
        </w:r>
        <w:proofErr w:type="spellEnd"/>
        <w:r w:rsidRPr="00C15056">
          <w:rPr>
            <w:lang w:val="fr-FR"/>
          </w:rPr>
          <w:t xml:space="preserve">, and </w:t>
        </w:r>
        <w:proofErr w:type="spellStart"/>
        <w:r w:rsidRPr="00C15056">
          <w:rPr>
            <w:lang w:val="fr-FR"/>
          </w:rPr>
          <w:t>take</w:t>
        </w:r>
        <w:proofErr w:type="spellEnd"/>
        <w:r w:rsidRPr="00C15056">
          <w:rPr>
            <w:lang w:val="fr-FR"/>
          </w:rPr>
          <w:t xml:space="preserve"> action as </w:t>
        </w:r>
        <w:proofErr w:type="spellStart"/>
        <w:proofErr w:type="gramStart"/>
        <w:r w:rsidRPr="00C15056">
          <w:rPr>
            <w:lang w:val="fr-FR"/>
          </w:rPr>
          <w:t>appropriate</w:t>
        </w:r>
        <w:proofErr w:type="spellEnd"/>
        <w:r>
          <w:rPr>
            <w:lang w:val="fr-FR"/>
          </w:rPr>
          <w:t>;</w:t>
        </w:r>
      </w:ins>
      <w:proofErr w:type="gramEnd"/>
    </w:p>
    <w:p w14:paraId="39E6F407" w14:textId="77777777" w:rsidR="00DD29DE" w:rsidRPr="00380B40" w:rsidRDefault="00DD29DE" w:rsidP="008A70C9">
      <w:r w:rsidRPr="00380B40">
        <w:t>4</w:t>
      </w:r>
      <w:r w:rsidRPr="00380B40">
        <w:tab/>
        <w:t xml:space="preserve">to provide support, as appropriate, within existing budgetary </w:t>
      </w:r>
      <w:proofErr w:type="gramStart"/>
      <w:r w:rsidRPr="00380B40">
        <w:t>resources;</w:t>
      </w:r>
      <w:proofErr w:type="gramEnd"/>
    </w:p>
    <w:p w14:paraId="6C2C83B6" w14:textId="77777777" w:rsidR="00DD29DE" w:rsidRPr="00380B40" w:rsidRDefault="00DD29DE" w:rsidP="008A70C9">
      <w:r w:rsidRPr="00380B40">
        <w:t>5</w:t>
      </w:r>
      <w:r w:rsidRPr="00380B40">
        <w:tab/>
        <w:t>to facilitate collaboration between national CIRTs, such as capacity building and exchange of information, within an appropriate framework;</w:t>
      </w:r>
    </w:p>
    <w:p w14:paraId="02C5CECA" w14:textId="77777777" w:rsidR="00DD29DE" w:rsidRPr="00380B40" w:rsidRDefault="00DD29DE" w:rsidP="008A70C9">
      <w:r w:rsidRPr="00380B40">
        <w:t>6</w:t>
      </w:r>
      <w:r w:rsidRPr="00380B40">
        <w:tab/>
        <w:t>to take necessary action to progress implementation of this resolution,</w:t>
      </w:r>
    </w:p>
    <w:p w14:paraId="799ABD9F" w14:textId="77777777" w:rsidR="00DD29DE" w:rsidRPr="00380B40" w:rsidRDefault="00DD29DE" w:rsidP="008A70C9">
      <w:pPr>
        <w:pStyle w:val="Call"/>
      </w:pPr>
      <w:r w:rsidRPr="00380B40">
        <w:t xml:space="preserve">invites the Member States </w:t>
      </w:r>
    </w:p>
    <w:p w14:paraId="40697D57" w14:textId="015B23A9" w:rsidR="00DD29DE" w:rsidRPr="00380B40" w:rsidRDefault="00DD29DE" w:rsidP="008A70C9">
      <w:r w:rsidRPr="00380B40">
        <w:t>1</w:t>
      </w:r>
      <w:r w:rsidRPr="00380B40">
        <w:tab/>
        <w:t xml:space="preserve">to consider the creation </w:t>
      </w:r>
      <w:ins w:id="63" w:author="TSB-AAM" w:date="2024-09-19T09:31:00Z" w16du:dateUtc="2024-09-19T07:31:00Z">
        <w:r w:rsidR="00992C39">
          <w:t xml:space="preserve">and development </w:t>
        </w:r>
      </w:ins>
      <w:r w:rsidRPr="00380B40">
        <w:t xml:space="preserve">of a national CIRT as a high </w:t>
      </w:r>
      <w:proofErr w:type="gramStart"/>
      <w:r w:rsidRPr="00380B40">
        <w:t>priority;</w:t>
      </w:r>
      <w:proofErr w:type="gramEnd"/>
    </w:p>
    <w:p w14:paraId="29FA57D6" w14:textId="77777777" w:rsidR="00DD29DE" w:rsidRPr="00380B40" w:rsidRDefault="00DD29DE" w:rsidP="008A70C9">
      <w:r w:rsidRPr="00380B40">
        <w:t>2</w:t>
      </w:r>
      <w:r w:rsidRPr="00380B40">
        <w:tab/>
        <w:t>to collaborate with other Member States and with Sector Members,</w:t>
      </w:r>
    </w:p>
    <w:p w14:paraId="04086F6F" w14:textId="37872603" w:rsidR="00DD29DE" w:rsidRPr="00380B40" w:rsidRDefault="00DD29DE" w:rsidP="008A70C9">
      <w:pPr>
        <w:pStyle w:val="Call"/>
      </w:pPr>
      <w:r w:rsidRPr="00380B40">
        <w:lastRenderedPageBreak/>
        <w:t>invites Member States</w:t>
      </w:r>
      <w:ins w:id="64" w:author="TSB (RC)" w:date="2024-09-20T07:37:00Z" w16du:dateUtc="2024-09-20T05:37:00Z">
        <w:r>
          <w:t>,</w:t>
        </w:r>
      </w:ins>
      <w:r w:rsidRPr="00380B40">
        <w:t xml:space="preserve"> </w:t>
      </w:r>
      <w:del w:id="65" w:author="TSB (RC)" w:date="2024-09-20T07:37:00Z" w16du:dateUtc="2024-09-20T05:37:00Z">
        <w:r w:rsidRPr="00380B40" w:rsidDel="00DD29DE">
          <w:delText xml:space="preserve">and </w:delText>
        </w:r>
      </w:del>
      <w:r w:rsidRPr="00380B40">
        <w:t>Sector Members</w:t>
      </w:r>
      <w:ins w:id="66" w:author="TSB-AAM" w:date="2024-09-19T09:31:00Z" w16du:dateUtc="2024-09-19T07:31:00Z">
        <w:r w:rsidR="00992C39" w:rsidRPr="00992C39">
          <w:t>, Associates and Academia, as appropriate</w:t>
        </w:r>
      </w:ins>
    </w:p>
    <w:p w14:paraId="7D3D8BDF" w14:textId="77777777" w:rsidR="00992C39" w:rsidRDefault="00992C39" w:rsidP="008A70C9">
      <w:pPr>
        <w:rPr>
          <w:ins w:id="67" w:author="TSB-AAM" w:date="2024-09-19T09:31:00Z" w16du:dateUtc="2024-09-19T07:31:00Z"/>
        </w:rPr>
      </w:pPr>
      <w:ins w:id="68" w:author="TSB-AAM" w:date="2024-09-19T09:31:00Z" w16du:dateUtc="2024-09-19T07:31:00Z">
        <w:r>
          <w:t>1</w:t>
        </w:r>
        <w:r>
          <w:tab/>
        </w:r>
        <w:r w:rsidRPr="00363CCF">
          <w:rPr>
            <w:lang w:val="fr-FR"/>
          </w:rPr>
          <w:t xml:space="preserve">to </w:t>
        </w:r>
        <w:proofErr w:type="spellStart"/>
        <w:r w:rsidRPr="00363CCF">
          <w:rPr>
            <w:lang w:val="fr-FR"/>
          </w:rPr>
          <w:t>consider</w:t>
        </w:r>
        <w:proofErr w:type="spellEnd"/>
        <w:r w:rsidRPr="00363CCF">
          <w:rPr>
            <w:lang w:val="fr-FR"/>
          </w:rPr>
          <w:t xml:space="preserve"> </w:t>
        </w:r>
        <w:proofErr w:type="spellStart"/>
        <w:r w:rsidRPr="00363CCF">
          <w:rPr>
            <w:lang w:val="fr-FR"/>
          </w:rPr>
          <w:t>engaging</w:t>
        </w:r>
        <w:proofErr w:type="spellEnd"/>
        <w:r w:rsidRPr="00363CCF">
          <w:rPr>
            <w:lang w:val="fr-FR"/>
          </w:rPr>
          <w:t xml:space="preserve"> in the </w:t>
        </w:r>
        <w:proofErr w:type="spellStart"/>
        <w:r w:rsidRPr="00363CCF">
          <w:rPr>
            <w:lang w:val="fr-FR"/>
          </w:rPr>
          <w:t>improvement</w:t>
        </w:r>
        <w:proofErr w:type="spellEnd"/>
        <w:r w:rsidRPr="00363CCF">
          <w:rPr>
            <w:lang w:val="fr-FR"/>
          </w:rPr>
          <w:t xml:space="preserve"> and </w:t>
        </w:r>
        <w:proofErr w:type="spellStart"/>
        <w:r w:rsidRPr="00363CCF">
          <w:rPr>
            <w:lang w:val="fr-FR"/>
          </w:rPr>
          <w:t>development</w:t>
        </w:r>
        <w:proofErr w:type="spellEnd"/>
        <w:r w:rsidRPr="00363CCF">
          <w:rPr>
            <w:lang w:val="fr-FR"/>
          </w:rPr>
          <w:t xml:space="preserve"> of standards in </w:t>
        </w:r>
        <w:proofErr w:type="spellStart"/>
        <w:r w:rsidRPr="00363CCF">
          <w:rPr>
            <w:lang w:val="fr-FR"/>
          </w:rPr>
          <w:t>order</w:t>
        </w:r>
        <w:proofErr w:type="spellEnd"/>
        <w:r w:rsidRPr="00363CCF">
          <w:rPr>
            <w:lang w:val="fr-FR"/>
          </w:rPr>
          <w:t xml:space="preserve"> to support the effective </w:t>
        </w:r>
        <w:proofErr w:type="spellStart"/>
        <w:r w:rsidRPr="00363CCF">
          <w:rPr>
            <w:lang w:val="fr-FR"/>
          </w:rPr>
          <w:t>creation</w:t>
        </w:r>
        <w:proofErr w:type="spellEnd"/>
        <w:r w:rsidRPr="00363CCF">
          <w:rPr>
            <w:lang w:val="fr-FR"/>
          </w:rPr>
          <w:t xml:space="preserve"> and </w:t>
        </w:r>
        <w:proofErr w:type="spellStart"/>
        <w:r w:rsidRPr="00363CCF">
          <w:rPr>
            <w:lang w:val="fr-FR"/>
          </w:rPr>
          <w:t>operation</w:t>
        </w:r>
        <w:proofErr w:type="spellEnd"/>
        <w:r w:rsidRPr="00363CCF">
          <w:rPr>
            <w:lang w:val="fr-FR"/>
          </w:rPr>
          <w:t xml:space="preserve"> of national </w:t>
        </w:r>
        <w:proofErr w:type="spellStart"/>
        <w:proofErr w:type="gramStart"/>
        <w:r w:rsidRPr="00363CCF">
          <w:rPr>
            <w:lang w:val="fr-FR"/>
          </w:rPr>
          <w:t>CIRTs</w:t>
        </w:r>
        <w:proofErr w:type="spellEnd"/>
        <w:r>
          <w:t>;</w:t>
        </w:r>
        <w:proofErr w:type="gramEnd"/>
      </w:ins>
    </w:p>
    <w:p w14:paraId="52A79BC3" w14:textId="17905F43" w:rsidR="00DD29DE" w:rsidRPr="00380B40" w:rsidRDefault="00992C39" w:rsidP="008A70C9">
      <w:ins w:id="69" w:author="TSB-AAM" w:date="2024-09-19T09:31:00Z" w16du:dateUtc="2024-09-19T07:31:00Z">
        <w:r>
          <w:t>2</w:t>
        </w:r>
        <w:r>
          <w:tab/>
        </w:r>
      </w:ins>
      <w:r w:rsidR="00DD29DE" w:rsidRPr="00380B40">
        <w:t>to cooperate closely with ITU-T and ITU</w:t>
      </w:r>
      <w:r w:rsidR="00DD29DE" w:rsidRPr="00380B40">
        <w:noBreakHyphen/>
        <w:t>D in this regard.</w:t>
      </w:r>
    </w:p>
    <w:p w14:paraId="030F68A7" w14:textId="77777777" w:rsidR="00293BE6" w:rsidRDefault="00293BE6">
      <w:pPr>
        <w:pStyle w:val="Reasons"/>
      </w:pPr>
    </w:p>
    <w:sectPr w:rsidR="00293BE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2EED8" w14:textId="77777777" w:rsidR="00D17682" w:rsidRDefault="00D17682">
      <w:r>
        <w:separator/>
      </w:r>
    </w:p>
  </w:endnote>
  <w:endnote w:type="continuationSeparator" w:id="0">
    <w:p w14:paraId="18BDF6B8" w14:textId="77777777" w:rsidR="00D17682" w:rsidRDefault="00D17682">
      <w:r>
        <w:continuationSeparator/>
      </w:r>
    </w:p>
  </w:endnote>
  <w:endnote w:type="continuationNotice" w:id="1">
    <w:p w14:paraId="2C4F6805"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AE355" w14:textId="77777777" w:rsidR="009D4900" w:rsidRDefault="009D4900">
    <w:pPr>
      <w:framePr w:wrap="around" w:vAnchor="text" w:hAnchor="margin" w:xAlign="right" w:y="1"/>
    </w:pPr>
    <w:r>
      <w:fldChar w:fldCharType="begin"/>
    </w:r>
    <w:r>
      <w:instrText xml:space="preserve">PAGE  </w:instrText>
    </w:r>
    <w:r>
      <w:fldChar w:fldCharType="end"/>
    </w:r>
  </w:p>
  <w:p w14:paraId="24FFED20" w14:textId="07B95A5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D29DE">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3FF7D" w14:textId="77777777" w:rsidR="00D17682" w:rsidRDefault="00D17682">
      <w:r>
        <w:rPr>
          <w:b/>
        </w:rPr>
        <w:t>_______________</w:t>
      </w:r>
    </w:p>
  </w:footnote>
  <w:footnote w:type="continuationSeparator" w:id="0">
    <w:p w14:paraId="0059DBF0" w14:textId="77777777" w:rsidR="00D17682" w:rsidRDefault="00D17682">
      <w:r>
        <w:continuationSeparator/>
      </w:r>
    </w:p>
  </w:footnote>
  <w:footnote w:id="1">
    <w:p w14:paraId="6DE0F7FD" w14:textId="77777777" w:rsidR="00DD29DE" w:rsidRPr="00FD162E" w:rsidRDefault="00DD29DE">
      <w:pPr>
        <w:pStyle w:val="FootnoteText"/>
        <w:rPr>
          <w:lang w:val="en-US"/>
        </w:rPr>
      </w:pPr>
      <w:r w:rsidRPr="008453A1">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80F0B"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WTSA-24/38(Add.7)-E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69158106">
    <w:abstractNumId w:val="8"/>
  </w:num>
  <w:num w:numId="2" w16cid:durableId="66972181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36842243">
    <w:abstractNumId w:val="9"/>
  </w:num>
  <w:num w:numId="4" w16cid:durableId="705181419">
    <w:abstractNumId w:val="7"/>
  </w:num>
  <w:num w:numId="5" w16cid:durableId="469637821">
    <w:abstractNumId w:val="6"/>
  </w:num>
  <w:num w:numId="6" w16cid:durableId="434324220">
    <w:abstractNumId w:val="5"/>
  </w:num>
  <w:num w:numId="7" w16cid:durableId="592280155">
    <w:abstractNumId w:val="4"/>
  </w:num>
  <w:num w:numId="8" w16cid:durableId="1541745605">
    <w:abstractNumId w:val="3"/>
  </w:num>
  <w:num w:numId="9" w16cid:durableId="872502216">
    <w:abstractNumId w:val="2"/>
  </w:num>
  <w:num w:numId="10" w16cid:durableId="215749410">
    <w:abstractNumId w:val="1"/>
  </w:num>
  <w:num w:numId="11" w16cid:durableId="600115227">
    <w:abstractNumId w:val="0"/>
  </w:num>
  <w:num w:numId="12" w16cid:durableId="1490557289">
    <w:abstractNumId w:val="12"/>
  </w:num>
  <w:num w:numId="13" w16cid:durableId="104486457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AAM">
    <w15:presenceInfo w15:providerId="None" w15:userId="TSB-AAM"/>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15764"/>
    <w:rsid w:val="00022A29"/>
    <w:rsid w:val="00024294"/>
    <w:rsid w:val="00034F78"/>
    <w:rsid w:val="000355FD"/>
    <w:rsid w:val="00051E39"/>
    <w:rsid w:val="000560D0"/>
    <w:rsid w:val="00062F05"/>
    <w:rsid w:val="00063D0B"/>
    <w:rsid w:val="00063EBE"/>
    <w:rsid w:val="0006471F"/>
    <w:rsid w:val="00073B04"/>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BE6"/>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92C39"/>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3641"/>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97EF0"/>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29DE"/>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A3FF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ie.NorfolkBeadle@dsi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c84769a-20e6-4e80-972a-42f361f0ea22" targetNamespace="http://schemas.microsoft.com/office/2006/metadata/properties" ma:root="true" ma:fieldsID="d41af5c836d734370eb92e7ee5f83852" ns2:_="" ns3:_="">
    <xsd:import namespace="996b2e75-67fd-4955-a3b0-5ab9934cb50b"/>
    <xsd:import namespace="1c84769a-20e6-4e80-972a-42f361f0ea2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c84769a-20e6-4e80-972a-42f361f0ea2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1c84769a-20e6-4e80-972a-42f361f0ea22">DPM</DPM_x0020_Author>
    <DPM_x0020_File_x0020_name xmlns="1c84769a-20e6-4e80-972a-42f361f0ea22">T22-WTSA.24-C-0038!A7!MSW-E</DPM_x0020_File_x0020_name>
    <DPM_x0020_Version xmlns="1c84769a-20e6-4e80-972a-42f361f0ea22">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c84769a-20e6-4e80-972a-42f361f0e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4769a-20e6-4e80-972a-42f361f0e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838</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6280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T22-WTSA.24-C-0038!A7!MSW-E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5</cp:revision>
  <cp:lastPrinted>2016-06-06T07:49:00Z</cp:lastPrinted>
  <dcterms:created xsi:type="dcterms:W3CDTF">2024-09-19T07:22:00Z</dcterms:created>
  <dcterms:modified xsi:type="dcterms:W3CDTF">2024-09-20T05:37:00Z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