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37"/>
        <w:gridCol w:w="3751"/>
        <w:gridCol w:w="1390"/>
        <w:gridCol w:w="1881"/>
        <w:gridCol w:w="1262"/>
      </w:tblGrid>
      <w:tr w:rsidR="00314F41" w:rsidRPr="00B344B6" w14:paraId="4C0E01D1" w14:textId="77777777" w:rsidTr="004B68AB">
        <w:trPr>
          <w:cantSplit/>
          <w:trHeight w:val="20"/>
        </w:trPr>
        <w:tc>
          <w:tcPr>
            <w:tcW w:w="1318" w:type="dxa"/>
          </w:tcPr>
          <w:p w14:paraId="4ADC07D4" w14:textId="77777777" w:rsidR="00314F41" w:rsidRPr="00B344B6" w:rsidRDefault="00863FEE" w:rsidP="009D0810">
            <w:pPr>
              <w:rPr>
                <w:sz w:val="24"/>
                <w:szCs w:val="24"/>
                <w:rtl/>
              </w:rPr>
            </w:pPr>
            <w:r w:rsidRPr="00B344B6">
              <w:rPr>
                <w:noProof/>
              </w:rPr>
              <w:drawing>
                <wp:inline distT="0" distB="0" distL="0" distR="0" wp14:anchorId="30BC1E85" wp14:editId="3BEB94D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59" w:type="dxa"/>
            <w:gridSpan w:val="4"/>
          </w:tcPr>
          <w:p w14:paraId="762534A4" w14:textId="77777777" w:rsidR="00314F41" w:rsidRPr="00B344B6" w:rsidRDefault="00314F41" w:rsidP="003309DA">
            <w:pPr>
              <w:pStyle w:val="TopHeader"/>
              <w:bidi/>
              <w:spacing w:before="240"/>
              <w:rPr>
                <w:rFonts w:ascii="Dubai" w:hAnsi="Dubai" w:cs="Dubai"/>
                <w:sz w:val="30"/>
                <w:szCs w:val="30"/>
                <w:lang w:val="en-US"/>
              </w:rPr>
            </w:pPr>
            <w:r w:rsidRPr="00B344B6">
              <w:rPr>
                <w:rFonts w:ascii="Dubai" w:hAnsi="Dubai" w:cs="Dubai" w:hint="cs"/>
                <w:sz w:val="30"/>
                <w:szCs w:val="30"/>
                <w:rtl/>
                <w:lang w:val="en-US"/>
              </w:rPr>
              <w:t xml:space="preserve">الجمعية العالمية لتقييس الاتصالات </w:t>
            </w:r>
            <w:r w:rsidRPr="00B344B6">
              <w:rPr>
                <w:rFonts w:ascii="Dubai" w:hAnsi="Dubai" w:cs="Dubai"/>
                <w:sz w:val="30"/>
                <w:szCs w:val="30"/>
                <w:lang w:val="en-US"/>
              </w:rPr>
              <w:t>(WTSA-24)</w:t>
            </w:r>
          </w:p>
          <w:p w14:paraId="0C61759C" w14:textId="77777777" w:rsidR="00314F41" w:rsidRPr="00B344B6" w:rsidRDefault="00314F41" w:rsidP="003309DA">
            <w:pPr>
              <w:pStyle w:val="TopHeader"/>
              <w:bidi/>
              <w:spacing w:before="0"/>
              <w:rPr>
                <w:b w:val="0"/>
                <w:bCs w:val="0"/>
                <w:rtl/>
                <w:lang w:bidi="ar-EG"/>
              </w:rPr>
            </w:pPr>
            <w:r w:rsidRPr="00B344B6">
              <w:rPr>
                <w:rFonts w:ascii="Dubai" w:hAnsi="Dubai" w:cs="Dubai"/>
                <w:sz w:val="26"/>
                <w:szCs w:val="26"/>
                <w:rtl/>
                <w:lang w:val="en-US"/>
              </w:rPr>
              <w:t>نيودلهي،</w:t>
            </w:r>
            <w:r w:rsidRPr="00B344B6">
              <w:rPr>
                <w:rFonts w:ascii="Dubai" w:hAnsi="Dubai" w:cs="Dubai" w:hint="cs"/>
                <w:sz w:val="26"/>
                <w:szCs w:val="26"/>
                <w:rtl/>
                <w:lang w:val="en-US"/>
              </w:rPr>
              <w:t xml:space="preserve"> </w:t>
            </w:r>
            <w:r w:rsidRPr="00B344B6">
              <w:rPr>
                <w:rFonts w:ascii="Dubai" w:hAnsi="Dubai" w:cs="Dubai"/>
                <w:sz w:val="26"/>
                <w:szCs w:val="26"/>
                <w:lang w:val="en-US"/>
              </w:rPr>
              <w:t>24-15</w:t>
            </w:r>
            <w:r w:rsidRPr="00B344B6">
              <w:rPr>
                <w:rFonts w:ascii="Dubai" w:hAnsi="Dubai" w:cs="Dubai" w:hint="cs"/>
                <w:sz w:val="26"/>
                <w:szCs w:val="26"/>
                <w:rtl/>
                <w:lang w:val="en-US"/>
              </w:rPr>
              <w:t xml:space="preserve"> </w:t>
            </w:r>
            <w:r w:rsidRPr="00B344B6">
              <w:rPr>
                <w:rFonts w:ascii="Dubai" w:hAnsi="Dubai" w:cs="Dubai"/>
                <w:sz w:val="26"/>
                <w:szCs w:val="26"/>
                <w:rtl/>
                <w:lang w:val="en-US"/>
              </w:rPr>
              <w:t>أكتوبر</w:t>
            </w:r>
            <w:r w:rsidRPr="00B344B6">
              <w:rPr>
                <w:rFonts w:ascii="Dubai" w:hAnsi="Dubai" w:cs="Dubai" w:hint="cs"/>
                <w:sz w:val="26"/>
                <w:szCs w:val="26"/>
                <w:rtl/>
                <w:lang w:val="en-US"/>
              </w:rPr>
              <w:t xml:space="preserve"> </w:t>
            </w:r>
            <w:r w:rsidRPr="00B344B6">
              <w:rPr>
                <w:rFonts w:ascii="Dubai" w:hAnsi="Dubai" w:cs="Dubai"/>
                <w:sz w:val="26"/>
                <w:szCs w:val="26"/>
                <w:lang w:val="en-US"/>
              </w:rPr>
              <w:t>2024</w:t>
            </w:r>
          </w:p>
        </w:tc>
        <w:tc>
          <w:tcPr>
            <w:tcW w:w="1262" w:type="dxa"/>
            <w:tcBorders>
              <w:left w:val="nil"/>
            </w:tcBorders>
          </w:tcPr>
          <w:p w14:paraId="11E9A93B" w14:textId="77777777" w:rsidR="00314F41" w:rsidRPr="00B344B6" w:rsidRDefault="00314F41" w:rsidP="009D0810">
            <w:pPr>
              <w:rPr>
                <w:rtl/>
                <w:lang w:bidi="ar-EG"/>
              </w:rPr>
            </w:pPr>
            <w:r w:rsidRPr="00B344B6">
              <w:rPr>
                <w:noProof/>
                <w:lang w:eastAsia="zh-CN"/>
              </w:rPr>
              <w:drawing>
                <wp:inline distT="0" distB="0" distL="0" distR="0" wp14:anchorId="57B971EA" wp14:editId="0054033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B344B6" w14:paraId="732AD39C" w14:textId="77777777" w:rsidTr="004B68AB">
        <w:trPr>
          <w:cantSplit/>
          <w:trHeight w:val="20"/>
        </w:trPr>
        <w:tc>
          <w:tcPr>
            <w:tcW w:w="6496" w:type="dxa"/>
            <w:gridSpan w:val="4"/>
            <w:tcBorders>
              <w:bottom w:val="single" w:sz="12" w:space="0" w:color="auto"/>
            </w:tcBorders>
          </w:tcPr>
          <w:p w14:paraId="50689068" w14:textId="77777777" w:rsidR="00280E04" w:rsidRPr="00B344B6" w:rsidRDefault="00280E04" w:rsidP="003309DA">
            <w:pPr>
              <w:spacing w:before="0" w:line="120" w:lineRule="auto"/>
              <w:rPr>
                <w:rtl/>
                <w:lang w:bidi="ar-EG"/>
              </w:rPr>
            </w:pPr>
          </w:p>
        </w:tc>
        <w:tc>
          <w:tcPr>
            <w:tcW w:w="3143" w:type="dxa"/>
            <w:gridSpan w:val="2"/>
            <w:tcBorders>
              <w:bottom w:val="single" w:sz="12" w:space="0" w:color="auto"/>
            </w:tcBorders>
          </w:tcPr>
          <w:p w14:paraId="5678CBAF" w14:textId="77777777" w:rsidR="00280E04" w:rsidRPr="00B344B6" w:rsidRDefault="00280E04" w:rsidP="003309DA">
            <w:pPr>
              <w:spacing w:before="0" w:line="120" w:lineRule="auto"/>
              <w:rPr>
                <w:lang w:bidi="ar-EG"/>
              </w:rPr>
            </w:pPr>
          </w:p>
        </w:tc>
      </w:tr>
      <w:tr w:rsidR="00280E04" w:rsidRPr="00B344B6" w14:paraId="248EEAA8" w14:textId="77777777" w:rsidTr="004B68AB">
        <w:trPr>
          <w:cantSplit/>
          <w:trHeight w:val="240"/>
        </w:trPr>
        <w:tc>
          <w:tcPr>
            <w:tcW w:w="6496" w:type="dxa"/>
            <w:gridSpan w:val="4"/>
            <w:tcBorders>
              <w:top w:val="single" w:sz="12" w:space="0" w:color="auto"/>
            </w:tcBorders>
          </w:tcPr>
          <w:p w14:paraId="4D04FC1C" w14:textId="77777777" w:rsidR="00280E04" w:rsidRPr="000B0891" w:rsidRDefault="00280E04" w:rsidP="000B0891">
            <w:pPr>
              <w:spacing w:before="0" w:line="240" w:lineRule="exact"/>
              <w:rPr>
                <w:rFonts w:eastAsia="SimSun"/>
                <w:b/>
                <w:bCs/>
                <w:rtl/>
              </w:rPr>
            </w:pPr>
          </w:p>
        </w:tc>
        <w:tc>
          <w:tcPr>
            <w:tcW w:w="3143" w:type="dxa"/>
            <w:gridSpan w:val="2"/>
            <w:tcBorders>
              <w:top w:val="single" w:sz="12" w:space="0" w:color="auto"/>
            </w:tcBorders>
          </w:tcPr>
          <w:p w14:paraId="5348A280" w14:textId="77777777" w:rsidR="00280E04" w:rsidRPr="000B0891" w:rsidRDefault="00280E04" w:rsidP="000B0891">
            <w:pPr>
              <w:spacing w:before="0" w:line="240" w:lineRule="exact"/>
              <w:rPr>
                <w:rFonts w:eastAsia="SimSun"/>
                <w:b/>
                <w:bCs/>
              </w:rPr>
            </w:pPr>
          </w:p>
        </w:tc>
      </w:tr>
      <w:tr w:rsidR="00AD538E" w:rsidRPr="00B344B6" w14:paraId="3D9765CF" w14:textId="77777777" w:rsidTr="004B68AB">
        <w:trPr>
          <w:cantSplit/>
        </w:trPr>
        <w:tc>
          <w:tcPr>
            <w:tcW w:w="6496" w:type="dxa"/>
            <w:gridSpan w:val="4"/>
          </w:tcPr>
          <w:p w14:paraId="19CD06ED" w14:textId="77777777" w:rsidR="00AD538E" w:rsidRPr="005625B6" w:rsidRDefault="00D21D8E" w:rsidP="004B68AB">
            <w:pPr>
              <w:pStyle w:val="Committee"/>
              <w:framePr w:hSpace="0" w:wrap="auto" w:hAnchor="text" w:yAlign="inline"/>
              <w:bidi/>
              <w:spacing w:before="0" w:after="0" w:line="192" w:lineRule="auto"/>
              <w:rPr>
                <w:rtl/>
              </w:rPr>
            </w:pPr>
            <w:r w:rsidRPr="005625B6">
              <w:rPr>
                <w:rtl/>
              </w:rPr>
              <w:t>الجلسة العامة</w:t>
            </w:r>
          </w:p>
        </w:tc>
        <w:tc>
          <w:tcPr>
            <w:tcW w:w="3143" w:type="dxa"/>
            <w:gridSpan w:val="2"/>
          </w:tcPr>
          <w:p w14:paraId="698F680B" w14:textId="7CA01CAF" w:rsidR="00AD538E" w:rsidRPr="005625B6" w:rsidRDefault="004B68AB" w:rsidP="004B68AB">
            <w:pPr>
              <w:pStyle w:val="Docnumber"/>
              <w:bidi/>
              <w:spacing w:line="192" w:lineRule="auto"/>
            </w:pPr>
            <w:r w:rsidRPr="005625B6">
              <w:rPr>
                <w:rtl/>
              </w:rPr>
              <w:t>‏الإضافة 7</w:t>
            </w:r>
            <w:r w:rsidRPr="005625B6">
              <w:rPr>
                <w:rtl/>
              </w:rPr>
              <w:br/>
              <w:t xml:space="preserve">‏للوثيقة </w:t>
            </w:r>
            <w:r w:rsidRPr="005625B6">
              <w:rPr>
                <w:cs/>
              </w:rPr>
              <w:t>‎</w:t>
            </w:r>
            <w:r w:rsidRPr="005625B6">
              <w:t>38-A</w:t>
            </w:r>
            <w:r w:rsidRPr="005625B6">
              <w:rPr>
                <w:rtl/>
              </w:rPr>
              <w:t>‏</w:t>
            </w:r>
          </w:p>
        </w:tc>
      </w:tr>
      <w:tr w:rsidR="006175E7" w:rsidRPr="00B344B6" w14:paraId="1EE023F7" w14:textId="77777777" w:rsidTr="004B68AB">
        <w:trPr>
          <w:cantSplit/>
        </w:trPr>
        <w:tc>
          <w:tcPr>
            <w:tcW w:w="6496" w:type="dxa"/>
            <w:gridSpan w:val="4"/>
          </w:tcPr>
          <w:p w14:paraId="74297AAE" w14:textId="77777777" w:rsidR="006175E7" w:rsidRPr="005625B6" w:rsidRDefault="006175E7" w:rsidP="004B68AB">
            <w:pPr>
              <w:spacing w:before="0"/>
              <w:jc w:val="left"/>
              <w:rPr>
                <w:b/>
                <w:bCs/>
                <w:rtl/>
              </w:rPr>
            </w:pPr>
          </w:p>
        </w:tc>
        <w:tc>
          <w:tcPr>
            <w:tcW w:w="3143" w:type="dxa"/>
            <w:gridSpan w:val="2"/>
          </w:tcPr>
          <w:p w14:paraId="76546629" w14:textId="77777777" w:rsidR="006175E7" w:rsidRPr="005625B6" w:rsidRDefault="00EC0AD3" w:rsidP="004B68AB">
            <w:pPr>
              <w:pStyle w:val="TopHeader"/>
              <w:bidi/>
              <w:spacing w:before="0" w:line="192" w:lineRule="auto"/>
              <w:rPr>
                <w:rFonts w:ascii="Dubai" w:hAnsi="Dubai" w:cs="Dubai"/>
                <w:sz w:val="22"/>
                <w:szCs w:val="22"/>
                <w:rtl/>
              </w:rPr>
            </w:pPr>
            <w:r w:rsidRPr="005625B6">
              <w:rPr>
                <w:rFonts w:ascii="Dubai" w:eastAsia="SimSun" w:hAnsi="Dubai" w:cs="Dubai"/>
                <w:sz w:val="22"/>
                <w:szCs w:val="22"/>
              </w:rPr>
              <w:t>16</w:t>
            </w:r>
            <w:r w:rsidRPr="005625B6">
              <w:rPr>
                <w:rFonts w:ascii="Dubai" w:eastAsia="SimSun" w:hAnsi="Dubai" w:cs="Dubai"/>
                <w:sz w:val="22"/>
                <w:szCs w:val="22"/>
                <w:rtl/>
              </w:rPr>
              <w:t xml:space="preserve"> سبتمبر </w:t>
            </w:r>
            <w:r w:rsidRPr="005625B6">
              <w:rPr>
                <w:rFonts w:ascii="Dubai" w:eastAsia="SimSun" w:hAnsi="Dubai" w:cs="Dubai"/>
                <w:sz w:val="22"/>
                <w:szCs w:val="22"/>
              </w:rPr>
              <w:t>2024</w:t>
            </w:r>
          </w:p>
        </w:tc>
      </w:tr>
      <w:tr w:rsidR="006175E7" w:rsidRPr="00B344B6" w14:paraId="3623E405" w14:textId="77777777" w:rsidTr="004B68AB">
        <w:trPr>
          <w:cantSplit/>
        </w:trPr>
        <w:tc>
          <w:tcPr>
            <w:tcW w:w="6496" w:type="dxa"/>
            <w:gridSpan w:val="4"/>
          </w:tcPr>
          <w:p w14:paraId="17D071F5" w14:textId="77777777" w:rsidR="006175E7" w:rsidRPr="005625B6" w:rsidRDefault="006175E7" w:rsidP="004B68AB">
            <w:pPr>
              <w:spacing w:before="0"/>
              <w:jc w:val="left"/>
              <w:rPr>
                <w:b/>
                <w:bCs/>
                <w:rtl/>
              </w:rPr>
            </w:pPr>
          </w:p>
        </w:tc>
        <w:tc>
          <w:tcPr>
            <w:tcW w:w="3143" w:type="dxa"/>
            <w:gridSpan w:val="2"/>
          </w:tcPr>
          <w:p w14:paraId="32B07276" w14:textId="77777777" w:rsidR="006175E7" w:rsidRPr="005625B6" w:rsidRDefault="00EC0AD3" w:rsidP="004B68AB">
            <w:pPr>
              <w:pStyle w:val="TopHeader"/>
              <w:bidi/>
              <w:spacing w:before="0" w:line="192" w:lineRule="auto"/>
              <w:rPr>
                <w:rFonts w:ascii="Dubai" w:eastAsia="SimSun" w:hAnsi="Dubai" w:cs="Dubai"/>
                <w:sz w:val="22"/>
                <w:szCs w:val="22"/>
              </w:rPr>
            </w:pPr>
            <w:r w:rsidRPr="005625B6">
              <w:rPr>
                <w:rFonts w:ascii="Dubai" w:hAnsi="Dubai" w:cs="Dubai"/>
                <w:sz w:val="22"/>
                <w:szCs w:val="22"/>
                <w:rtl/>
              </w:rPr>
              <w:t>الأصل: بالإنكليزية</w:t>
            </w:r>
          </w:p>
        </w:tc>
      </w:tr>
      <w:tr w:rsidR="006175E7" w:rsidRPr="00B344B6" w14:paraId="125FAB6C" w14:textId="77777777" w:rsidTr="004B68AB">
        <w:trPr>
          <w:cantSplit/>
        </w:trPr>
        <w:tc>
          <w:tcPr>
            <w:tcW w:w="9639" w:type="dxa"/>
            <w:gridSpan w:val="6"/>
          </w:tcPr>
          <w:p w14:paraId="19EF74C7" w14:textId="77777777" w:rsidR="006175E7" w:rsidRPr="009D0810" w:rsidRDefault="006175E7" w:rsidP="000B0891">
            <w:pPr>
              <w:spacing w:before="0" w:line="240" w:lineRule="exact"/>
              <w:rPr>
                <w:rFonts w:eastAsia="SimSun"/>
                <w:b/>
                <w:bCs/>
              </w:rPr>
            </w:pPr>
          </w:p>
        </w:tc>
      </w:tr>
      <w:tr w:rsidR="006175E7" w:rsidRPr="00B344B6" w14:paraId="604F6324" w14:textId="77777777" w:rsidTr="004B68AB">
        <w:trPr>
          <w:cantSplit/>
        </w:trPr>
        <w:tc>
          <w:tcPr>
            <w:tcW w:w="9639" w:type="dxa"/>
            <w:gridSpan w:val="6"/>
          </w:tcPr>
          <w:p w14:paraId="7B3FF964" w14:textId="77777777" w:rsidR="006175E7" w:rsidRPr="00B344B6" w:rsidRDefault="00D21D8E" w:rsidP="006175E7">
            <w:pPr>
              <w:pStyle w:val="Source"/>
              <w:rPr>
                <w:rtl/>
              </w:rPr>
            </w:pPr>
            <w:r w:rsidRPr="00D21D8E">
              <w:rPr>
                <w:rtl/>
              </w:rPr>
              <w:t>الدول الأعضاء في المؤتمر الأوروبي لإدارات البريد والاتصالات (CEPT)</w:t>
            </w:r>
          </w:p>
        </w:tc>
      </w:tr>
      <w:tr w:rsidR="006175E7" w:rsidRPr="00B344B6" w14:paraId="42B18D85" w14:textId="77777777" w:rsidTr="004B68AB">
        <w:trPr>
          <w:cantSplit/>
        </w:trPr>
        <w:tc>
          <w:tcPr>
            <w:tcW w:w="9639" w:type="dxa"/>
            <w:gridSpan w:val="6"/>
          </w:tcPr>
          <w:p w14:paraId="609B58FB" w14:textId="6A4468C7" w:rsidR="006175E7" w:rsidRPr="001F2DDD" w:rsidRDefault="004B68AB" w:rsidP="006175E7">
            <w:pPr>
              <w:pStyle w:val="Title1"/>
              <w:spacing w:before="240"/>
              <w:rPr>
                <w:rtl/>
              </w:rPr>
            </w:pPr>
            <w:r w:rsidRPr="001F2DDD">
              <w:rPr>
                <w:rtl/>
              </w:rPr>
              <w:t>تعديل</w:t>
            </w:r>
            <w:r w:rsidR="005625B6" w:rsidRPr="001F2DDD">
              <w:rPr>
                <w:rFonts w:hint="cs"/>
                <w:rtl/>
              </w:rPr>
              <w:t>ات</w:t>
            </w:r>
            <w:r w:rsidRPr="001F2DDD">
              <w:rPr>
                <w:rtl/>
              </w:rPr>
              <w:t xml:space="preserve"> يُقترح إدخاله</w:t>
            </w:r>
            <w:r w:rsidR="005625B6" w:rsidRPr="001F2DDD">
              <w:rPr>
                <w:rFonts w:hint="cs"/>
                <w:rtl/>
              </w:rPr>
              <w:t>ا</w:t>
            </w:r>
            <w:r w:rsidRPr="001F2DDD">
              <w:rPr>
                <w:rtl/>
              </w:rPr>
              <w:t xml:space="preserve"> على القرار</w:t>
            </w:r>
            <w:r w:rsidRPr="001F2DDD">
              <w:rPr>
                <w:rFonts w:hint="cs"/>
                <w:rtl/>
              </w:rPr>
              <w:t xml:space="preserve"> 58</w:t>
            </w:r>
          </w:p>
        </w:tc>
      </w:tr>
      <w:tr w:rsidR="006175E7" w:rsidRPr="00B344B6" w14:paraId="77888015" w14:textId="77777777" w:rsidTr="004B68AB">
        <w:trPr>
          <w:cantSplit/>
          <w:trHeight w:hRule="exact" w:val="240"/>
        </w:trPr>
        <w:tc>
          <w:tcPr>
            <w:tcW w:w="9639" w:type="dxa"/>
            <w:gridSpan w:val="6"/>
          </w:tcPr>
          <w:p w14:paraId="308EF638" w14:textId="77777777" w:rsidR="006175E7" w:rsidRPr="00B344B6" w:rsidRDefault="006175E7" w:rsidP="006175E7">
            <w:pPr>
              <w:pStyle w:val="Title2"/>
              <w:spacing w:before="240"/>
            </w:pPr>
          </w:p>
        </w:tc>
      </w:tr>
      <w:tr w:rsidR="006175E7" w:rsidRPr="00B344B6" w14:paraId="7451C3D9" w14:textId="77777777" w:rsidTr="004B68AB">
        <w:trPr>
          <w:cantSplit/>
          <w:trHeight w:hRule="exact" w:val="240"/>
        </w:trPr>
        <w:tc>
          <w:tcPr>
            <w:tcW w:w="9639" w:type="dxa"/>
            <w:gridSpan w:val="6"/>
          </w:tcPr>
          <w:p w14:paraId="44716DD8" w14:textId="77777777" w:rsidR="004B68AB" w:rsidRDefault="004B68AB" w:rsidP="006175E7">
            <w:pPr>
              <w:pStyle w:val="Agendaitem"/>
              <w:spacing w:before="0" w:after="0"/>
              <w:rPr>
                <w:rtl/>
              </w:rPr>
            </w:pPr>
          </w:p>
          <w:p w14:paraId="00E45847" w14:textId="77777777" w:rsidR="004B68AB" w:rsidRDefault="004B68AB" w:rsidP="006175E7">
            <w:pPr>
              <w:pStyle w:val="Agendaitem"/>
              <w:spacing w:before="0" w:after="0"/>
              <w:rPr>
                <w:rtl/>
              </w:rPr>
            </w:pPr>
          </w:p>
          <w:p w14:paraId="4AA6993E" w14:textId="4E8FE22B" w:rsidR="006175E7" w:rsidRPr="00B344B6" w:rsidRDefault="006175E7" w:rsidP="006175E7">
            <w:pPr>
              <w:pStyle w:val="Agendaitem"/>
              <w:spacing w:before="0" w:after="0"/>
              <w:rPr>
                <w:rtl/>
              </w:rPr>
            </w:pPr>
          </w:p>
        </w:tc>
      </w:tr>
      <w:tr w:rsidR="00314F41" w:rsidRPr="00B344B6" w14:paraId="07468A04" w14:textId="77777777" w:rsidTr="008077A5">
        <w:tblPrEx>
          <w:tblLook w:val="04A0" w:firstRow="1" w:lastRow="0" w:firstColumn="1" w:lastColumn="0" w:noHBand="0" w:noVBand="1"/>
        </w:tblPrEx>
        <w:tc>
          <w:tcPr>
            <w:tcW w:w="1355" w:type="dxa"/>
            <w:gridSpan w:val="2"/>
            <w:shd w:val="clear" w:color="auto" w:fill="FFFFFF"/>
          </w:tcPr>
          <w:p w14:paraId="6BBDA8BC" w14:textId="77777777" w:rsidR="00314F41" w:rsidRPr="00B344B6" w:rsidRDefault="00314F41" w:rsidP="004B68AB">
            <w:pPr>
              <w:spacing w:before="240" w:after="40"/>
              <w:rPr>
                <w:rFonts w:eastAsia="SimSun"/>
                <w:b/>
                <w:bCs/>
                <w:position w:val="2"/>
                <w:rtl/>
                <w:lang w:val="fr-FR" w:eastAsia="zh-CN" w:bidi="ar-EG"/>
              </w:rPr>
            </w:pPr>
            <w:r w:rsidRPr="00B344B6">
              <w:rPr>
                <w:b/>
                <w:bCs/>
                <w:rtl/>
              </w:rPr>
              <w:t>ملخص:</w:t>
            </w:r>
          </w:p>
        </w:tc>
        <w:tc>
          <w:tcPr>
            <w:tcW w:w="8284" w:type="dxa"/>
            <w:gridSpan w:val="4"/>
            <w:shd w:val="clear" w:color="auto" w:fill="FFFFFF"/>
          </w:tcPr>
          <w:p w14:paraId="65FF1E9E" w14:textId="49DCE4C5" w:rsidR="00314F41" w:rsidRPr="00B344B6" w:rsidRDefault="00713365" w:rsidP="005625B6">
            <w:pPr>
              <w:pStyle w:val="Abstract"/>
              <w:bidi/>
              <w:spacing w:before="240" w:after="40" w:line="192" w:lineRule="auto"/>
              <w:jc w:val="both"/>
              <w:rPr>
                <w:rFonts w:ascii="Dubai" w:eastAsia="SimSun" w:hAnsi="Dubai" w:cs="Dubai"/>
                <w:position w:val="2"/>
                <w:sz w:val="22"/>
                <w:szCs w:val="22"/>
                <w:rtl/>
                <w:lang w:val="fr-FR" w:eastAsia="zh-CN" w:bidi="ar-EG"/>
              </w:rPr>
            </w:pPr>
            <w:r w:rsidRPr="00713365">
              <w:rPr>
                <w:rFonts w:ascii="Dubai" w:eastAsia="SimSun" w:hAnsi="Dubai" w:cs="Dubai"/>
                <w:position w:val="2"/>
                <w:sz w:val="22"/>
                <w:szCs w:val="22"/>
                <w:rtl/>
                <w:lang w:val="fr-FR" w:eastAsia="zh-CN" w:bidi="ar-EG"/>
              </w:rPr>
              <w:t xml:space="preserve">‏يقترح المؤتمر الأوروبي لإدارات البريد والاتصالات إدخال تعديلات على هذا القرار لإبراز أهمية </w:t>
            </w:r>
            <w:r>
              <w:rPr>
                <w:rFonts w:ascii="Dubai" w:eastAsia="SimSun" w:hAnsi="Dubai" w:cs="Dubai" w:hint="cs"/>
                <w:position w:val="2"/>
                <w:sz w:val="22"/>
                <w:szCs w:val="22"/>
                <w:rtl/>
                <w:lang w:val="fr-FR" w:eastAsia="zh-CN" w:bidi="ar-EG"/>
              </w:rPr>
              <w:t>عدم الاكتفاء ب</w:t>
            </w:r>
            <w:r w:rsidRPr="00713365">
              <w:rPr>
                <w:rFonts w:ascii="Dubai" w:eastAsia="SimSun" w:hAnsi="Dubai" w:cs="Dubai"/>
                <w:position w:val="2"/>
                <w:sz w:val="22"/>
                <w:szCs w:val="22"/>
                <w:rtl/>
                <w:lang w:val="fr-FR" w:eastAsia="zh-CN" w:bidi="ar-EG"/>
              </w:rPr>
              <w:t xml:space="preserve">دعم إنشاء أفرقة الاستجابة </w:t>
            </w:r>
            <w:r w:rsidRPr="00713365">
              <w:rPr>
                <w:rFonts w:ascii="Dubai" w:eastAsia="SimSun" w:hAnsi="Dubai" w:cs="Dubai" w:hint="cs"/>
                <w:position w:val="2"/>
                <w:sz w:val="22"/>
                <w:szCs w:val="22"/>
                <w:rtl/>
                <w:lang w:val="fr-FR" w:eastAsia="zh-CN"/>
              </w:rPr>
              <w:t xml:space="preserve">في حالات </w:t>
            </w:r>
            <w:r w:rsidRPr="00713365">
              <w:rPr>
                <w:rFonts w:ascii="Dubai" w:eastAsia="SimSun" w:hAnsi="Dubai" w:cs="Dubai" w:hint="cs"/>
                <w:position w:val="2"/>
                <w:sz w:val="22"/>
                <w:szCs w:val="22"/>
                <w:rtl/>
                <w:lang w:val="fr-FR" w:eastAsia="zh-CN" w:bidi="ar-EG"/>
              </w:rPr>
              <w:t>الحوادث</w:t>
            </w:r>
            <w:r w:rsidRPr="00713365">
              <w:rPr>
                <w:rFonts w:ascii="Dubai" w:eastAsia="SimSun" w:hAnsi="Dubai" w:cs="Dubai" w:hint="cs"/>
                <w:position w:val="2"/>
                <w:sz w:val="22"/>
                <w:szCs w:val="22"/>
                <w:rtl/>
                <w:lang w:val="fr-FR" w:eastAsia="zh-CN"/>
              </w:rPr>
              <w:t xml:space="preserve"> </w:t>
            </w:r>
            <w:r w:rsidRPr="00713365">
              <w:rPr>
                <w:rFonts w:ascii="Dubai" w:eastAsia="SimSun" w:hAnsi="Dubai" w:cs="Dubai"/>
                <w:position w:val="2"/>
                <w:sz w:val="22"/>
                <w:szCs w:val="22"/>
                <w:rtl/>
                <w:lang w:val="fr-FR" w:eastAsia="zh-CN" w:bidi="ar-EG"/>
              </w:rPr>
              <w:t>الحاسوبية فحسب، بل أيضا</w:t>
            </w:r>
            <w:r>
              <w:rPr>
                <w:rFonts w:ascii="Dubai" w:eastAsia="SimSun" w:hAnsi="Dubai" w:cs="Dubai" w:hint="cs"/>
                <w:position w:val="2"/>
                <w:sz w:val="22"/>
                <w:szCs w:val="22"/>
                <w:rtl/>
                <w:lang w:val="fr-FR" w:eastAsia="zh-CN" w:bidi="ar-EG"/>
              </w:rPr>
              <w:t>ً</w:t>
            </w:r>
            <w:r w:rsidRPr="00713365">
              <w:rPr>
                <w:rFonts w:ascii="Dubai" w:eastAsia="SimSun" w:hAnsi="Dubai" w:cs="Dubai"/>
                <w:position w:val="2"/>
                <w:sz w:val="22"/>
                <w:szCs w:val="22"/>
                <w:rtl/>
                <w:lang w:val="fr-FR" w:eastAsia="zh-CN" w:bidi="ar-EG"/>
              </w:rPr>
              <w:t xml:space="preserve"> </w:t>
            </w:r>
            <w:r>
              <w:rPr>
                <w:rFonts w:ascii="Dubai" w:eastAsia="SimSun" w:hAnsi="Dubai" w:cs="Dubai" w:hint="cs"/>
                <w:position w:val="2"/>
                <w:sz w:val="22"/>
                <w:szCs w:val="22"/>
                <w:rtl/>
                <w:lang w:val="fr-FR" w:eastAsia="zh-CN" w:bidi="ar-EG"/>
              </w:rPr>
              <w:t>تقديم</w:t>
            </w:r>
            <w:r w:rsidRPr="00713365">
              <w:rPr>
                <w:rFonts w:ascii="Dubai" w:eastAsia="SimSun" w:hAnsi="Dubai" w:cs="Dubai"/>
                <w:position w:val="2"/>
                <w:sz w:val="22"/>
                <w:szCs w:val="22"/>
                <w:rtl/>
                <w:lang w:val="fr-FR" w:eastAsia="zh-CN" w:bidi="ar-EG"/>
              </w:rPr>
              <w:t xml:space="preserve"> الأدوات التي يمكن أن</w:t>
            </w:r>
            <w:r w:rsidR="00AD59AE">
              <w:rPr>
                <w:rFonts w:ascii="Dubai" w:eastAsia="SimSun" w:hAnsi="Dubai" w:cs="Dubai" w:hint="cs"/>
                <w:position w:val="2"/>
                <w:sz w:val="22"/>
                <w:szCs w:val="22"/>
                <w:rtl/>
                <w:lang w:val="fr-FR" w:eastAsia="zh-CN" w:bidi="ar-EG"/>
              </w:rPr>
              <w:t> </w:t>
            </w:r>
            <w:r w:rsidRPr="00713365">
              <w:rPr>
                <w:rFonts w:ascii="Dubai" w:eastAsia="SimSun" w:hAnsi="Dubai" w:cs="Dubai"/>
                <w:position w:val="2"/>
                <w:sz w:val="22"/>
                <w:szCs w:val="22"/>
                <w:rtl/>
                <w:lang w:val="fr-FR" w:eastAsia="zh-CN" w:bidi="ar-EG"/>
              </w:rPr>
              <w:t>تمك</w:t>
            </w:r>
            <w:r>
              <w:rPr>
                <w:rFonts w:ascii="Dubai" w:eastAsia="SimSun" w:hAnsi="Dubai" w:cs="Dubai" w:hint="cs"/>
                <w:position w:val="2"/>
                <w:sz w:val="22"/>
                <w:szCs w:val="22"/>
                <w:rtl/>
                <w:lang w:val="fr-FR" w:eastAsia="zh-CN" w:bidi="ar-EG"/>
              </w:rPr>
              <w:t>ِّ</w:t>
            </w:r>
            <w:r w:rsidRPr="00713365">
              <w:rPr>
                <w:rFonts w:ascii="Dubai" w:eastAsia="SimSun" w:hAnsi="Dubai" w:cs="Dubai"/>
                <w:position w:val="2"/>
                <w:sz w:val="22"/>
                <w:szCs w:val="22"/>
                <w:rtl/>
                <w:lang w:val="fr-FR" w:eastAsia="zh-CN" w:bidi="ar-EG"/>
              </w:rPr>
              <w:t>ن أفرقة الاستجابة الوطنية في حالات الحوادث الحاسوبية من تطوير قدراتها. و</w:t>
            </w:r>
            <w:r w:rsidR="000E7416">
              <w:rPr>
                <w:rFonts w:ascii="Dubai" w:eastAsia="SimSun" w:hAnsi="Dubai" w:cs="Dubai" w:hint="cs"/>
                <w:position w:val="2"/>
                <w:sz w:val="22"/>
                <w:szCs w:val="22"/>
                <w:rtl/>
                <w:lang w:val="fr-FR" w:eastAsia="zh-CN" w:bidi="ar-EG"/>
              </w:rPr>
              <w:t>ي</w:t>
            </w:r>
            <w:r w:rsidRPr="00713365">
              <w:rPr>
                <w:rFonts w:ascii="Dubai" w:eastAsia="SimSun" w:hAnsi="Dubai" w:cs="Dubai"/>
                <w:position w:val="2"/>
                <w:sz w:val="22"/>
                <w:szCs w:val="22"/>
                <w:rtl/>
                <w:lang w:val="fr-FR" w:eastAsia="zh-CN" w:bidi="ar-EG"/>
              </w:rPr>
              <w:t>قترح أيضا</w:t>
            </w:r>
            <w:r w:rsidR="000E7416">
              <w:rPr>
                <w:rFonts w:ascii="Dubai" w:eastAsia="SimSun" w:hAnsi="Dubai" w:cs="Dubai" w:hint="cs"/>
                <w:position w:val="2"/>
                <w:sz w:val="22"/>
                <w:szCs w:val="22"/>
                <w:rtl/>
                <w:lang w:val="fr-FR" w:eastAsia="zh-CN" w:bidi="ar-EG"/>
              </w:rPr>
              <w:t>ً</w:t>
            </w:r>
            <w:r w:rsidRPr="00713365">
              <w:rPr>
                <w:rFonts w:ascii="Dubai" w:eastAsia="SimSun" w:hAnsi="Dubai" w:cs="Dubai"/>
                <w:position w:val="2"/>
                <w:sz w:val="22"/>
                <w:szCs w:val="22"/>
                <w:rtl/>
                <w:lang w:val="fr-FR" w:eastAsia="zh-CN" w:bidi="ar-EG"/>
              </w:rPr>
              <w:t xml:space="preserve"> تعديلات لتوضيح دور لجنة الدراسات </w:t>
            </w:r>
            <w:r w:rsidRPr="00713365">
              <w:rPr>
                <w:rFonts w:ascii="Dubai" w:eastAsia="SimSun" w:hAnsi="Dubai" w:cs="Dubai"/>
                <w:position w:val="2"/>
                <w:sz w:val="22"/>
                <w:szCs w:val="22"/>
                <w:cs/>
                <w:lang w:val="fr-FR" w:eastAsia="zh-CN" w:bidi="ar-EG"/>
              </w:rPr>
              <w:t>‎</w:t>
            </w:r>
            <w:r w:rsidRPr="00713365">
              <w:rPr>
                <w:rFonts w:ascii="Dubai" w:eastAsia="SimSun" w:hAnsi="Dubai" w:cs="Dubai"/>
                <w:position w:val="2"/>
                <w:sz w:val="22"/>
                <w:szCs w:val="22"/>
                <w:lang w:val="fr-FR" w:eastAsia="zh-CN" w:bidi="ar-EG"/>
              </w:rPr>
              <w:t>17</w:t>
            </w:r>
            <w:r w:rsidRPr="00713365">
              <w:rPr>
                <w:rFonts w:ascii="Dubai" w:eastAsia="SimSun" w:hAnsi="Dubai" w:cs="Dubai"/>
                <w:position w:val="2"/>
                <w:sz w:val="22"/>
                <w:szCs w:val="22"/>
                <w:rtl/>
                <w:lang w:val="fr-FR" w:eastAsia="zh-CN" w:bidi="ar-EG"/>
              </w:rPr>
              <w:t xml:space="preserve"> ‏في هذه الجهود وتشجيع المزيد من مشاركة الدول الأعضاء وأعضاء القطاع والهيئات الأكاديمية والمنتسبين في أعمال لجنة الدراسات </w:t>
            </w:r>
            <w:r w:rsidRPr="00713365">
              <w:rPr>
                <w:rFonts w:ascii="Dubai" w:eastAsia="SimSun" w:hAnsi="Dubai" w:cs="Dubai"/>
                <w:position w:val="2"/>
                <w:sz w:val="22"/>
                <w:szCs w:val="22"/>
                <w:cs/>
                <w:lang w:val="fr-FR" w:eastAsia="zh-CN" w:bidi="ar-EG"/>
              </w:rPr>
              <w:t>‎</w:t>
            </w:r>
            <w:r w:rsidRPr="00713365">
              <w:rPr>
                <w:rFonts w:ascii="Dubai" w:eastAsia="SimSun" w:hAnsi="Dubai" w:cs="Dubai"/>
                <w:position w:val="2"/>
                <w:sz w:val="22"/>
                <w:szCs w:val="22"/>
                <w:lang w:val="fr-FR" w:eastAsia="zh-CN" w:bidi="ar-EG"/>
              </w:rPr>
              <w:t>17</w:t>
            </w:r>
            <w:r w:rsidRPr="00713365">
              <w:rPr>
                <w:rFonts w:ascii="Dubai" w:eastAsia="SimSun" w:hAnsi="Dubai" w:cs="Dubai"/>
                <w:position w:val="2"/>
                <w:sz w:val="22"/>
                <w:szCs w:val="22"/>
                <w:rtl/>
                <w:lang w:val="fr-FR" w:eastAsia="zh-CN" w:bidi="ar-EG"/>
              </w:rPr>
              <w:t>.</w:t>
            </w:r>
          </w:p>
        </w:tc>
      </w:tr>
      <w:tr w:rsidR="00314F41" w:rsidRPr="00B344B6" w14:paraId="562A1631" w14:textId="77777777" w:rsidTr="005912B0">
        <w:tblPrEx>
          <w:tblLook w:val="04A0" w:firstRow="1" w:lastRow="0" w:firstColumn="1" w:lastColumn="0" w:noHBand="0" w:noVBand="1"/>
        </w:tblPrEx>
        <w:tc>
          <w:tcPr>
            <w:tcW w:w="1355" w:type="dxa"/>
            <w:gridSpan w:val="2"/>
            <w:shd w:val="clear" w:color="auto" w:fill="FFFFFF"/>
            <w:hideMark/>
          </w:tcPr>
          <w:p w14:paraId="38295D2C" w14:textId="77777777" w:rsidR="00314F41" w:rsidRPr="00AD59AE" w:rsidRDefault="00314F41" w:rsidP="005625B6">
            <w:pPr>
              <w:spacing w:before="240" w:after="40"/>
              <w:rPr>
                <w:rFonts w:eastAsia="SimSun"/>
                <w:b/>
                <w:bCs/>
                <w:position w:val="2"/>
                <w:lang w:val="en-GB" w:eastAsia="zh-CN"/>
              </w:rPr>
            </w:pPr>
            <w:r w:rsidRPr="00AD59AE">
              <w:rPr>
                <w:rFonts w:eastAsia="SimSun"/>
                <w:b/>
                <w:bCs/>
                <w:position w:val="2"/>
                <w:rtl/>
                <w:lang w:val="fr-FR" w:eastAsia="zh-CN" w:bidi="ar-EG"/>
              </w:rPr>
              <w:t>للاتصال:</w:t>
            </w:r>
          </w:p>
        </w:tc>
        <w:tc>
          <w:tcPr>
            <w:tcW w:w="3751" w:type="dxa"/>
            <w:shd w:val="clear" w:color="auto" w:fill="FFFFFF"/>
          </w:tcPr>
          <w:p w14:paraId="25E830C9" w14:textId="24A7D276" w:rsidR="00314F41" w:rsidRPr="00AD59AE" w:rsidRDefault="004B68AB" w:rsidP="005625B6">
            <w:pPr>
              <w:spacing w:before="240" w:after="40"/>
              <w:jc w:val="left"/>
              <w:rPr>
                <w:rFonts w:eastAsia="SimSun"/>
                <w:position w:val="2"/>
                <w:lang w:val="en-GB" w:eastAsia="zh-CN"/>
              </w:rPr>
            </w:pPr>
            <w:r w:rsidRPr="00AD59AE">
              <w:t>Annie Norfolk Beadle</w:t>
            </w:r>
            <w:r w:rsidR="00314F41" w:rsidRPr="00AD59AE">
              <w:br/>
            </w:r>
            <w:r w:rsidRPr="00AD59AE">
              <w:rPr>
                <w:rtl/>
              </w:rPr>
              <w:t>وزارة العلوم والابتكار والتكنولوجيا</w:t>
            </w:r>
            <w:r w:rsidR="00314F41" w:rsidRPr="00AD59AE">
              <w:br/>
            </w:r>
            <w:r w:rsidRPr="00AD59AE">
              <w:rPr>
                <w:rFonts w:hint="cs"/>
                <w:rtl/>
              </w:rPr>
              <w:t>المملكة المتحدة</w:t>
            </w:r>
          </w:p>
        </w:tc>
        <w:tc>
          <w:tcPr>
            <w:tcW w:w="4533" w:type="dxa"/>
            <w:gridSpan w:val="3"/>
            <w:shd w:val="clear" w:color="auto" w:fill="FFFFFF"/>
          </w:tcPr>
          <w:p w14:paraId="57A453A7" w14:textId="3B397556" w:rsidR="00314F41" w:rsidRPr="00AD59AE" w:rsidRDefault="00314F41" w:rsidP="005625B6">
            <w:pPr>
              <w:spacing w:before="240" w:after="40"/>
              <w:jc w:val="left"/>
              <w:rPr>
                <w:rFonts w:eastAsia="SimSun"/>
                <w:position w:val="2"/>
                <w:lang w:eastAsia="zh-CN"/>
              </w:rPr>
            </w:pPr>
            <w:r w:rsidRPr="00AD59AE">
              <w:rPr>
                <w:rFonts w:eastAsia="SimSun"/>
                <w:position w:val="2"/>
                <w:rtl/>
                <w:lang w:val="fr-FR" w:eastAsia="zh-CN" w:bidi="ar-EG"/>
              </w:rPr>
              <w:t xml:space="preserve">البريد الإلكتروني: </w:t>
            </w:r>
            <w:hyperlink r:id="rId14" w:history="1">
              <w:r w:rsidR="004B68AB" w:rsidRPr="00AD59AE">
                <w:rPr>
                  <w:rStyle w:val="Hyperlink"/>
                  <w:lang w:val="de-DE"/>
                </w:rPr>
                <w:t>Annie.NorfolkBeadle@dsit.gov.uk</w:t>
              </w:r>
            </w:hyperlink>
          </w:p>
        </w:tc>
      </w:tr>
    </w:tbl>
    <w:p w14:paraId="297058E2" w14:textId="77777777" w:rsidR="0012545F" w:rsidRPr="00B344B6" w:rsidRDefault="0012545F">
      <w:pPr>
        <w:bidi w:val="0"/>
        <w:spacing w:before="0" w:line="240" w:lineRule="auto"/>
        <w:jc w:val="left"/>
        <w:rPr>
          <w:rtl/>
        </w:rPr>
      </w:pPr>
      <w:r w:rsidRPr="00B344B6">
        <w:rPr>
          <w:rtl/>
        </w:rPr>
        <w:br w:type="page"/>
      </w:r>
    </w:p>
    <w:p w14:paraId="560EA227" w14:textId="77777777" w:rsidR="003419F2" w:rsidRDefault="003916CB">
      <w:pPr>
        <w:pStyle w:val="Proposal"/>
      </w:pPr>
      <w:r>
        <w:lastRenderedPageBreak/>
        <w:t>MOD</w:t>
      </w:r>
      <w:r>
        <w:tab/>
        <w:t>ECP/38A7/1</w:t>
      </w:r>
    </w:p>
    <w:p w14:paraId="0A6F9A06" w14:textId="3FA1B380" w:rsidR="00ED026F" w:rsidRPr="00FC0F14" w:rsidRDefault="003916CB" w:rsidP="00ED026F">
      <w:pPr>
        <w:pStyle w:val="ResNo"/>
        <w:rPr>
          <w:rtl/>
          <w:lang w:bidi="ar-SY"/>
        </w:rPr>
      </w:pPr>
      <w:bookmarkStart w:id="0" w:name="_Toc111642748"/>
      <w:bookmarkStart w:id="1" w:name="_Toc111646816"/>
      <w:r w:rsidRPr="00FC0F14">
        <w:rPr>
          <w:rFonts w:hint="cs"/>
          <w:rtl/>
        </w:rPr>
        <w:t>القرار</w:t>
      </w:r>
      <w:r w:rsidRPr="00FC0F14">
        <w:rPr>
          <w:rtl/>
        </w:rPr>
        <w:t xml:space="preserve"> </w:t>
      </w:r>
      <w:r w:rsidRPr="00FC0F14">
        <w:rPr>
          <w:rStyle w:val="href"/>
        </w:rPr>
        <w:t>58</w:t>
      </w:r>
      <w:r w:rsidRPr="00FC0F14">
        <w:rPr>
          <w:rFonts w:hint="cs"/>
          <w:rtl/>
        </w:rPr>
        <w:t xml:space="preserve"> (المراجَع في </w:t>
      </w:r>
      <w:del w:id="2" w:author="Samuel, Hany" w:date="2024-09-24T15:00:00Z">
        <w:r w:rsidRPr="00FC0F14" w:rsidDel="00CA257C">
          <w:rPr>
            <w:rFonts w:hint="cs"/>
            <w:rtl/>
          </w:rPr>
          <w:delText xml:space="preserve">جنيف، </w:delText>
        </w:r>
        <w:r w:rsidRPr="00FC0F14" w:rsidDel="00CA257C">
          <w:delText>2022</w:delText>
        </w:r>
      </w:del>
      <w:ins w:id="3" w:author="Samuel, Hany" w:date="2024-09-24T15:00:00Z">
        <w:r w:rsidR="00CA257C">
          <w:rPr>
            <w:rFonts w:hint="eastAsia"/>
            <w:rtl/>
          </w:rPr>
          <w:t>نيودلهي،</w:t>
        </w:r>
        <w:r w:rsidR="00CA257C">
          <w:rPr>
            <w:rtl/>
          </w:rPr>
          <w:t xml:space="preserve"> 2024</w:t>
        </w:r>
      </w:ins>
      <w:r w:rsidRPr="00FC0F14">
        <w:rPr>
          <w:rFonts w:hint="cs"/>
          <w:rtl/>
          <w:lang w:bidi="ar-SY"/>
        </w:rPr>
        <w:t>)</w:t>
      </w:r>
      <w:bookmarkEnd w:id="0"/>
      <w:bookmarkEnd w:id="1"/>
    </w:p>
    <w:p w14:paraId="76748236" w14:textId="0EA2B12B" w:rsidR="00ED026F" w:rsidRPr="00FC0F14" w:rsidRDefault="003916CB" w:rsidP="00ED026F">
      <w:pPr>
        <w:pStyle w:val="Restitle"/>
        <w:rPr>
          <w:rtl/>
          <w:lang w:val="fr-FR" w:bidi="ar-EG"/>
        </w:rPr>
      </w:pPr>
      <w:bookmarkStart w:id="4" w:name="_Toc111642749"/>
      <w:bookmarkStart w:id="5" w:name="_Toc111646817"/>
      <w:r w:rsidRPr="00FC0F14">
        <w:rPr>
          <w:rFonts w:hint="cs"/>
          <w:rtl/>
        </w:rPr>
        <w:t>تشجيع إنشاء</w:t>
      </w:r>
      <w:ins w:id="6" w:author="Arabic-WW" w:date="2024-09-25T02:55:00Z">
        <w:r w:rsidR="008231B6">
          <w:rPr>
            <w:rFonts w:hint="cs"/>
            <w:rtl/>
          </w:rPr>
          <w:t xml:space="preserve"> وتطوير</w:t>
        </w:r>
      </w:ins>
      <w:r w:rsidRPr="00FC0F14">
        <w:rPr>
          <w:rFonts w:hint="cs"/>
          <w:rtl/>
        </w:rPr>
        <w:t xml:space="preserve"> أفرقة استجابة وطنية في حالات </w:t>
      </w:r>
      <w:r w:rsidRPr="00FC0F14">
        <w:rPr>
          <w:rFonts w:hint="cs"/>
          <w:rtl/>
          <w:lang w:bidi="ar-EG"/>
        </w:rPr>
        <w:t>الحوادث</w:t>
      </w:r>
      <w:r w:rsidRPr="00FC0F14">
        <w:rPr>
          <w:rFonts w:hint="cs"/>
          <w:rtl/>
        </w:rPr>
        <w:t xml:space="preserve"> الحاسوبية</w:t>
      </w:r>
      <w:r w:rsidRPr="00FC0F14">
        <w:rPr>
          <w:rFonts w:hint="cs"/>
          <w:rtl/>
          <w:lang w:val="fr-FR"/>
        </w:rPr>
        <w:t>،</w:t>
      </w:r>
      <w:r w:rsidRPr="00FC0F14">
        <w:rPr>
          <w:rtl/>
          <w:lang w:val="fr-FR"/>
        </w:rPr>
        <w:br/>
      </w:r>
      <w:r w:rsidRPr="00FC0F14">
        <w:rPr>
          <w:rFonts w:hint="cs"/>
          <w:rtl/>
          <w:lang w:val="fr-FR"/>
        </w:rPr>
        <w:t xml:space="preserve">خاصة </w:t>
      </w:r>
      <w:r w:rsidRPr="00FC0F14">
        <w:rPr>
          <w:rFonts w:hint="cs"/>
          <w:rtl/>
          <w:lang w:val="fr-FR" w:bidi="ar-EG"/>
        </w:rPr>
        <w:t>للبلدان النامية</w:t>
      </w:r>
      <w:bookmarkEnd w:id="4"/>
      <w:bookmarkEnd w:id="5"/>
      <w:r w:rsidR="004B68AB">
        <w:rPr>
          <w:rStyle w:val="FootnoteReference"/>
          <w:rtl/>
          <w:lang w:val="fr-FR" w:bidi="ar-EG"/>
        </w:rPr>
        <w:footnoteReference w:customMarkFollows="1" w:id="1"/>
        <w:t>1</w:t>
      </w:r>
    </w:p>
    <w:p w14:paraId="6EB44DFF" w14:textId="7A40C01A" w:rsidR="00ED026F" w:rsidRPr="00FC0F14" w:rsidRDefault="003916CB" w:rsidP="00ED026F">
      <w:pPr>
        <w:pStyle w:val="Resref"/>
        <w:rPr>
          <w:iCs w:val="0"/>
          <w:rtl/>
        </w:rPr>
      </w:pPr>
      <w:r w:rsidRPr="00FC0F14">
        <w:rPr>
          <w:rFonts w:hint="cs"/>
          <w:rtl/>
        </w:rPr>
        <w:t>(</w:t>
      </w:r>
      <w:r w:rsidRPr="00FC0F14">
        <w:rPr>
          <w:rFonts w:hint="cs"/>
          <w:rtl/>
          <w:lang w:bidi="ar-EG"/>
        </w:rPr>
        <w:t xml:space="preserve">جوهانسبرغ، </w:t>
      </w:r>
      <w:r w:rsidRPr="00FC0F14">
        <w:rPr>
          <w:lang w:val="de-CH" w:bidi="ar-EG"/>
        </w:rPr>
        <w:t>2008</w:t>
      </w:r>
      <w:r w:rsidRPr="00FC0F14">
        <w:rPr>
          <w:rFonts w:hint="cs"/>
          <w:rtl/>
          <w:lang w:bidi="ar-EG"/>
        </w:rPr>
        <w:t xml:space="preserve">؛ </w:t>
      </w:r>
      <w:r w:rsidRPr="00FC0F14">
        <w:rPr>
          <w:rFonts w:hint="cs"/>
          <w:rtl/>
        </w:rPr>
        <w:t xml:space="preserve">دبي، </w:t>
      </w:r>
      <w:r w:rsidRPr="00FC0F14">
        <w:t>2012</w:t>
      </w:r>
      <w:r w:rsidRPr="00FC0F14">
        <w:rPr>
          <w:rFonts w:hint="cs"/>
          <w:rtl/>
        </w:rPr>
        <w:t>؛ جنيف، 2022</w:t>
      </w:r>
      <w:ins w:id="7" w:author="Samuel, Hany" w:date="2024-09-24T15:00:00Z">
        <w:r w:rsidR="00CA257C">
          <w:rPr>
            <w:rFonts w:hint="cs"/>
            <w:rtl/>
          </w:rPr>
          <w:t xml:space="preserve">؛ </w:t>
        </w:r>
        <w:r w:rsidR="00CA257C">
          <w:rPr>
            <w:rFonts w:hint="eastAsia"/>
            <w:rtl/>
            <w:lang w:bidi="ar-EG"/>
          </w:rPr>
          <w:t>نيودلهي،</w:t>
        </w:r>
        <w:r w:rsidR="00CA257C">
          <w:rPr>
            <w:rtl/>
            <w:lang w:bidi="ar-EG"/>
          </w:rPr>
          <w:t xml:space="preserve"> 2024</w:t>
        </w:r>
      </w:ins>
      <w:r w:rsidRPr="00FC0F14">
        <w:rPr>
          <w:rFonts w:hint="cs"/>
          <w:rtl/>
        </w:rPr>
        <w:t>)</w:t>
      </w:r>
    </w:p>
    <w:p w14:paraId="16211D8F" w14:textId="5A672307" w:rsidR="00ED026F" w:rsidRPr="00FC0F14" w:rsidRDefault="003916CB" w:rsidP="00ED026F">
      <w:pPr>
        <w:pStyle w:val="Normalaftertitle"/>
        <w:keepNext/>
        <w:spacing w:line="240" w:lineRule="auto"/>
        <w:rPr>
          <w:rtl/>
          <w:lang w:val="fr-FR" w:bidi="ar-EG"/>
        </w:rPr>
      </w:pPr>
      <w:r w:rsidRPr="00FC0F14">
        <w:rPr>
          <w:rFonts w:hint="cs"/>
          <w:rtl/>
          <w:lang w:val="fr-FR" w:bidi="ar-EG"/>
        </w:rPr>
        <w:t>إن الجمعية العالمية لتقييس الاتصالات (</w:t>
      </w:r>
      <w:del w:id="8" w:author="Samuel, Hany" w:date="2024-09-24T15:00:00Z">
        <w:r w:rsidRPr="00FC0F14" w:rsidDel="00CA257C">
          <w:rPr>
            <w:rFonts w:hint="cs"/>
            <w:rtl/>
            <w:lang w:val="fr-FR" w:bidi="ar-SY"/>
          </w:rPr>
          <w:delText xml:space="preserve">جنيف، </w:delText>
        </w:r>
        <w:r w:rsidRPr="00FC0F14" w:rsidDel="00CA257C">
          <w:rPr>
            <w:lang w:bidi="ar-SY"/>
          </w:rPr>
          <w:delText>2022</w:delText>
        </w:r>
      </w:del>
      <w:ins w:id="9" w:author="Samuel, Hany" w:date="2024-09-24T15:00:00Z">
        <w:r w:rsidR="00CA257C">
          <w:rPr>
            <w:rFonts w:hint="eastAsia"/>
            <w:rtl/>
            <w:lang w:val="fr-FR" w:bidi="ar-SY"/>
          </w:rPr>
          <w:t>نيودلهي،</w:t>
        </w:r>
        <w:r w:rsidR="00CA257C">
          <w:rPr>
            <w:rtl/>
            <w:lang w:val="fr-FR" w:bidi="ar-SY"/>
          </w:rPr>
          <w:t xml:space="preserve"> </w:t>
        </w:r>
        <w:r w:rsidR="00CA257C">
          <w:rPr>
            <w:rtl/>
            <w:lang w:bidi="ar-SY"/>
          </w:rPr>
          <w:t>2024</w:t>
        </w:r>
      </w:ins>
      <w:r w:rsidRPr="00FC0F14">
        <w:rPr>
          <w:rFonts w:hint="cs"/>
          <w:rtl/>
          <w:lang w:val="fr-FR" w:bidi="ar-EG"/>
        </w:rPr>
        <w:t>)،</w:t>
      </w:r>
    </w:p>
    <w:p w14:paraId="0F77BC69" w14:textId="77777777" w:rsidR="00ED026F" w:rsidRPr="00FC0F14" w:rsidRDefault="003916CB" w:rsidP="00ED026F">
      <w:pPr>
        <w:pStyle w:val="Call"/>
        <w:spacing w:before="160"/>
      </w:pPr>
      <w:r w:rsidRPr="00FC0F14">
        <w:rPr>
          <w:rFonts w:hint="cs"/>
          <w:rtl/>
        </w:rPr>
        <w:t>إذ تضع في اعتبارها</w:t>
      </w:r>
    </w:p>
    <w:p w14:paraId="7F83CA3A" w14:textId="2F401CAC" w:rsidR="00ED026F" w:rsidRPr="00FC0F14" w:rsidRDefault="003916CB" w:rsidP="00ED026F">
      <w:pPr>
        <w:rPr>
          <w:spacing w:val="-4"/>
          <w:rtl/>
          <w:lang w:val="fr-FR" w:bidi="ar-EG"/>
        </w:rPr>
      </w:pPr>
      <w:r w:rsidRPr="00FC0F14">
        <w:rPr>
          <w:rFonts w:hint="cs"/>
          <w:spacing w:val="-4"/>
          <w:rtl/>
          <w:lang w:val="fr-FR" w:bidi="ar-EG"/>
        </w:rPr>
        <w:t xml:space="preserve">أن القرار </w:t>
      </w:r>
      <w:r w:rsidRPr="00FC0F14">
        <w:rPr>
          <w:spacing w:val="-4"/>
          <w:lang w:val="fr-FR" w:bidi="ar-EG"/>
        </w:rPr>
        <w:t>123</w:t>
      </w:r>
      <w:r w:rsidRPr="00FC0F14">
        <w:rPr>
          <w:rFonts w:hint="cs"/>
          <w:spacing w:val="-4"/>
          <w:rtl/>
          <w:lang w:val="fr-FR" w:bidi="ar-EG"/>
        </w:rPr>
        <w:t xml:space="preserve"> (المراجَع في </w:t>
      </w:r>
      <w:del w:id="10" w:author="Samuel, Hany" w:date="2024-09-24T15:01:00Z">
        <w:r w:rsidRPr="00FC0F14" w:rsidDel="00CA257C">
          <w:rPr>
            <w:rFonts w:hint="cs"/>
            <w:spacing w:val="-4"/>
            <w:rtl/>
            <w:lang w:bidi="ar-EG"/>
          </w:rPr>
          <w:delText xml:space="preserve">دبي، </w:delText>
        </w:r>
        <w:r w:rsidRPr="00FC0F14" w:rsidDel="00CA257C">
          <w:rPr>
            <w:spacing w:val="-4"/>
            <w:lang w:bidi="ar-EG"/>
          </w:rPr>
          <w:delText>2018</w:delText>
        </w:r>
      </w:del>
      <w:ins w:id="11" w:author="Samuel, Hany" w:date="2024-09-24T15:01:00Z">
        <w:r w:rsidR="00CA257C">
          <w:rPr>
            <w:rFonts w:hint="eastAsia"/>
            <w:spacing w:val="-4"/>
            <w:rtl/>
            <w:lang w:bidi="ar-EG"/>
          </w:rPr>
          <w:t>بوخارست،</w:t>
        </w:r>
        <w:r w:rsidR="00CA257C">
          <w:rPr>
            <w:spacing w:val="-4"/>
            <w:rtl/>
            <w:lang w:bidi="ar-EG"/>
          </w:rPr>
          <w:t xml:space="preserve"> 2022</w:t>
        </w:r>
      </w:ins>
      <w:r w:rsidRPr="00FC0F14">
        <w:rPr>
          <w:rFonts w:hint="cs"/>
          <w:spacing w:val="-4"/>
          <w:rtl/>
          <w:lang w:val="fr-FR" w:bidi="ar-EG"/>
        </w:rPr>
        <w:t>) الصادر عن مؤتمر المندوبين المفوضين قرر تكليف الأمين العام ومديري المكاتب الثلاثة بالعمل الوثيق فيما بينهم في متابعة المبادرات التي تساعد على سد الفجوة في ميدان التقييس بين البلدان النامية والبلدان</w:t>
      </w:r>
      <w:r w:rsidRPr="00FC0F14">
        <w:rPr>
          <w:rFonts w:hint="eastAsia"/>
          <w:spacing w:val="-4"/>
          <w:lang w:val="fr-FR" w:bidi="ar-EG"/>
        </w:rPr>
        <w:t> </w:t>
      </w:r>
      <w:r w:rsidRPr="00FC0F14">
        <w:rPr>
          <w:rFonts w:hint="cs"/>
          <w:spacing w:val="-4"/>
          <w:rtl/>
          <w:lang w:val="fr-FR" w:bidi="ar-EG"/>
        </w:rPr>
        <w:t>المتقدمة،</w:t>
      </w:r>
    </w:p>
    <w:p w14:paraId="7DF21B36" w14:textId="77777777" w:rsidR="00ED026F" w:rsidRPr="00FC0F14" w:rsidRDefault="003916CB" w:rsidP="00ED026F">
      <w:pPr>
        <w:pStyle w:val="Call"/>
        <w:spacing w:before="160"/>
        <w:rPr>
          <w:rtl/>
        </w:rPr>
      </w:pPr>
      <w:r w:rsidRPr="00FC0F14">
        <w:rPr>
          <w:rFonts w:hint="cs"/>
          <w:rtl/>
        </w:rPr>
        <w:t>وإذ تدرك</w:t>
      </w:r>
    </w:p>
    <w:p w14:paraId="4C0AE878" w14:textId="77777777" w:rsidR="00ED026F" w:rsidRPr="00FC0F14" w:rsidRDefault="003916CB" w:rsidP="00ED026F">
      <w:pPr>
        <w:rPr>
          <w:rtl/>
          <w:lang w:val="fr-FR" w:bidi="ar-EG"/>
        </w:rPr>
      </w:pPr>
      <w:r w:rsidRPr="00FC0F14">
        <w:rPr>
          <w:rFonts w:hint="cs"/>
          <w:i/>
          <w:iCs/>
          <w:rtl/>
          <w:lang w:val="fr-FR" w:bidi="ar-EG"/>
        </w:rPr>
        <w:t xml:space="preserve"> أ )</w:t>
      </w:r>
      <w:r w:rsidRPr="00FC0F14">
        <w:rPr>
          <w:rFonts w:hint="cs"/>
          <w:rtl/>
          <w:lang w:val="fr-FR" w:bidi="ar-EG"/>
        </w:rPr>
        <w:tab/>
        <w:t xml:space="preserve">النتائج المرضية جداً التي تحققت في النهج الإقليمي في إطار القرار </w:t>
      </w:r>
      <w:r w:rsidRPr="00FC0F14">
        <w:rPr>
          <w:lang w:val="fr-FR" w:bidi="ar-EG"/>
        </w:rPr>
        <w:t>54</w:t>
      </w:r>
      <w:r w:rsidRPr="00FC0F14">
        <w:rPr>
          <w:rFonts w:hint="cs"/>
          <w:rtl/>
          <w:lang w:val="fr-FR" w:bidi="ar-EG"/>
        </w:rPr>
        <w:t xml:space="preserve"> (المراجَع في الحمامات، </w:t>
      </w:r>
      <w:r w:rsidRPr="00FC0F14">
        <w:rPr>
          <w:lang w:bidi="ar-EG"/>
        </w:rPr>
        <w:t>2016</w:t>
      </w:r>
      <w:r w:rsidRPr="00FC0F14">
        <w:rPr>
          <w:rFonts w:hint="cs"/>
          <w:rtl/>
          <w:lang w:bidi="ar-SY"/>
        </w:rPr>
        <w:t>)</w:t>
      </w:r>
      <w:r w:rsidRPr="00FC0F14">
        <w:rPr>
          <w:rFonts w:hint="cs"/>
          <w:rtl/>
          <w:lang w:val="fr-FR" w:bidi="ar-EG"/>
        </w:rPr>
        <w:t xml:space="preserve"> للجمعية العالمية لتقييس الاتصالات؛</w:t>
      </w:r>
    </w:p>
    <w:p w14:paraId="59851530" w14:textId="77777777" w:rsidR="00ED026F" w:rsidRPr="00FC0F14" w:rsidRDefault="003916CB" w:rsidP="00ED026F">
      <w:pPr>
        <w:rPr>
          <w:rtl/>
          <w:lang w:val="fr-FR" w:bidi="ar-EG"/>
        </w:rPr>
      </w:pPr>
      <w:r w:rsidRPr="00FC0F14">
        <w:rPr>
          <w:rFonts w:hint="cs"/>
          <w:i/>
          <w:iCs/>
          <w:rtl/>
          <w:lang w:val="fr-FR" w:bidi="ar-EG"/>
        </w:rPr>
        <w:t>ب)</w:t>
      </w:r>
      <w:r w:rsidRPr="00FC0F14">
        <w:rPr>
          <w:rFonts w:hint="cs"/>
          <w:rtl/>
          <w:lang w:val="fr-FR" w:bidi="ar-EG"/>
        </w:rPr>
        <w:tab/>
        <w:t>تزايد استعمال الحاسوب والاعتماد عليه في تكنولوجيا المعلومات والاتصالات</w:t>
      </w:r>
      <w:r w:rsidRPr="00FC0F14">
        <w:rPr>
          <w:rFonts w:hint="eastAsia"/>
          <w:rtl/>
          <w:lang w:val="fr-FR" w:bidi="ar-EG"/>
        </w:rPr>
        <w:t> </w:t>
      </w:r>
      <w:r w:rsidRPr="00FC0F14">
        <w:rPr>
          <w:lang w:bidi="ar-EG"/>
        </w:rPr>
        <w:t>(ICT)</w:t>
      </w:r>
      <w:r w:rsidRPr="00FC0F14">
        <w:rPr>
          <w:rFonts w:hint="cs"/>
          <w:rtl/>
          <w:lang w:val="fr-FR" w:bidi="ar-EG"/>
        </w:rPr>
        <w:t xml:space="preserve"> في البلدان النامية؛</w:t>
      </w:r>
    </w:p>
    <w:p w14:paraId="618ACB38" w14:textId="77777777" w:rsidR="00ED026F" w:rsidRPr="00FC0F14" w:rsidRDefault="003916CB" w:rsidP="00ED026F">
      <w:pPr>
        <w:rPr>
          <w:rtl/>
          <w:lang w:val="fr-FR" w:bidi="ar-EG"/>
        </w:rPr>
      </w:pPr>
      <w:r w:rsidRPr="00FC0F14">
        <w:rPr>
          <w:rFonts w:hint="cs"/>
          <w:i/>
          <w:iCs/>
          <w:rtl/>
          <w:lang w:val="fr-FR" w:bidi="ar-EG"/>
        </w:rPr>
        <w:t>ج)</w:t>
      </w:r>
      <w:r w:rsidRPr="00FC0F14">
        <w:rPr>
          <w:rFonts w:hint="cs"/>
          <w:rtl/>
          <w:lang w:val="fr-FR" w:bidi="ar-EG"/>
        </w:rPr>
        <w:tab/>
        <w:t>تزايد الهجمات والتهديدات التي تستهدف شبكات تكنولوجيا المعلومات والاتصالات من خلال الحواسيب؛</w:t>
      </w:r>
    </w:p>
    <w:p w14:paraId="24A31C0E" w14:textId="77777777" w:rsidR="00ED026F" w:rsidRPr="00FC0F14" w:rsidRDefault="003916CB" w:rsidP="00ED026F">
      <w:pPr>
        <w:rPr>
          <w:spacing w:val="-6"/>
          <w:rtl/>
          <w:lang w:bidi="ar-EG"/>
        </w:rPr>
      </w:pPr>
      <w:r w:rsidRPr="00FC0F14">
        <w:rPr>
          <w:rFonts w:hint="cs"/>
          <w:i/>
          <w:iCs/>
          <w:spacing w:val="-6"/>
          <w:rtl/>
          <w:lang w:val="fr-FR" w:bidi="ar-EG"/>
        </w:rPr>
        <w:t>د )</w:t>
      </w:r>
      <w:r w:rsidRPr="00FC0F14">
        <w:rPr>
          <w:rFonts w:hint="cs"/>
          <w:spacing w:val="-6"/>
          <w:rtl/>
          <w:lang w:val="fr-FR" w:bidi="ar-EG"/>
        </w:rPr>
        <w:tab/>
      </w:r>
      <w:r w:rsidRPr="00FC0F14">
        <w:rPr>
          <w:rFonts w:hint="cs"/>
          <w:rtl/>
          <w:lang w:val="fr-FR" w:bidi="ar-EG"/>
        </w:rPr>
        <w:t>العمل الذي اضطلع به قطاع تنمية الاتصالات بالاتحاد</w:t>
      </w:r>
      <w:r w:rsidRPr="00FC0F14">
        <w:rPr>
          <w:rFonts w:hint="eastAsia"/>
          <w:rtl/>
          <w:lang w:val="fr-FR" w:bidi="ar-EG"/>
        </w:rPr>
        <w:t> </w:t>
      </w:r>
      <w:r w:rsidRPr="00FC0F14">
        <w:rPr>
          <w:lang w:bidi="ar-EG"/>
        </w:rPr>
        <w:t>(ITU-D)</w:t>
      </w:r>
      <w:r w:rsidRPr="00FC0F14">
        <w:rPr>
          <w:rFonts w:hint="cs"/>
          <w:rtl/>
          <w:lang w:val="fr-FR" w:bidi="ar-EG"/>
        </w:rPr>
        <w:t xml:space="preserve"> في إطار المسألة </w:t>
      </w:r>
      <w:r w:rsidRPr="00FC0F14">
        <w:rPr>
          <w:lang w:bidi="ar-EG"/>
        </w:rPr>
        <w:t>22/1</w:t>
      </w:r>
      <w:r w:rsidRPr="00FC0F14">
        <w:rPr>
          <w:rFonts w:hint="cs"/>
          <w:rtl/>
          <w:lang w:bidi="ar-EG"/>
        </w:rPr>
        <w:t xml:space="preserve"> السابقة للجنة الدراسات</w:t>
      </w:r>
      <w:r w:rsidRPr="00FC0F14">
        <w:rPr>
          <w:rFonts w:hint="eastAsia"/>
          <w:rtl/>
          <w:lang w:bidi="ar-EG"/>
        </w:rPr>
        <w:t> </w:t>
      </w:r>
      <w:r w:rsidRPr="00FC0F14">
        <w:rPr>
          <w:lang w:val="fr-CH" w:bidi="ar-EG"/>
        </w:rPr>
        <w:t>1</w:t>
      </w:r>
      <w:r w:rsidRPr="00FC0F14">
        <w:rPr>
          <w:rFonts w:hint="cs"/>
          <w:rtl/>
          <w:lang w:val="fr-CH" w:bidi="ar-EG"/>
        </w:rPr>
        <w:t xml:space="preserve"> </w:t>
      </w:r>
      <w:r w:rsidRPr="00FC0F14">
        <w:rPr>
          <w:rFonts w:hint="cs"/>
          <w:rtl/>
          <w:lang w:bidi="ar-EG"/>
        </w:rPr>
        <w:t xml:space="preserve">للقطاع والمسألة </w:t>
      </w:r>
      <w:r w:rsidRPr="00FC0F14">
        <w:rPr>
          <w:lang w:bidi="ar-EG"/>
        </w:rPr>
        <w:t>3/2</w:t>
      </w:r>
      <w:r w:rsidRPr="00FC0F14">
        <w:rPr>
          <w:rFonts w:hint="cs"/>
          <w:rtl/>
          <w:lang w:bidi="ar-EG"/>
        </w:rPr>
        <w:t xml:space="preserve"> الحالية للجنة الدراسات 2 للقطاع،</w:t>
      </w:r>
    </w:p>
    <w:p w14:paraId="20781077" w14:textId="77777777" w:rsidR="00ED026F" w:rsidRPr="00FC0F14" w:rsidRDefault="003916CB" w:rsidP="00ED026F">
      <w:pPr>
        <w:pStyle w:val="Call"/>
        <w:spacing w:before="160"/>
        <w:rPr>
          <w:rtl/>
        </w:rPr>
      </w:pPr>
      <w:r w:rsidRPr="00FC0F14">
        <w:rPr>
          <w:rFonts w:hint="cs"/>
          <w:rtl/>
        </w:rPr>
        <w:t>وإذ تلاحظ</w:t>
      </w:r>
    </w:p>
    <w:p w14:paraId="391C74BB" w14:textId="77777777" w:rsidR="00ED026F" w:rsidRPr="00FC0F14" w:rsidRDefault="003916CB" w:rsidP="00ED026F">
      <w:pPr>
        <w:rPr>
          <w:rtl/>
          <w:lang w:val="fr-FR" w:bidi="ar-EG"/>
        </w:rPr>
      </w:pPr>
      <w:r w:rsidRPr="00FC0F14">
        <w:rPr>
          <w:rFonts w:hint="cs"/>
          <w:i/>
          <w:iCs/>
          <w:rtl/>
          <w:lang w:val="fr-FR" w:bidi="ar-EG"/>
        </w:rPr>
        <w:t xml:space="preserve"> أ )</w:t>
      </w:r>
      <w:r w:rsidRPr="00FC0F14">
        <w:rPr>
          <w:rFonts w:hint="cs"/>
          <w:rtl/>
          <w:lang w:val="fr-FR" w:bidi="ar-EG"/>
        </w:rPr>
        <w:tab/>
        <w:t>أن انخفاض مستوى التأهب للطوارئ الحاسوبية ما زال في كثير من البلدان، خاصة البلدان النامية؛</w:t>
      </w:r>
    </w:p>
    <w:p w14:paraId="13B6F910" w14:textId="77777777" w:rsidR="00ED026F" w:rsidRPr="00FC0F14" w:rsidRDefault="003916CB" w:rsidP="00ED026F">
      <w:pPr>
        <w:rPr>
          <w:rtl/>
          <w:lang w:val="fr-FR" w:bidi="ar-EG"/>
        </w:rPr>
      </w:pPr>
      <w:r w:rsidRPr="00FC0F14">
        <w:rPr>
          <w:rFonts w:hint="cs"/>
          <w:i/>
          <w:iCs/>
          <w:rtl/>
          <w:lang w:val="fr-FR" w:bidi="ar-EG"/>
        </w:rPr>
        <w:t>ب)</w:t>
      </w:r>
      <w:r w:rsidRPr="00FC0F14">
        <w:rPr>
          <w:rFonts w:hint="cs"/>
          <w:rtl/>
          <w:lang w:val="fr-FR" w:bidi="ar-EG"/>
        </w:rPr>
        <w:tab/>
        <w:t>أن ارتفاع مستوى التوصيلية بين شبكات تكنولوجيا المعلومات والاتصالات قد يتأثر سلباً جراء إطلاق هجمة من شبكات في البلدان الأقل استعداداً لها، وأغلبها من البلدان النامية؛</w:t>
      </w:r>
    </w:p>
    <w:p w14:paraId="6D7D8718" w14:textId="77777777" w:rsidR="00ED026F" w:rsidRPr="00FC0F14" w:rsidRDefault="003916CB" w:rsidP="00ED026F">
      <w:pPr>
        <w:spacing w:line="240" w:lineRule="auto"/>
        <w:rPr>
          <w:rtl/>
          <w:lang w:val="fr-FR" w:bidi="ar-EG"/>
        </w:rPr>
      </w:pPr>
      <w:r w:rsidRPr="00FC0F14">
        <w:rPr>
          <w:rFonts w:hint="cs"/>
          <w:i/>
          <w:iCs/>
          <w:rtl/>
          <w:lang w:val="fr-FR" w:bidi="ar-EG"/>
        </w:rPr>
        <w:t>ج)</w:t>
      </w:r>
      <w:r w:rsidRPr="00FC0F14">
        <w:rPr>
          <w:rFonts w:hint="cs"/>
          <w:rtl/>
          <w:lang w:val="fr-FR" w:bidi="ar-EG"/>
        </w:rPr>
        <w:tab/>
        <w:t>أهمية توفر المستوى الملائم من التأهب للطوارئ الحاسوبية في جميع البلدان؛</w:t>
      </w:r>
    </w:p>
    <w:p w14:paraId="03B48AF9" w14:textId="76FE3DFF" w:rsidR="00ED026F" w:rsidRDefault="003916CB" w:rsidP="008231B6">
      <w:pPr>
        <w:rPr>
          <w:lang w:bidi="ar-EG"/>
        </w:rPr>
      </w:pPr>
      <w:r w:rsidRPr="00FC0F14">
        <w:rPr>
          <w:rFonts w:hint="cs"/>
          <w:i/>
          <w:iCs/>
          <w:rtl/>
          <w:lang w:val="fr-FR" w:bidi="ar-EG"/>
        </w:rPr>
        <w:t>د )</w:t>
      </w:r>
      <w:r w:rsidRPr="00FC0F14">
        <w:rPr>
          <w:rFonts w:hint="cs"/>
          <w:rtl/>
          <w:lang w:val="fr-FR" w:bidi="ar-EG"/>
        </w:rPr>
        <w:tab/>
      </w:r>
      <w:del w:id="12" w:author="Arabic-WW" w:date="2024-09-25T02:59:00Z">
        <w:r w:rsidRPr="00FC0F14" w:rsidDel="008231B6">
          <w:rPr>
            <w:rFonts w:hint="cs"/>
            <w:spacing w:val="4"/>
            <w:rtl/>
            <w:lang w:val="fr-FR" w:bidi="ar-EG"/>
          </w:rPr>
          <w:delText xml:space="preserve">ضرورة </w:delText>
        </w:r>
      </w:del>
      <w:ins w:id="13" w:author="Arabic-WW" w:date="2024-09-25T02:59:00Z">
        <w:r w:rsidR="00CA7196" w:rsidRPr="008231B6">
          <w:rPr>
            <w:spacing w:val="4"/>
            <w:rtl/>
            <w:lang w:val="fr-FR" w:bidi="ar-EG"/>
          </w:rPr>
          <w:t xml:space="preserve">الفوائد التي يمكن تحقيقها من </w:t>
        </w:r>
      </w:ins>
      <w:r w:rsidRPr="00FC0F14">
        <w:rPr>
          <w:rFonts w:hint="cs"/>
          <w:spacing w:val="4"/>
          <w:rtl/>
          <w:lang w:val="fr-FR" w:bidi="ar-EG"/>
        </w:rPr>
        <w:t xml:space="preserve">إنشاء أفرقة استجابة في حالات الحوادث الحاسوبية </w:t>
      </w:r>
      <w:r w:rsidRPr="00FC0F14">
        <w:rPr>
          <w:spacing w:val="4"/>
          <w:lang w:val="fr-FR" w:bidi="ar-EG"/>
        </w:rPr>
        <w:t>(CIRT)</w:t>
      </w:r>
      <w:r w:rsidRPr="00FC0F14">
        <w:rPr>
          <w:rFonts w:hint="cs"/>
          <w:spacing w:val="4"/>
          <w:rtl/>
          <w:lang w:val="fr-FR" w:bidi="ar-EG"/>
        </w:rPr>
        <w:t xml:space="preserve"> على أساس وطني</w:t>
      </w:r>
      <w:del w:id="14" w:author="Samuel, Hany" w:date="2024-09-24T15:02:00Z">
        <w:r w:rsidRPr="00FC0F14" w:rsidDel="00CA257C">
          <w:rPr>
            <w:rFonts w:hint="cs"/>
            <w:spacing w:val="4"/>
            <w:rtl/>
            <w:lang w:val="fr-FR" w:bidi="ar-EG"/>
          </w:rPr>
          <w:delText xml:space="preserve"> وأهمية التنسيق داخل الأقاليم</w:delText>
        </w:r>
        <w:r w:rsidRPr="00FC0F14" w:rsidDel="00CA257C">
          <w:rPr>
            <w:rFonts w:hint="cs"/>
            <w:rtl/>
            <w:lang w:val="fr-FR" w:bidi="ar-EG"/>
          </w:rPr>
          <w:delText xml:space="preserve"> </w:delText>
        </w:r>
      </w:del>
      <w:del w:id="15" w:author="Arabic-WW" w:date="2024-09-25T03:01:00Z">
        <w:r w:rsidRPr="00FC0F14" w:rsidDel="008231B6">
          <w:rPr>
            <w:rFonts w:hint="cs"/>
            <w:rtl/>
            <w:lang w:val="fr-FR" w:bidi="ar-EG"/>
          </w:rPr>
          <w:delText xml:space="preserve">وفيما </w:delText>
        </w:r>
      </w:del>
      <w:del w:id="16" w:author="Arabic-WW" w:date="2024-09-25T02:59:00Z">
        <w:r w:rsidRPr="00FC0F14" w:rsidDel="008231B6">
          <w:rPr>
            <w:rFonts w:hint="cs"/>
            <w:rtl/>
            <w:lang w:val="fr-FR" w:bidi="ar-EG"/>
          </w:rPr>
          <w:delText>بينها؛</w:delText>
        </w:r>
      </w:del>
      <w:ins w:id="17" w:author="Arabic-WW" w:date="2024-09-25T03:02:00Z">
        <w:r w:rsidR="008231B6">
          <w:rPr>
            <w:rFonts w:hint="cs"/>
            <w:rtl/>
            <w:lang w:val="fr-FR" w:bidi="ar-EG"/>
          </w:rPr>
          <w:t xml:space="preserve"> </w:t>
        </w:r>
      </w:ins>
      <w:ins w:id="18" w:author="Arabic-WW" w:date="2024-09-25T02:58:00Z">
        <w:r w:rsidR="008231B6" w:rsidRPr="008231B6">
          <w:rPr>
            <w:rtl/>
            <w:lang w:val="fr-FR" w:bidi="ar-EG"/>
          </w:rPr>
          <w:t>وذلك مثلا</w:t>
        </w:r>
      </w:ins>
      <w:ins w:id="19" w:author="Arabic-WW" w:date="2024-09-25T03:00:00Z">
        <w:r w:rsidR="008231B6">
          <w:rPr>
            <w:rFonts w:hint="cs"/>
            <w:rtl/>
            <w:lang w:val="fr-FR" w:bidi="ar-EG"/>
          </w:rPr>
          <w:t>ً</w:t>
        </w:r>
      </w:ins>
      <w:ins w:id="20" w:author="Arabic-WW" w:date="2024-09-25T02:58:00Z">
        <w:r w:rsidR="008231B6" w:rsidRPr="008231B6">
          <w:rPr>
            <w:rtl/>
            <w:lang w:val="fr-FR" w:bidi="ar-EG"/>
          </w:rPr>
          <w:t xml:space="preserve"> </w:t>
        </w:r>
      </w:ins>
      <w:ins w:id="21" w:author="Arabic-WW" w:date="2024-09-25T03:01:00Z">
        <w:r w:rsidR="008231B6">
          <w:rPr>
            <w:rFonts w:hint="cs"/>
            <w:rtl/>
            <w:lang w:val="fr-FR" w:bidi="ar-EG"/>
          </w:rPr>
          <w:t>بتقديم</w:t>
        </w:r>
      </w:ins>
      <w:ins w:id="22" w:author="Arabic-WW" w:date="2024-09-25T02:58:00Z">
        <w:r w:rsidR="008231B6" w:rsidRPr="008231B6">
          <w:rPr>
            <w:rtl/>
            <w:lang w:val="fr-FR" w:bidi="ar-EG"/>
          </w:rPr>
          <w:t xml:space="preserve"> نقطة اتصال واحدة للتعاون والتواصل بين البلدان، وللمساعدة في التنسيق بين الكيانات المختلفة (</w:t>
        </w:r>
      </w:ins>
      <w:ins w:id="23" w:author="Arabic-WW" w:date="2024-09-25T03:00:00Z">
        <w:r w:rsidR="008231B6">
          <w:rPr>
            <w:rFonts w:hint="cs"/>
            <w:rtl/>
            <w:lang w:val="fr-FR" w:bidi="ar-EG"/>
          </w:rPr>
          <w:t>من قبيل</w:t>
        </w:r>
      </w:ins>
      <w:ins w:id="24" w:author="Arabic-WW" w:date="2024-09-25T02:58:00Z">
        <w:r w:rsidR="008231B6" w:rsidRPr="008231B6">
          <w:rPr>
            <w:rtl/>
            <w:lang w:val="fr-FR" w:bidi="ar-EG"/>
          </w:rPr>
          <w:t xml:space="preserve"> أفرقة استجابة</w:t>
        </w:r>
      </w:ins>
      <w:ins w:id="25" w:author="Arabic-WW" w:date="2024-09-25T03:00:00Z">
        <w:r w:rsidR="008231B6" w:rsidRPr="008231B6">
          <w:rPr>
            <w:rtl/>
            <w:lang w:val="fr-FR" w:bidi="ar-EG"/>
          </w:rPr>
          <w:t xml:space="preserve"> قطاعية</w:t>
        </w:r>
      </w:ins>
      <w:ins w:id="26" w:author="Arabic-WW" w:date="2024-09-25T02:58:00Z">
        <w:r w:rsidR="008231B6" w:rsidRPr="008231B6">
          <w:rPr>
            <w:rtl/>
            <w:lang w:val="fr-FR" w:bidi="ar-EG"/>
          </w:rPr>
          <w:t xml:space="preserve"> </w:t>
        </w:r>
      </w:ins>
      <w:ins w:id="27" w:author="Arabic-WW" w:date="2024-09-25T03:01:00Z">
        <w:r w:rsidR="008231B6" w:rsidRPr="008231B6">
          <w:rPr>
            <w:rFonts w:hint="cs"/>
            <w:rtl/>
            <w:lang w:val="fr-FR" w:bidi="ar-EG"/>
          </w:rPr>
          <w:t xml:space="preserve">في حالات الحوادث </w:t>
        </w:r>
      </w:ins>
      <w:ins w:id="28" w:author="Arabic-WW" w:date="2024-09-25T02:58:00Z">
        <w:r w:rsidR="008231B6" w:rsidRPr="008231B6">
          <w:rPr>
            <w:rtl/>
            <w:lang w:val="fr-FR" w:bidi="ar-EG"/>
          </w:rPr>
          <w:t xml:space="preserve">الحاسوبية) </w:t>
        </w:r>
      </w:ins>
      <w:ins w:id="29" w:author="Arabic-WW" w:date="2024-09-25T03:01:00Z">
        <w:r w:rsidR="008231B6">
          <w:rPr>
            <w:rFonts w:hint="cs"/>
            <w:rtl/>
            <w:lang w:val="fr-FR" w:bidi="ar-EG"/>
          </w:rPr>
          <w:t>ضمن</w:t>
        </w:r>
      </w:ins>
      <w:ins w:id="30" w:author="Arabic-WW" w:date="2024-09-25T02:58:00Z">
        <w:r w:rsidR="008231B6" w:rsidRPr="008231B6">
          <w:rPr>
            <w:rtl/>
            <w:lang w:val="fr-FR" w:bidi="ar-EG"/>
          </w:rPr>
          <w:t xml:space="preserve"> بلد</w:t>
        </w:r>
      </w:ins>
      <w:ins w:id="31" w:author="Arabic-WW" w:date="2024-09-25T03:01:00Z">
        <w:r w:rsidR="008231B6">
          <w:rPr>
            <w:rFonts w:hint="cs"/>
            <w:rtl/>
            <w:lang w:val="fr-FR" w:bidi="ar-EG"/>
          </w:rPr>
          <w:t xml:space="preserve"> ما</w:t>
        </w:r>
      </w:ins>
      <w:ins w:id="32" w:author="Arabic-WW" w:date="2024-09-25T02:58:00Z">
        <w:r w:rsidR="008231B6" w:rsidRPr="008231B6">
          <w:rPr>
            <w:rtl/>
            <w:lang w:val="fr-FR" w:bidi="ar-EG"/>
          </w:rPr>
          <w:t>؛</w:t>
        </w:r>
        <w:r w:rsidR="008231B6" w:rsidRPr="008231B6">
          <w:rPr>
            <w:cs/>
            <w:lang w:val="fr-FR" w:bidi="ar-EG"/>
          </w:rPr>
          <w:t>‎</w:t>
        </w:r>
      </w:ins>
    </w:p>
    <w:p w14:paraId="34203194" w14:textId="726AB706" w:rsidR="00CA257C" w:rsidRPr="00A31E98" w:rsidRDefault="00A31E98" w:rsidP="008231B6">
      <w:pPr>
        <w:rPr>
          <w:ins w:id="33" w:author="Samuel, Hany" w:date="2024-09-24T15:02:00Z"/>
          <w:lang w:bidi="ar-EG"/>
        </w:rPr>
      </w:pPr>
      <w:r w:rsidRPr="00FC0F14">
        <w:rPr>
          <w:rFonts w:hint="cs"/>
          <w:i/>
          <w:iCs/>
          <w:rtl/>
          <w:lang w:val="fr-FR" w:bidi="ar-EG"/>
        </w:rPr>
        <w:t>ﻫ</w:t>
      </w:r>
      <w:r w:rsidRPr="00FC0F14">
        <w:rPr>
          <w:i/>
          <w:iCs/>
          <w:rtl/>
          <w:lang w:val="fr-FR" w:bidi="ar-EG"/>
        </w:rPr>
        <w:t xml:space="preserve"> )</w:t>
      </w:r>
      <w:r w:rsidR="00CA257C">
        <w:rPr>
          <w:rtl/>
          <w:lang w:val="fr-FR" w:bidi="ar-EG"/>
        </w:rPr>
        <w:tab/>
      </w:r>
      <w:ins w:id="34" w:author="Arabic-WW" w:date="2024-09-25T03:04:00Z">
        <w:r w:rsidR="008231B6" w:rsidRPr="008231B6">
          <w:rPr>
            <w:rtl/>
            <w:lang w:val="fr-FR" w:bidi="ar-EG"/>
          </w:rPr>
          <w:t xml:space="preserve">‏أن ازدياد تعقيد قضايا الأمن السيبراني قد </w:t>
        </w:r>
        <w:r w:rsidR="008231B6" w:rsidRPr="008231B6">
          <w:rPr>
            <w:rFonts w:hint="cs"/>
            <w:rtl/>
            <w:lang w:val="fr-FR" w:bidi="ar-EG"/>
          </w:rPr>
          <w:t>يستلزم</w:t>
        </w:r>
        <w:r w:rsidR="008231B6" w:rsidRPr="008231B6">
          <w:rPr>
            <w:rtl/>
            <w:lang w:val="fr-FR" w:bidi="ar-EG"/>
          </w:rPr>
          <w:t xml:space="preserve"> أن تطور أفرقة الاستجابة </w:t>
        </w:r>
        <w:r w:rsidR="008231B6" w:rsidRPr="008231B6">
          <w:rPr>
            <w:rFonts w:hint="cs"/>
            <w:rtl/>
            <w:lang w:val="fr-FR" w:bidi="ar-EG"/>
          </w:rPr>
          <w:t xml:space="preserve">في حالات الحوادث </w:t>
        </w:r>
        <w:r w:rsidR="008231B6" w:rsidRPr="008231B6">
          <w:rPr>
            <w:rtl/>
            <w:lang w:val="fr-FR" w:bidi="ar-EG"/>
          </w:rPr>
          <w:t>الحاسوبية قدرات جديدة أو مختلفة؛</w:t>
        </w:r>
      </w:ins>
    </w:p>
    <w:p w14:paraId="230DCF3A" w14:textId="206DD8FA" w:rsidR="00CA257C" w:rsidRDefault="00CA257C" w:rsidP="00407299">
      <w:pPr>
        <w:rPr>
          <w:ins w:id="35" w:author="Samuel, Hany" w:date="2024-09-24T15:03:00Z"/>
          <w:rtl/>
          <w:lang w:val="fr-FR" w:bidi="ar-EG"/>
        </w:rPr>
      </w:pPr>
      <w:ins w:id="36" w:author="Samuel, Hany" w:date="2024-09-24T15:02:00Z">
        <w:r w:rsidRPr="00CA7196">
          <w:rPr>
            <w:rFonts w:hint="eastAsia"/>
            <w:i/>
            <w:iCs/>
            <w:rtl/>
            <w:lang w:val="fr-FR" w:bidi="ar-EG"/>
          </w:rPr>
          <w:t>و </w:t>
        </w:r>
        <w:r w:rsidRPr="00CA7196">
          <w:rPr>
            <w:i/>
            <w:iCs/>
            <w:rtl/>
            <w:lang w:val="fr-FR" w:bidi="ar-EG"/>
          </w:rPr>
          <w:t>)</w:t>
        </w:r>
        <w:r>
          <w:rPr>
            <w:rtl/>
            <w:lang w:val="fr-FR" w:bidi="ar-EG"/>
          </w:rPr>
          <w:tab/>
        </w:r>
      </w:ins>
      <w:ins w:id="37" w:author="Arabic-WW" w:date="2024-09-25T03:07:00Z">
        <w:r w:rsidR="00407299" w:rsidRPr="00407299">
          <w:rPr>
            <w:rtl/>
            <w:lang w:val="fr-FR" w:bidi="ar-EG"/>
          </w:rPr>
          <w:t xml:space="preserve">أهمية التنسيق داخل المناطق وفيما بينها </w:t>
        </w:r>
        <w:r w:rsidR="00407299" w:rsidRPr="00407299">
          <w:rPr>
            <w:rFonts w:hint="cs"/>
            <w:rtl/>
            <w:lang w:val="fr-FR" w:bidi="ar-EG"/>
          </w:rPr>
          <w:t>ل</w:t>
        </w:r>
        <w:r w:rsidR="00407299" w:rsidRPr="00407299">
          <w:rPr>
            <w:rtl/>
            <w:lang w:val="fr-FR" w:bidi="ar-EG"/>
          </w:rPr>
          <w:t xml:space="preserve">دعم أفرقة الاستجابة </w:t>
        </w:r>
        <w:r w:rsidR="00407299" w:rsidRPr="00407299">
          <w:rPr>
            <w:rFonts w:hint="cs"/>
            <w:rtl/>
            <w:lang w:val="fr-FR" w:bidi="ar-EG"/>
          </w:rPr>
          <w:t xml:space="preserve">في حالات الحوادث </w:t>
        </w:r>
        <w:r w:rsidR="00407299" w:rsidRPr="00407299">
          <w:rPr>
            <w:rtl/>
            <w:lang w:val="fr-FR" w:bidi="ar-EG"/>
          </w:rPr>
          <w:t xml:space="preserve">الحاسوبية الوطنية </w:t>
        </w:r>
        <w:r w:rsidR="00407299" w:rsidRPr="00407299">
          <w:rPr>
            <w:rFonts w:hint="cs"/>
            <w:rtl/>
            <w:lang w:val="fr-FR" w:bidi="ar-EG"/>
          </w:rPr>
          <w:t xml:space="preserve">في </w:t>
        </w:r>
        <w:r w:rsidR="00407299" w:rsidRPr="00407299">
          <w:rPr>
            <w:rtl/>
            <w:lang w:val="fr-FR" w:bidi="ar-EG"/>
          </w:rPr>
          <w:t>بناء قدراتها وتبادل الممارسات</w:t>
        </w:r>
        <w:r w:rsidR="00407299" w:rsidRPr="00407299">
          <w:rPr>
            <w:rFonts w:hint="cs"/>
            <w:rtl/>
            <w:lang w:val="fr-FR" w:bidi="ar-EG"/>
          </w:rPr>
          <w:t xml:space="preserve"> الفضلى</w:t>
        </w:r>
        <w:r w:rsidR="00407299" w:rsidRPr="00407299">
          <w:rPr>
            <w:rtl/>
            <w:lang w:val="fr-FR" w:bidi="ar-EG"/>
          </w:rPr>
          <w:t>،</w:t>
        </w:r>
      </w:ins>
    </w:p>
    <w:p w14:paraId="12C61D3C" w14:textId="3698D9D1" w:rsidR="00CA257C" w:rsidRDefault="00CA257C">
      <w:pPr>
        <w:pStyle w:val="Call"/>
        <w:rPr>
          <w:ins w:id="38" w:author="Samuel, Hany" w:date="2024-09-25T09:09:00Z"/>
          <w:lang w:val="fr-FR" w:bidi="ar-EG"/>
        </w:rPr>
      </w:pPr>
      <w:ins w:id="39" w:author="Samuel, Hany" w:date="2024-09-24T15:03:00Z">
        <w:r>
          <w:rPr>
            <w:rFonts w:hint="cs"/>
            <w:rtl/>
            <w:lang w:val="fr-FR" w:bidi="ar-EG"/>
          </w:rPr>
          <w:t>وإذ تضع في اعتبارها</w:t>
        </w:r>
      </w:ins>
    </w:p>
    <w:p w14:paraId="13307F53" w14:textId="08FF6CF9" w:rsidR="00ED026F" w:rsidRPr="00FC0F14" w:rsidRDefault="003916CB" w:rsidP="00ED026F">
      <w:pPr>
        <w:rPr>
          <w:rtl/>
          <w:lang w:bidi="ar-SY"/>
        </w:rPr>
      </w:pPr>
      <w:r w:rsidRPr="00FC0F14">
        <w:rPr>
          <w:rFonts w:hint="cs"/>
          <w:spacing w:val="4"/>
          <w:rtl/>
          <w:lang w:val="fr-FR" w:bidi="ar-EG"/>
        </w:rPr>
        <w:t xml:space="preserve">أعمال لجنة الدراسات </w:t>
      </w:r>
      <w:r w:rsidRPr="00FC0F14">
        <w:rPr>
          <w:spacing w:val="4"/>
          <w:lang w:bidi="ar-EG"/>
        </w:rPr>
        <w:t>17</w:t>
      </w:r>
      <w:r w:rsidRPr="00FC0F14">
        <w:rPr>
          <w:rFonts w:hint="cs"/>
          <w:spacing w:val="4"/>
          <w:rtl/>
          <w:lang w:bidi="ar-SY"/>
        </w:rPr>
        <w:t xml:space="preserve"> لقطاع تقييس الاتصالات</w:t>
      </w:r>
      <w:r w:rsidRPr="00FC0F14">
        <w:rPr>
          <w:rFonts w:hint="eastAsia"/>
          <w:spacing w:val="4"/>
          <w:rtl/>
          <w:lang w:bidi="ar-SY"/>
        </w:rPr>
        <w:t> </w:t>
      </w:r>
      <w:r w:rsidRPr="00FC0F14">
        <w:rPr>
          <w:spacing w:val="4"/>
          <w:lang w:bidi="ar-SY"/>
        </w:rPr>
        <w:t>(ITU-T)</w:t>
      </w:r>
      <w:r w:rsidRPr="00FC0F14">
        <w:rPr>
          <w:rFonts w:hint="cs"/>
          <w:spacing w:val="4"/>
          <w:rtl/>
          <w:lang w:bidi="ar-SY"/>
        </w:rPr>
        <w:t xml:space="preserve"> في مجال أفرقة الاستجابة في حالات الحوادث الحاسوبية،</w:t>
      </w:r>
      <w:r w:rsidRPr="00FC0F14">
        <w:rPr>
          <w:rFonts w:hint="cs"/>
          <w:spacing w:val="4"/>
          <w:rtl/>
          <w:lang w:bidi="ar-EG"/>
        </w:rPr>
        <w:t xml:space="preserve"> </w:t>
      </w:r>
      <w:r w:rsidRPr="00FC0F14">
        <w:rPr>
          <w:rFonts w:hint="cs"/>
          <w:spacing w:val="4"/>
          <w:rtl/>
          <w:lang w:bidi="ar-SY"/>
        </w:rPr>
        <w:t>خاصةً</w:t>
      </w:r>
      <w:r w:rsidRPr="00FC0F14">
        <w:rPr>
          <w:rFonts w:hint="cs"/>
          <w:rtl/>
          <w:lang w:bidi="ar-SY"/>
        </w:rPr>
        <w:t xml:space="preserve"> بالنسبة للبلدان النامية، والتعاون فيما بينها، كما هو وارد في مخرجات لجنة الدراسات،</w:t>
      </w:r>
    </w:p>
    <w:p w14:paraId="46914F78" w14:textId="77777777" w:rsidR="00ED026F" w:rsidRPr="00FC0F14" w:rsidRDefault="003916CB" w:rsidP="00ED026F">
      <w:pPr>
        <w:pStyle w:val="Call"/>
        <w:spacing w:before="160"/>
        <w:rPr>
          <w:rtl/>
        </w:rPr>
      </w:pPr>
      <w:r w:rsidRPr="00FC0F14">
        <w:rPr>
          <w:rFonts w:hint="cs"/>
          <w:rtl/>
        </w:rPr>
        <w:lastRenderedPageBreak/>
        <w:t>وإذ لا يغرب عن بالها</w:t>
      </w:r>
    </w:p>
    <w:p w14:paraId="4FA290E6" w14:textId="5B874390" w:rsidR="00ED026F" w:rsidRPr="00FC0F14" w:rsidRDefault="003916CB" w:rsidP="00407299">
      <w:pPr>
        <w:rPr>
          <w:rtl/>
          <w:lang w:val="fr-FR" w:bidi="ar-EG"/>
        </w:rPr>
      </w:pPr>
      <w:r w:rsidRPr="00FC0F14">
        <w:rPr>
          <w:rFonts w:hint="cs"/>
          <w:rtl/>
          <w:lang w:val="fr-FR" w:bidi="ar-EG"/>
        </w:rPr>
        <w:t>أن إنشاء أفرقة استجاب</w:t>
      </w:r>
      <w:r w:rsidRPr="00FC0F14">
        <w:rPr>
          <w:rFonts w:hint="cs"/>
          <w:rtl/>
        </w:rPr>
        <w:t>ة في حالات الحوادث الحاسوبية تعمل على ما يرام في البلدان النامية من شأنه تحسين مستوى مشاركة البلدان النامية في أنشطة الاستجابة</w:t>
      </w:r>
      <w:del w:id="40" w:author="Samuel, Hany" w:date="2024-09-25T09:10:00Z">
        <w:r w:rsidRPr="00FC0F14" w:rsidDel="00CA7196">
          <w:rPr>
            <w:rFonts w:hint="cs"/>
            <w:rtl/>
          </w:rPr>
          <w:delText xml:space="preserve"> </w:delText>
        </w:r>
      </w:del>
      <w:del w:id="41" w:author="Arabic-WW" w:date="2024-09-25T03:11:00Z">
        <w:r w:rsidRPr="00FC0F14" w:rsidDel="00407299">
          <w:rPr>
            <w:rFonts w:hint="cs"/>
            <w:rtl/>
          </w:rPr>
          <w:delText xml:space="preserve">عالمياً </w:delText>
        </w:r>
      </w:del>
      <w:ins w:id="42" w:author="Samuel, Hany" w:date="2024-09-25T09:10:00Z">
        <w:r w:rsidR="00CA7196">
          <w:rPr>
            <w:rFonts w:hint="cs"/>
            <w:rtl/>
          </w:rPr>
          <w:t xml:space="preserve"> </w:t>
        </w:r>
      </w:ins>
      <w:ins w:id="43" w:author="Arabic-WW" w:date="2024-09-25T03:11:00Z">
        <w:r w:rsidR="00CA7196" w:rsidRPr="00407299">
          <w:rPr>
            <w:rtl/>
          </w:rPr>
          <w:t>الدولية والإقليمية</w:t>
        </w:r>
      </w:ins>
      <w:r w:rsidR="00CA7196">
        <w:rPr>
          <w:rFonts w:hint="cs"/>
          <w:rtl/>
        </w:rPr>
        <w:t xml:space="preserve"> </w:t>
      </w:r>
      <w:r w:rsidRPr="00FC0F14">
        <w:rPr>
          <w:rFonts w:hint="cs"/>
          <w:rtl/>
        </w:rPr>
        <w:t>في حالات</w:t>
      </w:r>
      <w:del w:id="44" w:author="Samuel, Hany" w:date="2024-09-25T09:10:00Z">
        <w:r w:rsidRPr="00FC0F14" w:rsidDel="00CA7196">
          <w:rPr>
            <w:rFonts w:hint="cs"/>
            <w:rtl/>
          </w:rPr>
          <w:delText xml:space="preserve"> </w:delText>
        </w:r>
      </w:del>
      <w:del w:id="45" w:author="Arabic-WW" w:date="2024-09-25T03:12:00Z">
        <w:r w:rsidR="00CA7196" w:rsidRPr="00FC0F14" w:rsidDel="00407299">
          <w:rPr>
            <w:rFonts w:hint="cs"/>
            <w:rtl/>
          </w:rPr>
          <w:delText>الطوارئ الحاسوبية وكذلك المساهمة</w:delText>
        </w:r>
      </w:del>
      <w:ins w:id="46" w:author="Samuel, Hany" w:date="2024-09-25T09:10:00Z">
        <w:r w:rsidR="00CA7196">
          <w:rPr>
            <w:rFonts w:hint="cs"/>
            <w:rtl/>
          </w:rPr>
          <w:t xml:space="preserve"> </w:t>
        </w:r>
      </w:ins>
      <w:ins w:id="47" w:author="Arabic-WW" w:date="2024-09-25T03:12:00Z">
        <w:r w:rsidR="00407299">
          <w:rPr>
            <w:rFonts w:hint="cs"/>
            <w:rtl/>
          </w:rPr>
          <w:t>ا</w:t>
        </w:r>
        <w:r w:rsidR="00407299" w:rsidRPr="00407299">
          <w:rPr>
            <w:rtl/>
          </w:rPr>
          <w:t xml:space="preserve">لحوادث المتعلقة بأمن الحواسيب </w:t>
        </w:r>
      </w:ins>
      <w:ins w:id="48" w:author="Arabic-WW" w:date="2024-09-25T03:14:00Z">
        <w:r w:rsidR="00407299">
          <w:rPr>
            <w:rFonts w:hint="cs"/>
            <w:rtl/>
          </w:rPr>
          <w:t>ومنع وقوعها</w:t>
        </w:r>
      </w:ins>
      <w:ins w:id="49" w:author="Arabic-WW" w:date="2024-09-25T03:12:00Z">
        <w:r w:rsidR="00407299" w:rsidRPr="00407299">
          <w:rPr>
            <w:rtl/>
          </w:rPr>
          <w:t>، مما يسهم</w:t>
        </w:r>
      </w:ins>
      <w:r w:rsidR="00CA7196">
        <w:rPr>
          <w:rFonts w:hint="cs"/>
          <w:rtl/>
        </w:rPr>
        <w:t xml:space="preserve"> </w:t>
      </w:r>
      <w:r w:rsidRPr="00FC0F14">
        <w:rPr>
          <w:rFonts w:hint="cs"/>
          <w:rtl/>
        </w:rPr>
        <w:t>في إقامة بنية تحتية عالمية</w:t>
      </w:r>
      <w:ins w:id="50" w:author="Arabic-WW" w:date="2024-09-25T03:13:00Z">
        <w:r w:rsidR="00407299" w:rsidRPr="00407299">
          <w:rPr>
            <w:rtl/>
          </w:rPr>
          <w:t xml:space="preserve"> فع</w:t>
        </w:r>
      </w:ins>
      <w:ins w:id="51" w:author="Alnatoor, Ehsan" w:date="2024-09-25T09:43:00Z">
        <w:r w:rsidR="001F2DDD">
          <w:rPr>
            <w:rFonts w:hint="cs"/>
            <w:rtl/>
          </w:rPr>
          <w:t>ّ</w:t>
        </w:r>
      </w:ins>
      <w:ins w:id="52" w:author="Arabic-WW" w:date="2024-09-25T03:13:00Z">
        <w:r w:rsidR="00407299" w:rsidRPr="00407299">
          <w:rPr>
            <w:rtl/>
          </w:rPr>
          <w:t>الة</w:t>
        </w:r>
      </w:ins>
      <w:r w:rsidRPr="00FC0F14">
        <w:rPr>
          <w:rFonts w:hint="cs"/>
          <w:rtl/>
        </w:rPr>
        <w:t xml:space="preserve"> لتكنولوجيا المعلومات والاتصالات</w:t>
      </w:r>
      <w:del w:id="53" w:author="Samuel, Hany" w:date="2024-09-25T09:10:00Z">
        <w:r w:rsidRPr="00FC0F14" w:rsidDel="00CA7196">
          <w:rPr>
            <w:rFonts w:hint="cs"/>
            <w:rtl/>
          </w:rPr>
          <w:delText xml:space="preserve"> </w:delText>
        </w:r>
      </w:del>
      <w:del w:id="54" w:author="Arabic-WW" w:date="2024-09-25T03:13:00Z">
        <w:r w:rsidRPr="00FC0F14" w:rsidDel="00407299">
          <w:rPr>
            <w:rFonts w:hint="cs"/>
            <w:rtl/>
          </w:rPr>
          <w:delText>تعمل على ما يرام</w:delText>
        </w:r>
      </w:del>
      <w:r w:rsidRPr="00FC0F14">
        <w:rPr>
          <w:rFonts w:hint="cs"/>
          <w:rtl/>
        </w:rPr>
        <w:t>،</w:t>
      </w:r>
    </w:p>
    <w:p w14:paraId="2A9DAD62" w14:textId="77777777" w:rsidR="00ED026F" w:rsidRPr="00FC0F14" w:rsidRDefault="003916CB" w:rsidP="00ED026F">
      <w:pPr>
        <w:pStyle w:val="Call"/>
        <w:spacing w:before="160"/>
        <w:rPr>
          <w:rtl/>
        </w:rPr>
      </w:pPr>
      <w:r w:rsidRPr="00FC0F14">
        <w:rPr>
          <w:rFonts w:hint="cs"/>
          <w:rtl/>
        </w:rPr>
        <w:t>تقرر</w:t>
      </w:r>
    </w:p>
    <w:p w14:paraId="7E115CAB" w14:textId="06A95516" w:rsidR="00ED026F" w:rsidRDefault="003916CB" w:rsidP="00137BBD">
      <w:pPr>
        <w:rPr>
          <w:spacing w:val="6"/>
          <w:rtl/>
          <w:lang w:val="fr-FR" w:bidi="ar-EG"/>
        </w:rPr>
      </w:pPr>
      <w:r w:rsidRPr="00FC0F14">
        <w:rPr>
          <w:rFonts w:hint="cs"/>
          <w:spacing w:val="6"/>
          <w:rtl/>
          <w:lang w:val="fr-FR" w:bidi="ar-EG"/>
        </w:rPr>
        <w:t xml:space="preserve">أن تدعم إنشاء </w:t>
      </w:r>
      <w:ins w:id="55" w:author="Arabic-WW" w:date="2024-09-25T03:16:00Z">
        <w:r w:rsidR="00137BBD" w:rsidRPr="00137BBD">
          <w:rPr>
            <w:spacing w:val="6"/>
            <w:rtl/>
            <w:lang w:val="fr-FR" w:bidi="ar-EG"/>
          </w:rPr>
          <w:t xml:space="preserve">وتطوير </w:t>
        </w:r>
      </w:ins>
      <w:r w:rsidRPr="00FC0F14">
        <w:rPr>
          <w:rFonts w:hint="cs"/>
          <w:spacing w:val="6"/>
          <w:rtl/>
          <w:lang w:val="fr-FR" w:bidi="ar-EG"/>
        </w:rPr>
        <w:t>أفرقة استجابة وطنية في حالات الحوادث الحاسوبية في الدول الأعضاء حيث تدعو الحاجة إليها</w:t>
      </w:r>
      <w:del w:id="56" w:author="Samuel, Hany" w:date="2024-09-25T09:12:00Z">
        <w:r w:rsidRPr="00FC0F14" w:rsidDel="00CA7196">
          <w:rPr>
            <w:rFonts w:hint="cs"/>
            <w:spacing w:val="6"/>
            <w:rtl/>
            <w:lang w:val="fr-FR" w:bidi="ar-EG"/>
          </w:rPr>
          <w:delText xml:space="preserve"> </w:delText>
        </w:r>
      </w:del>
      <w:del w:id="57" w:author="Arabic-WW" w:date="2024-09-25T03:17:00Z">
        <w:r w:rsidRPr="00FC0F14" w:rsidDel="00137BBD">
          <w:rPr>
            <w:rFonts w:hint="cs"/>
            <w:spacing w:val="6"/>
            <w:rtl/>
            <w:lang w:val="fr-FR" w:bidi="ar-EG"/>
          </w:rPr>
          <w:delText>ولا تكون متوفرة حالياً</w:delText>
        </w:r>
      </w:del>
      <w:ins w:id="58" w:author="Samuel, Hany" w:date="2024-09-25T09:12:00Z">
        <w:r w:rsidR="00CA7196">
          <w:rPr>
            <w:rFonts w:hint="cs"/>
            <w:spacing w:val="6"/>
            <w:rtl/>
            <w:lang w:val="fr-FR" w:bidi="ar-EG"/>
          </w:rPr>
          <w:t xml:space="preserve"> </w:t>
        </w:r>
      </w:ins>
      <w:ins w:id="59" w:author="Arabic-WW" w:date="2024-09-25T03:17:00Z">
        <w:r w:rsidR="00CA7196" w:rsidRPr="00137BBD">
          <w:rPr>
            <w:spacing w:val="6"/>
            <w:rtl/>
            <w:lang w:val="fr-FR" w:bidi="ar-EG"/>
          </w:rPr>
          <w:t>و</w:t>
        </w:r>
        <w:r w:rsidR="00CA7196" w:rsidRPr="00137BBD">
          <w:rPr>
            <w:rFonts w:hint="cs"/>
            <w:spacing w:val="6"/>
            <w:rtl/>
            <w:lang w:val="fr-FR" w:bidi="ar-EG"/>
          </w:rPr>
          <w:t>تُ</w:t>
        </w:r>
        <w:r w:rsidR="00CA7196" w:rsidRPr="00137BBD">
          <w:rPr>
            <w:spacing w:val="6"/>
            <w:rtl/>
            <w:lang w:val="fr-FR" w:bidi="ar-EG"/>
          </w:rPr>
          <w:t>طلب، وحسب الاقتضاء</w:t>
        </w:r>
      </w:ins>
      <w:r w:rsidRPr="00FC0F14">
        <w:rPr>
          <w:rFonts w:hint="cs"/>
          <w:spacing w:val="6"/>
          <w:rtl/>
          <w:lang w:val="fr-FR" w:bidi="ar-EG"/>
        </w:rPr>
        <w:t>،</w:t>
      </w:r>
    </w:p>
    <w:p w14:paraId="7B9C4DF6" w14:textId="3A3FDD8A" w:rsidR="00CA257C" w:rsidRDefault="00CA257C" w:rsidP="00CA257C">
      <w:pPr>
        <w:pStyle w:val="Call"/>
        <w:rPr>
          <w:ins w:id="60" w:author="Samuel, Hany" w:date="2024-09-24T15:04:00Z"/>
          <w:rtl/>
          <w:lang w:val="fr-FR" w:bidi="ar-EG"/>
        </w:rPr>
      </w:pPr>
      <w:ins w:id="61" w:author="Samuel, Hany" w:date="2024-09-24T15:04:00Z">
        <w:r w:rsidRPr="00CA257C">
          <w:rPr>
            <w:rtl/>
            <w:lang w:val="fr-FR" w:bidi="ar-EG"/>
          </w:rPr>
          <w:t>تُكلّف لجنة الدراسات 17</w:t>
        </w:r>
      </w:ins>
    </w:p>
    <w:p w14:paraId="3F22CB5A" w14:textId="49646627" w:rsidR="00CA257C" w:rsidRDefault="00CA257C" w:rsidP="002F6680">
      <w:pPr>
        <w:rPr>
          <w:ins w:id="62" w:author="Samuel, Hany" w:date="2024-09-24T15:04:00Z"/>
          <w:rtl/>
          <w:lang w:val="fr-FR" w:bidi="ar-EG"/>
        </w:rPr>
      </w:pPr>
      <w:ins w:id="63" w:author="Samuel, Hany" w:date="2024-09-24T15:04:00Z">
        <w:r>
          <w:rPr>
            <w:rFonts w:hint="cs"/>
            <w:rtl/>
            <w:lang w:val="fr-FR" w:bidi="ar-EG"/>
          </w:rPr>
          <w:t>1</w:t>
        </w:r>
        <w:r>
          <w:rPr>
            <w:rtl/>
            <w:lang w:val="fr-FR" w:bidi="ar-EG"/>
          </w:rPr>
          <w:tab/>
        </w:r>
      </w:ins>
      <w:ins w:id="64" w:author="Arabic-WW" w:date="2024-09-25T03:21:00Z">
        <w:r w:rsidR="002F6680" w:rsidRPr="002F6680">
          <w:rPr>
            <w:rFonts w:hint="cs"/>
            <w:rtl/>
            <w:lang w:val="fr-FR" w:bidi="ar-EG"/>
          </w:rPr>
          <w:t>ب</w:t>
        </w:r>
        <w:r w:rsidR="002F6680" w:rsidRPr="002F6680">
          <w:rPr>
            <w:rtl/>
            <w:lang w:val="fr-FR" w:bidi="ar-EG"/>
          </w:rPr>
          <w:t xml:space="preserve">مواصلة وضع التوصيات والأدوات المحتملة التي يمكن أن تستخدمها أفرقة الاستجابة الوطنية </w:t>
        </w:r>
        <w:r w:rsidR="002F6680" w:rsidRPr="002F6680">
          <w:rPr>
            <w:rFonts w:hint="cs"/>
            <w:rtl/>
            <w:lang w:val="fr-FR" w:bidi="ar-EG"/>
          </w:rPr>
          <w:t xml:space="preserve">في حالات الحوادث </w:t>
        </w:r>
        <w:r w:rsidR="002F6680" w:rsidRPr="002F6680">
          <w:rPr>
            <w:rtl/>
            <w:lang w:val="fr-FR" w:bidi="ar-EG"/>
          </w:rPr>
          <w:t>الحاسوبية في جميع أنحاء العالم لتطوير قدراتها</w:t>
        </w:r>
      </w:ins>
      <w:ins w:id="65" w:author="Samuel, Hany" w:date="2024-09-24T15:04:00Z">
        <w:r>
          <w:rPr>
            <w:rFonts w:hint="cs"/>
            <w:rtl/>
            <w:lang w:val="fr-FR" w:bidi="ar-EG"/>
          </w:rPr>
          <w:t>؛</w:t>
        </w:r>
      </w:ins>
    </w:p>
    <w:p w14:paraId="7A0756D0" w14:textId="48F12C58" w:rsidR="00CA257C" w:rsidRDefault="00CA257C" w:rsidP="002F6680">
      <w:pPr>
        <w:rPr>
          <w:ins w:id="66" w:author="Samuel, Hany" w:date="2024-09-24T15:04:00Z"/>
          <w:rtl/>
          <w:lang w:val="fr-FR" w:bidi="ar-EG"/>
        </w:rPr>
      </w:pPr>
      <w:ins w:id="67" w:author="Samuel, Hany" w:date="2024-09-24T15:04:00Z">
        <w:r>
          <w:rPr>
            <w:rFonts w:hint="cs"/>
            <w:rtl/>
            <w:lang w:val="fr-FR" w:bidi="ar-EG"/>
          </w:rPr>
          <w:t>2</w:t>
        </w:r>
        <w:r>
          <w:rPr>
            <w:rtl/>
            <w:lang w:val="fr-FR" w:bidi="ar-EG"/>
          </w:rPr>
          <w:tab/>
        </w:r>
      </w:ins>
      <w:ins w:id="68" w:author="Arabic-WW" w:date="2024-09-25T03:22:00Z">
        <w:r w:rsidR="002F6680" w:rsidRPr="002F6680">
          <w:rPr>
            <w:rFonts w:hint="cs"/>
            <w:rtl/>
            <w:lang w:val="fr-FR" w:bidi="ar-EG"/>
          </w:rPr>
          <w:t>ب</w:t>
        </w:r>
        <w:r w:rsidR="002F6680" w:rsidRPr="002F6680">
          <w:rPr>
            <w:rtl/>
            <w:lang w:val="fr-FR" w:bidi="ar-EG"/>
          </w:rPr>
          <w:t xml:space="preserve">استكشاف الشراكات بشكل استباقي مع المنظمات الأخرى </w:t>
        </w:r>
        <w:r w:rsidR="002F6680" w:rsidRPr="002F6680">
          <w:rPr>
            <w:rFonts w:hint="cs"/>
            <w:rtl/>
            <w:lang w:val="fr-FR" w:bidi="ar-EG"/>
          </w:rPr>
          <w:t>المعنية بوضع</w:t>
        </w:r>
        <w:r w:rsidR="002F6680" w:rsidRPr="002F6680">
          <w:rPr>
            <w:rtl/>
            <w:lang w:val="fr-FR" w:bidi="ar-EG"/>
          </w:rPr>
          <w:t xml:space="preserve"> المعايير لتطوير هذه الأدوات؛</w:t>
        </w:r>
      </w:ins>
    </w:p>
    <w:p w14:paraId="65BB96C7" w14:textId="7F9AAB4A" w:rsidR="00CA7196" w:rsidRPr="00CA257C" w:rsidRDefault="00CA257C" w:rsidP="00CA7196">
      <w:pPr>
        <w:rPr>
          <w:ins w:id="69" w:author="Samuel, Hany" w:date="2024-09-25T09:12:00Z"/>
          <w:rtl/>
          <w:lang w:val="fr-FR" w:bidi="ar-EG"/>
        </w:rPr>
      </w:pPr>
      <w:ins w:id="70" w:author="Samuel, Hany" w:date="2024-09-24T15:04:00Z">
        <w:r>
          <w:rPr>
            <w:rFonts w:hint="cs"/>
            <w:rtl/>
            <w:lang w:val="fr-FR" w:bidi="ar-EG"/>
          </w:rPr>
          <w:t>3</w:t>
        </w:r>
        <w:r>
          <w:rPr>
            <w:rtl/>
            <w:lang w:val="fr-FR" w:bidi="ar-EG"/>
          </w:rPr>
          <w:tab/>
        </w:r>
      </w:ins>
      <w:ins w:id="71" w:author="Arabic-WW" w:date="2024-09-25T03:28:00Z">
        <w:r w:rsidR="0068332F" w:rsidRPr="0068332F">
          <w:rPr>
            <w:rtl/>
            <w:lang w:val="fr-FR" w:bidi="ar-EG"/>
          </w:rPr>
          <w:t>بالتعاون مع قطاع تنمية الاتصالات (</w:t>
        </w:r>
        <w:r w:rsidR="0068332F" w:rsidRPr="0068332F">
          <w:rPr>
            <w:cs/>
            <w:lang w:val="fr-FR" w:bidi="ar-EG"/>
          </w:rPr>
          <w:t>‎</w:t>
        </w:r>
        <w:r w:rsidR="0068332F" w:rsidRPr="0068332F">
          <w:rPr>
            <w:lang w:val="fr-FR" w:bidi="ar-EG"/>
          </w:rPr>
          <w:t>ITU-D</w:t>
        </w:r>
        <w:r w:rsidR="0068332F" w:rsidRPr="0068332F">
          <w:rPr>
            <w:rtl/>
            <w:lang w:val="fr-FR" w:bidi="ar-EG"/>
          </w:rPr>
          <w:t xml:space="preserve">) ‏بالاتحاد ومع المنظمات ذات الصلة، بما في ذلك المنظمات الأخرى المعنية بوضع المعايير ذات الصلة (مثل منظمة النهوض بمعايير المعلومات المنظمة </w:t>
        </w:r>
        <w:r w:rsidR="0068332F" w:rsidRPr="0068332F">
          <w:rPr>
            <w:lang w:val="fr-FR" w:bidi="ar-EG"/>
          </w:rPr>
          <w:t>(</w:t>
        </w:r>
        <w:r w:rsidR="0068332F" w:rsidRPr="0068332F">
          <w:rPr>
            <w:cs/>
            <w:lang w:val="fr-FR" w:bidi="ar-EG"/>
          </w:rPr>
          <w:t>‎</w:t>
        </w:r>
        <w:r w:rsidR="0068332F" w:rsidRPr="0068332F">
          <w:rPr>
            <w:lang w:val="fr-FR" w:bidi="ar-EG"/>
          </w:rPr>
          <w:t>OASIS)</w:t>
        </w:r>
        <w:r w:rsidR="0068332F" w:rsidRPr="0068332F">
          <w:rPr>
            <w:rtl/>
            <w:lang w:val="fr-FR" w:bidi="ar-EG"/>
          </w:rPr>
          <w:t xml:space="preserve">) ‏وشركاء التنمية (مثل البنك الدولي) والرابطات (مثل المنتدى العالمي </w:t>
        </w:r>
        <w:r w:rsidR="0068332F" w:rsidRPr="0068332F">
          <w:rPr>
            <w:rFonts w:hint="cs"/>
            <w:rtl/>
            <w:lang w:val="fr-FR" w:bidi="ar-EG"/>
          </w:rPr>
          <w:t>ل</w:t>
        </w:r>
        <w:r w:rsidR="0068332F" w:rsidRPr="0068332F">
          <w:rPr>
            <w:rtl/>
            <w:lang w:val="fr-FR" w:bidi="ar-EG"/>
          </w:rPr>
          <w:t xml:space="preserve">أفرقة الاستجابة للحوادث والأفرقة الأمنية </w:t>
        </w:r>
        <w:r w:rsidR="0068332F" w:rsidRPr="0068332F">
          <w:rPr>
            <w:lang w:val="fr-FR" w:bidi="ar-EG"/>
          </w:rPr>
          <w:t>(</w:t>
        </w:r>
        <w:r w:rsidR="0068332F" w:rsidRPr="0068332F">
          <w:rPr>
            <w:cs/>
            <w:lang w:val="fr-FR" w:bidi="ar-EG"/>
          </w:rPr>
          <w:t>‎</w:t>
        </w:r>
        <w:r w:rsidR="0068332F" w:rsidRPr="0068332F">
          <w:rPr>
            <w:lang w:val="fr-FR" w:bidi="ar-EG"/>
          </w:rPr>
          <w:t>FIRST)</w:t>
        </w:r>
        <w:r w:rsidR="0068332F" w:rsidRPr="0068332F">
          <w:rPr>
            <w:rtl/>
            <w:lang w:val="fr-FR" w:bidi="ar-EG"/>
          </w:rPr>
          <w:t>) ‏لتقديم المساعدة التقنية من</w:t>
        </w:r>
      </w:ins>
      <w:ins w:id="72" w:author="Samuel, Hany" w:date="2024-09-25T09:14:00Z">
        <w:r w:rsidR="00626091">
          <w:rPr>
            <w:rFonts w:hint="cs"/>
            <w:rtl/>
            <w:lang w:val="fr-FR" w:bidi="ar-EG"/>
          </w:rPr>
          <w:t> </w:t>
        </w:r>
      </w:ins>
      <w:ins w:id="73" w:author="Arabic-WW" w:date="2024-09-25T03:28:00Z">
        <w:r w:rsidR="0068332F" w:rsidRPr="0068332F">
          <w:rPr>
            <w:rtl/>
            <w:lang w:val="fr-FR" w:bidi="ar-EG"/>
          </w:rPr>
          <w:t xml:space="preserve">خلال ورش عمل تهدف إلى إذكاء الوعي، تبادل الممارسات </w:t>
        </w:r>
        <w:r w:rsidR="0068332F" w:rsidRPr="0068332F">
          <w:rPr>
            <w:rFonts w:hint="cs"/>
            <w:rtl/>
            <w:lang w:val="fr-FR" w:bidi="ar-EG"/>
          </w:rPr>
          <w:t>السديدة</w:t>
        </w:r>
        <w:r w:rsidR="0068332F" w:rsidRPr="0068332F">
          <w:rPr>
            <w:rtl/>
            <w:lang w:val="fr-FR" w:bidi="ar-EG"/>
          </w:rPr>
          <w:t xml:space="preserve">، </w:t>
        </w:r>
        <w:r w:rsidR="0068332F" w:rsidRPr="0068332F">
          <w:rPr>
            <w:rFonts w:hint="cs"/>
            <w:rtl/>
            <w:lang w:val="fr-FR" w:bidi="ar-EG"/>
          </w:rPr>
          <w:t>وتقديم</w:t>
        </w:r>
        <w:r w:rsidR="0068332F" w:rsidRPr="0068332F">
          <w:rPr>
            <w:rtl/>
            <w:lang w:val="fr-FR" w:bidi="ar-EG"/>
          </w:rPr>
          <w:t xml:space="preserve"> التدريب التقني، بناء على الاحتياجات،</w:t>
        </w:r>
      </w:ins>
    </w:p>
    <w:p w14:paraId="7B1D04AD" w14:textId="77777777" w:rsidR="00ED026F" w:rsidRPr="00FC0F14" w:rsidRDefault="003916CB" w:rsidP="00ED026F">
      <w:pPr>
        <w:pStyle w:val="Call"/>
        <w:spacing w:before="160"/>
        <w:rPr>
          <w:rtl/>
        </w:rPr>
      </w:pPr>
      <w:r w:rsidRPr="00FC0F14">
        <w:rPr>
          <w:rFonts w:hint="eastAsia"/>
          <w:rtl/>
        </w:rPr>
        <w:t>ت</w:t>
      </w:r>
      <w:r w:rsidRPr="00FC0F14">
        <w:rPr>
          <w:rFonts w:hint="cs"/>
          <w:rtl/>
        </w:rPr>
        <w:t>ُ</w:t>
      </w:r>
      <w:r w:rsidRPr="00FC0F14">
        <w:rPr>
          <w:rFonts w:hint="eastAsia"/>
          <w:rtl/>
        </w:rPr>
        <w:t>كل</w:t>
      </w:r>
      <w:r w:rsidRPr="00FC0F14">
        <w:rPr>
          <w:rFonts w:hint="cs"/>
          <w:rtl/>
        </w:rPr>
        <w:t>ّ</w:t>
      </w:r>
      <w:r w:rsidRPr="00FC0F14">
        <w:rPr>
          <w:rFonts w:hint="eastAsia"/>
          <w:rtl/>
        </w:rPr>
        <w:t>ف</w:t>
      </w:r>
      <w:r w:rsidRPr="00FC0F14">
        <w:rPr>
          <w:rtl/>
        </w:rPr>
        <w:t xml:space="preserve"> </w:t>
      </w:r>
      <w:r w:rsidRPr="00FC0F14">
        <w:rPr>
          <w:rFonts w:hint="cs"/>
          <w:rtl/>
        </w:rPr>
        <w:t>مدير مكتب تقييس الاتصالات، بالتعاون مع مدير مكتب تنمية الاتصالات</w:t>
      </w:r>
    </w:p>
    <w:p w14:paraId="23496B18" w14:textId="68EF9DE4" w:rsidR="00ED026F" w:rsidRPr="00FC0F14" w:rsidDel="00CA257C" w:rsidRDefault="003916CB" w:rsidP="00ED026F">
      <w:pPr>
        <w:rPr>
          <w:del w:id="74" w:author="Samuel, Hany" w:date="2024-09-24T15:03:00Z"/>
          <w:rtl/>
        </w:rPr>
      </w:pPr>
      <w:del w:id="75" w:author="Samuel, Hany" w:date="2024-09-24T15:03:00Z">
        <w:r w:rsidRPr="00FC0F14" w:rsidDel="00CA257C">
          <w:delText>1</w:delText>
        </w:r>
        <w:r w:rsidRPr="00FC0F14" w:rsidDel="00CA257C">
          <w:rPr>
            <w:rFonts w:hint="cs"/>
            <w:rtl/>
          </w:rPr>
          <w:tab/>
          <w:delText xml:space="preserve">بتحديد أفضل الممارسات في إنشاء أفرقة استجابة في حالات الحوادث الحاسوبية وفقاً لمجموعة الأدوات ذات الصلة </w:delText>
        </w:r>
        <w:r w:rsidRPr="00FC0F14" w:rsidDel="00CA257C">
          <w:rPr>
            <w:rFonts w:hint="cs"/>
            <w:rtl/>
            <w:lang w:bidi="ar-EG"/>
          </w:rPr>
          <w:delText xml:space="preserve">الصادرة عن </w:delText>
        </w:r>
        <w:r w:rsidRPr="00FC0F14" w:rsidDel="00CA257C">
          <w:rPr>
            <w:rFonts w:hint="cs"/>
            <w:rtl/>
          </w:rPr>
          <w:delText>الاتحاد الدولي للاتصالات؛</w:delText>
        </w:r>
      </w:del>
    </w:p>
    <w:p w14:paraId="529E3024" w14:textId="1DE1C5B7" w:rsidR="00ED026F" w:rsidRPr="00FC0F14" w:rsidRDefault="003916CB" w:rsidP="00ED026F">
      <w:pPr>
        <w:rPr>
          <w:rtl/>
        </w:rPr>
      </w:pPr>
      <w:del w:id="76" w:author="Samuel, Hany" w:date="2024-09-24T15:05:00Z">
        <w:r w:rsidRPr="00FC0F14" w:rsidDel="00CA257C">
          <w:delText>2</w:delText>
        </w:r>
      </w:del>
      <w:ins w:id="77" w:author="Samuel, Hany" w:date="2024-09-24T15:05:00Z">
        <w:r w:rsidR="00CA257C">
          <w:rPr>
            <w:rFonts w:hint="cs"/>
            <w:rtl/>
          </w:rPr>
          <w:t>1</w:t>
        </w:r>
      </w:ins>
      <w:r w:rsidRPr="00FC0F14">
        <w:rPr>
          <w:rFonts w:hint="cs"/>
          <w:rtl/>
        </w:rPr>
        <w:tab/>
        <w:t>بتحديد الأماكن التي يتعين إنشاء هذه الأفرقة الوطنية فيها، ولا سيما في البلدان النامية، وتشجيع إنشائها؛</w:t>
      </w:r>
    </w:p>
    <w:p w14:paraId="19A9A64E" w14:textId="273D3D4A" w:rsidR="00ED026F" w:rsidRDefault="003916CB" w:rsidP="00503C7F">
      <w:pPr>
        <w:rPr>
          <w:ins w:id="78" w:author="Samuel, Hany" w:date="2024-09-24T15:05:00Z"/>
          <w:spacing w:val="-2"/>
          <w:rtl/>
        </w:rPr>
      </w:pPr>
      <w:del w:id="79" w:author="Samuel, Hany" w:date="2024-09-24T15:05:00Z">
        <w:r w:rsidRPr="00FC0F14" w:rsidDel="00CA257C">
          <w:rPr>
            <w:spacing w:val="-2"/>
          </w:rPr>
          <w:delText>3</w:delText>
        </w:r>
      </w:del>
      <w:ins w:id="80" w:author="Samuel, Hany" w:date="2024-09-24T15:05:00Z">
        <w:r w:rsidR="00CA257C">
          <w:rPr>
            <w:rFonts w:hint="cs"/>
            <w:spacing w:val="-2"/>
            <w:rtl/>
          </w:rPr>
          <w:t>2</w:t>
        </w:r>
      </w:ins>
      <w:r w:rsidRPr="00FC0F14">
        <w:rPr>
          <w:rFonts w:hint="cs"/>
          <w:spacing w:val="-2"/>
          <w:rtl/>
        </w:rPr>
        <w:tab/>
        <w:t>بالتعاون مع الخبراء الدوليين والهيئات الدولية</w:t>
      </w:r>
      <w:del w:id="81" w:author="Samuel, Hany" w:date="2024-09-25T09:14:00Z">
        <w:r w:rsidRPr="00FC0F14" w:rsidDel="00286A9C">
          <w:rPr>
            <w:rFonts w:hint="cs"/>
            <w:spacing w:val="-2"/>
            <w:rtl/>
          </w:rPr>
          <w:delText xml:space="preserve"> </w:delText>
        </w:r>
      </w:del>
      <w:del w:id="82" w:author="Arabic-WW" w:date="2024-09-25T03:30:00Z">
        <w:r w:rsidRPr="00FC0F14" w:rsidDel="00503C7F">
          <w:rPr>
            <w:rFonts w:hint="cs"/>
            <w:spacing w:val="-2"/>
            <w:rtl/>
          </w:rPr>
          <w:delText>لتحقيق</w:delText>
        </w:r>
      </w:del>
      <w:ins w:id="83" w:author="Samuel, Hany" w:date="2024-09-25T09:15:00Z">
        <w:r w:rsidR="00286A9C">
          <w:rPr>
            <w:rFonts w:hint="cs"/>
            <w:spacing w:val="-2"/>
            <w:rtl/>
          </w:rPr>
          <w:t xml:space="preserve"> </w:t>
        </w:r>
      </w:ins>
      <w:ins w:id="84" w:author="Arabic-WW" w:date="2024-09-25T03:30:00Z">
        <w:r w:rsidR="00626091" w:rsidRPr="00503C7F">
          <w:rPr>
            <w:spacing w:val="-2"/>
            <w:rtl/>
          </w:rPr>
          <w:t xml:space="preserve">لمساعدة البلدان </w:t>
        </w:r>
        <w:r w:rsidR="00626091">
          <w:rPr>
            <w:rFonts w:hint="cs"/>
            <w:spacing w:val="-2"/>
            <w:rtl/>
          </w:rPr>
          <w:t>في</w:t>
        </w:r>
      </w:ins>
      <w:r w:rsidR="00286A9C">
        <w:rPr>
          <w:rFonts w:hint="cs"/>
          <w:spacing w:val="-2"/>
          <w:rtl/>
        </w:rPr>
        <w:t xml:space="preserve"> </w:t>
      </w:r>
      <w:r w:rsidRPr="00FC0F14">
        <w:rPr>
          <w:rFonts w:hint="cs"/>
          <w:spacing w:val="-2"/>
          <w:rtl/>
        </w:rPr>
        <w:t>إنشاء أفرقة استجابة وطنية في حالات الحوادث الحاسوبية</w:t>
      </w:r>
      <w:ins w:id="85" w:author="Arabic-WW" w:date="2024-09-25T03:31:00Z">
        <w:r w:rsidR="00503C7F" w:rsidRPr="00503C7F">
          <w:rPr>
            <w:spacing w:val="-2"/>
            <w:rtl/>
          </w:rPr>
          <w:t xml:space="preserve"> من خلال تحسين وتطوير و/أو تسريع وضع معايير قطاع تقييس الاتصالات في هذا المجال</w:t>
        </w:r>
      </w:ins>
      <w:r w:rsidRPr="00FC0F14">
        <w:rPr>
          <w:rFonts w:hint="cs"/>
          <w:spacing w:val="-2"/>
          <w:rtl/>
        </w:rPr>
        <w:t>؛</w:t>
      </w:r>
    </w:p>
    <w:p w14:paraId="27D00A6A" w14:textId="7099F5F7" w:rsidR="00CA257C" w:rsidRPr="00FC0F14" w:rsidRDefault="00CA257C">
      <w:pPr>
        <w:tabs>
          <w:tab w:val="left" w:pos="768"/>
        </w:tabs>
        <w:rPr>
          <w:spacing w:val="-2"/>
          <w:rtl/>
        </w:rPr>
        <w:pPrChange w:id="86" w:author="Arabic-WW" w:date="2024-09-25T03:32:00Z">
          <w:pPr/>
        </w:pPrChange>
      </w:pPr>
      <w:ins w:id="87" w:author="Samuel, Hany" w:date="2024-09-24T15:05:00Z">
        <w:r>
          <w:rPr>
            <w:rFonts w:hint="cs"/>
            <w:spacing w:val="-2"/>
            <w:rtl/>
          </w:rPr>
          <w:t>3</w:t>
        </w:r>
        <w:r>
          <w:rPr>
            <w:spacing w:val="-2"/>
            <w:rtl/>
          </w:rPr>
          <w:tab/>
        </w:r>
      </w:ins>
      <w:ins w:id="88" w:author="Arabic-WW" w:date="2024-09-25T03:32:00Z">
        <w:r w:rsidR="0057005A">
          <w:rPr>
            <w:rFonts w:hint="cs"/>
            <w:spacing w:val="-2"/>
            <w:rtl/>
          </w:rPr>
          <w:t>ب</w:t>
        </w:r>
        <w:r w:rsidR="0057005A" w:rsidRPr="0057005A">
          <w:rPr>
            <w:spacing w:val="-2"/>
            <w:rtl/>
          </w:rPr>
          <w:t xml:space="preserve">النظر في الكيفية التي يمكن بها لعمل لجنة الدراسات </w:t>
        </w:r>
        <w:r w:rsidR="0057005A" w:rsidRPr="0057005A">
          <w:rPr>
            <w:spacing w:val="-2"/>
            <w:cs/>
          </w:rPr>
          <w:t>‎</w:t>
        </w:r>
        <w:r w:rsidR="0057005A" w:rsidRPr="0057005A">
          <w:rPr>
            <w:spacing w:val="-2"/>
          </w:rPr>
          <w:t>17</w:t>
        </w:r>
        <w:r w:rsidR="0057005A" w:rsidRPr="0057005A">
          <w:rPr>
            <w:spacing w:val="-2"/>
            <w:rtl/>
          </w:rPr>
          <w:t xml:space="preserve"> ‏أن </w:t>
        </w:r>
      </w:ins>
      <w:ins w:id="89" w:author="Arabic-WW" w:date="2024-09-25T03:33:00Z">
        <w:r w:rsidR="0057005A">
          <w:rPr>
            <w:rFonts w:hint="cs"/>
            <w:spacing w:val="-2"/>
            <w:rtl/>
          </w:rPr>
          <w:t>يرشد</w:t>
        </w:r>
      </w:ins>
      <w:ins w:id="90" w:author="Arabic-WW" w:date="2024-09-25T03:32:00Z">
        <w:r w:rsidR="0057005A" w:rsidRPr="0057005A">
          <w:rPr>
            <w:spacing w:val="-2"/>
            <w:rtl/>
          </w:rPr>
          <w:t xml:space="preserve"> </w:t>
        </w:r>
      </w:ins>
      <w:ins w:id="91" w:author="Arabic-WW" w:date="2024-09-25T03:33:00Z">
        <w:r w:rsidR="0057005A" w:rsidRPr="0057005A">
          <w:rPr>
            <w:spacing w:val="-2"/>
            <w:rtl/>
          </w:rPr>
          <w:t xml:space="preserve">فهم </w:t>
        </w:r>
      </w:ins>
      <w:ins w:id="92" w:author="Arabic-WW" w:date="2024-09-25T03:32:00Z">
        <w:r w:rsidR="0057005A" w:rsidRPr="0057005A">
          <w:rPr>
            <w:spacing w:val="-2"/>
            <w:rtl/>
          </w:rPr>
          <w:t xml:space="preserve">أعضاء الاتحاد </w:t>
        </w:r>
      </w:ins>
      <w:ins w:id="93" w:author="Arabic-WW" w:date="2024-09-25T03:34:00Z">
        <w:r w:rsidR="0057005A">
          <w:rPr>
            <w:rFonts w:hint="cs"/>
            <w:spacing w:val="-2"/>
            <w:rtl/>
          </w:rPr>
          <w:t>ل</w:t>
        </w:r>
      </w:ins>
      <w:ins w:id="94" w:author="Arabic-WW" w:date="2024-09-25T03:32:00Z">
        <w:r w:rsidR="0057005A" w:rsidRPr="0057005A">
          <w:rPr>
            <w:spacing w:val="-2"/>
            <w:rtl/>
          </w:rPr>
          <w:t xml:space="preserve">أدوار ومسؤوليات أفرقة الاستجابة </w:t>
        </w:r>
      </w:ins>
      <w:ins w:id="95" w:author="Arabic-WW" w:date="2024-09-25T03:34:00Z">
        <w:r w:rsidR="0057005A" w:rsidRPr="0057005A">
          <w:rPr>
            <w:rFonts w:hint="cs"/>
            <w:spacing w:val="-2"/>
            <w:rtl/>
          </w:rPr>
          <w:t>في حالات الحوادث</w:t>
        </w:r>
        <w:r w:rsidR="0057005A" w:rsidRPr="0057005A">
          <w:rPr>
            <w:spacing w:val="-2"/>
            <w:rtl/>
          </w:rPr>
          <w:t xml:space="preserve"> </w:t>
        </w:r>
      </w:ins>
      <w:ins w:id="96" w:author="Arabic-WW" w:date="2024-09-25T03:32:00Z">
        <w:r w:rsidR="0057005A" w:rsidRPr="0057005A">
          <w:rPr>
            <w:spacing w:val="-2"/>
            <w:rtl/>
          </w:rPr>
          <w:t>الحاسوبية، واتخاذ الإجراءات المناسبة</w:t>
        </w:r>
      </w:ins>
      <w:ins w:id="97" w:author="Samuel, Hany" w:date="2024-09-24T15:05:00Z">
        <w:r>
          <w:rPr>
            <w:rFonts w:hint="cs"/>
            <w:spacing w:val="-2"/>
            <w:rtl/>
          </w:rPr>
          <w:t>؛</w:t>
        </w:r>
      </w:ins>
    </w:p>
    <w:p w14:paraId="1C5DADEB" w14:textId="77777777" w:rsidR="00ED026F" w:rsidRPr="00FC0F14" w:rsidRDefault="003916CB" w:rsidP="00ED026F">
      <w:pPr>
        <w:rPr>
          <w:rtl/>
        </w:rPr>
      </w:pPr>
      <w:r w:rsidRPr="00FC0F14">
        <w:t>4</w:t>
      </w:r>
      <w:r w:rsidRPr="00FC0F14">
        <w:tab/>
      </w:r>
      <w:r w:rsidRPr="00FC0F14">
        <w:rPr>
          <w:rFonts w:hint="cs"/>
          <w:rtl/>
        </w:rPr>
        <w:t>بتقديم الدعم، حسب الاقتضاء، في حدود الموارد الحالية للميزانية؛</w:t>
      </w:r>
    </w:p>
    <w:p w14:paraId="50E5D0F5" w14:textId="77777777" w:rsidR="00ED026F" w:rsidRPr="00FC0F14" w:rsidRDefault="003916CB" w:rsidP="00ED026F">
      <w:pPr>
        <w:rPr>
          <w:spacing w:val="-6"/>
          <w:rtl/>
        </w:rPr>
      </w:pPr>
      <w:r w:rsidRPr="00FC0F14">
        <w:rPr>
          <w:spacing w:val="-6"/>
        </w:rPr>
        <w:t>5</w:t>
      </w:r>
      <w:r w:rsidRPr="00FC0F14">
        <w:rPr>
          <w:rFonts w:hint="cs"/>
          <w:spacing w:val="-6"/>
          <w:rtl/>
        </w:rPr>
        <w:tab/>
        <w:t>بتسهيل التعاون بين أفرقة الاستجابة الوطنية في مجالات مثل بناء القدرات وتبادل المعلومات، ضمن إطار مناسب؛</w:t>
      </w:r>
    </w:p>
    <w:p w14:paraId="1B8E36E0" w14:textId="77777777" w:rsidR="00ED026F" w:rsidRPr="00FC0F14" w:rsidRDefault="003916CB" w:rsidP="00ED026F">
      <w:pPr>
        <w:rPr>
          <w:rtl/>
          <w:lang w:bidi="ar-EG"/>
        </w:rPr>
      </w:pPr>
      <w:r w:rsidRPr="00FC0F14">
        <w:t>6</w:t>
      </w:r>
      <w:r w:rsidRPr="00FC0F14">
        <w:tab/>
      </w:r>
      <w:r w:rsidRPr="00FC0F14">
        <w:rPr>
          <w:rFonts w:hint="cs"/>
          <w:rtl/>
        </w:rPr>
        <w:t>باتخاذ الإجراءات اللازمة للتقدم في تنفيذ هذا القرار،</w:t>
      </w:r>
    </w:p>
    <w:p w14:paraId="39DBEA1F" w14:textId="77777777" w:rsidR="00ED026F" w:rsidRPr="00FC0F14" w:rsidRDefault="003916CB" w:rsidP="00ED026F">
      <w:pPr>
        <w:pStyle w:val="Call"/>
        <w:spacing w:before="160"/>
        <w:rPr>
          <w:rtl/>
        </w:rPr>
      </w:pPr>
      <w:r w:rsidRPr="00FC0F14">
        <w:rPr>
          <w:rFonts w:hint="cs"/>
          <w:rtl/>
        </w:rPr>
        <w:t>تدعو الدول الأعضاء</w:t>
      </w:r>
      <w:r w:rsidRPr="00FC0F14">
        <w:rPr>
          <w:rFonts w:hint="cs"/>
          <w:rtl/>
          <w:lang w:bidi="ar-EG"/>
        </w:rPr>
        <w:t xml:space="preserve"> إلى</w:t>
      </w:r>
    </w:p>
    <w:p w14:paraId="44B16A53" w14:textId="3F593F3D" w:rsidR="00ED026F" w:rsidRPr="00FC0F14" w:rsidRDefault="003916CB" w:rsidP="00ED026F">
      <w:pPr>
        <w:rPr>
          <w:rtl/>
          <w:lang w:bidi="ar-EG"/>
        </w:rPr>
      </w:pPr>
      <w:r w:rsidRPr="00FC0F14">
        <w:rPr>
          <w:lang w:bidi="ar-EG"/>
        </w:rPr>
        <w:t>1</w:t>
      </w:r>
      <w:r w:rsidRPr="00FC0F14">
        <w:rPr>
          <w:rFonts w:hint="cs"/>
          <w:rtl/>
          <w:lang w:bidi="ar-EG"/>
        </w:rPr>
        <w:tab/>
        <w:t xml:space="preserve">النظر في إنشاء </w:t>
      </w:r>
      <w:ins w:id="98" w:author="Arabic-WW" w:date="2024-09-25T03:35:00Z">
        <w:r w:rsidR="006F20AC">
          <w:rPr>
            <w:rFonts w:hint="cs"/>
            <w:rtl/>
            <w:lang w:bidi="ar-EG"/>
          </w:rPr>
          <w:t xml:space="preserve">وتطوير </w:t>
        </w:r>
      </w:ins>
      <w:r w:rsidRPr="00FC0F14">
        <w:rPr>
          <w:rFonts w:hint="cs"/>
          <w:rtl/>
          <w:lang w:bidi="ar-EG"/>
        </w:rPr>
        <w:t>فريق استجابة وطني كأولوية عالية؛</w:t>
      </w:r>
    </w:p>
    <w:p w14:paraId="6548BB6E" w14:textId="77777777" w:rsidR="00ED026F" w:rsidRPr="00FC0F14" w:rsidRDefault="003916CB" w:rsidP="00ED026F">
      <w:pPr>
        <w:rPr>
          <w:rtl/>
          <w:lang w:bidi="ar-EG"/>
        </w:rPr>
      </w:pPr>
      <w:r w:rsidRPr="00FC0F14">
        <w:rPr>
          <w:lang w:bidi="ar-EG"/>
        </w:rPr>
        <w:t>2</w:t>
      </w:r>
      <w:r w:rsidRPr="00FC0F14">
        <w:rPr>
          <w:rFonts w:hint="cs"/>
          <w:rtl/>
          <w:lang w:bidi="ar-EG"/>
        </w:rPr>
        <w:tab/>
        <w:t>التعاون مع غيرها من الدول الأعضاء ومع أعضاء القطاع،</w:t>
      </w:r>
    </w:p>
    <w:p w14:paraId="324B5D87" w14:textId="06715880" w:rsidR="00ED026F" w:rsidRDefault="003916CB" w:rsidP="00ED026F">
      <w:pPr>
        <w:pStyle w:val="Call"/>
        <w:spacing w:before="160"/>
        <w:rPr>
          <w:ins w:id="99" w:author="Samuel, Hany" w:date="2024-09-24T15:05:00Z"/>
          <w:rtl/>
        </w:rPr>
      </w:pPr>
      <w:r w:rsidRPr="00FC0F14">
        <w:rPr>
          <w:rFonts w:hint="cs"/>
          <w:rtl/>
        </w:rPr>
        <w:t>تدعو الدول الأعضاء وأعضاء القطاع</w:t>
      </w:r>
      <w:ins w:id="100" w:author="Samuel, Hany" w:date="2024-09-24T15:09:00Z">
        <w:r w:rsidR="00D14481">
          <w:rPr>
            <w:rFonts w:hint="cs"/>
            <w:rtl/>
          </w:rPr>
          <w:t xml:space="preserve"> والمنتسبين والهيئات الأكاديمية</w:t>
        </w:r>
        <w:r w:rsidR="00D14481" w:rsidRPr="00D14481">
          <w:rPr>
            <w:rtl/>
          </w:rPr>
          <w:t>، حسب الاقتضاء</w:t>
        </w:r>
      </w:ins>
    </w:p>
    <w:p w14:paraId="4D12A242" w14:textId="26A5257F" w:rsidR="00CA257C" w:rsidRPr="00CA257C" w:rsidRDefault="00CA257C">
      <w:pPr>
        <w:rPr>
          <w:rtl/>
        </w:rPr>
        <w:pPrChange w:id="101" w:author="Samuel, Hany" w:date="2024-09-24T15:05:00Z">
          <w:pPr>
            <w:pStyle w:val="Call"/>
            <w:spacing w:before="160"/>
          </w:pPr>
        </w:pPrChange>
      </w:pPr>
      <w:ins w:id="102" w:author="Samuel, Hany" w:date="2024-09-24T15:05:00Z">
        <w:r>
          <w:rPr>
            <w:rFonts w:hint="cs"/>
            <w:rtl/>
          </w:rPr>
          <w:t>1</w:t>
        </w:r>
        <w:r>
          <w:rPr>
            <w:rtl/>
          </w:rPr>
          <w:tab/>
        </w:r>
      </w:ins>
      <w:ins w:id="103" w:author="Arabic-WW" w:date="2024-09-25T03:36:00Z">
        <w:r w:rsidR="006F20AC">
          <w:rPr>
            <w:rFonts w:hint="cs"/>
            <w:rtl/>
          </w:rPr>
          <w:t xml:space="preserve">إلى </w:t>
        </w:r>
        <w:r w:rsidR="006F20AC" w:rsidRPr="006F20AC">
          <w:rPr>
            <w:rtl/>
          </w:rPr>
          <w:t xml:space="preserve">‏النظر في المشاركة في تحسين المعايير </w:t>
        </w:r>
        <w:r w:rsidR="006F20AC">
          <w:rPr>
            <w:rFonts w:hint="cs"/>
            <w:rtl/>
          </w:rPr>
          <w:t>ووضعها</w:t>
        </w:r>
        <w:r w:rsidR="006F20AC" w:rsidRPr="006F20AC">
          <w:rPr>
            <w:rtl/>
          </w:rPr>
          <w:t xml:space="preserve"> من أجل دعم إنشاء وتشغيل أفرقة وطنية للاستجابة </w:t>
        </w:r>
      </w:ins>
      <w:ins w:id="104" w:author="Arabic-WW" w:date="2024-09-25T03:37:00Z">
        <w:r w:rsidR="006F20AC" w:rsidRPr="006F20AC">
          <w:rPr>
            <w:rFonts w:hint="cs"/>
            <w:rtl/>
          </w:rPr>
          <w:t>في حالات الحوادث</w:t>
        </w:r>
        <w:r w:rsidR="006F20AC" w:rsidRPr="006F20AC">
          <w:rPr>
            <w:rtl/>
          </w:rPr>
          <w:t xml:space="preserve"> </w:t>
        </w:r>
      </w:ins>
      <w:ins w:id="105" w:author="Arabic-WW" w:date="2024-09-25T03:36:00Z">
        <w:r w:rsidR="006F20AC" w:rsidRPr="006F20AC">
          <w:rPr>
            <w:rtl/>
          </w:rPr>
          <w:t>الحاسوبية على نحو فعال</w:t>
        </w:r>
        <w:r w:rsidR="006F20AC" w:rsidRPr="006F20AC">
          <w:rPr>
            <w:cs/>
          </w:rPr>
          <w:t>‎</w:t>
        </w:r>
      </w:ins>
      <w:ins w:id="106" w:author="Samuel, Hany" w:date="2024-09-24T15:05:00Z">
        <w:r>
          <w:rPr>
            <w:rFonts w:hint="cs"/>
            <w:rtl/>
          </w:rPr>
          <w:t>؛</w:t>
        </w:r>
      </w:ins>
    </w:p>
    <w:p w14:paraId="104FD378" w14:textId="3FE1AA88" w:rsidR="00ED026F" w:rsidRPr="00FC0F14" w:rsidRDefault="00CA257C" w:rsidP="00ED026F">
      <w:pPr>
        <w:rPr>
          <w:rtl/>
          <w:lang w:val="fr-FR" w:bidi="ar-EG"/>
        </w:rPr>
      </w:pPr>
      <w:ins w:id="107" w:author="Samuel, Hany" w:date="2024-09-24T15:05:00Z">
        <w:r>
          <w:rPr>
            <w:rFonts w:hint="cs"/>
            <w:rtl/>
            <w:lang w:val="fr-FR" w:bidi="ar-EG"/>
          </w:rPr>
          <w:t>2</w:t>
        </w:r>
        <w:r>
          <w:rPr>
            <w:rtl/>
            <w:lang w:val="fr-FR" w:bidi="ar-EG"/>
          </w:rPr>
          <w:tab/>
        </w:r>
      </w:ins>
      <w:r w:rsidR="003916CB" w:rsidRPr="00FC0F14">
        <w:rPr>
          <w:rFonts w:hint="cs"/>
          <w:rtl/>
          <w:lang w:val="fr-FR" w:bidi="ar-EG"/>
        </w:rPr>
        <w:t>إلى التعاون الوثيق مع قطاع تقييس الاتصالات وقطاع تنمية الاتصالات في هذا الصدد.</w:t>
      </w:r>
    </w:p>
    <w:p w14:paraId="61706ABF" w14:textId="717F2428" w:rsidR="003419F2" w:rsidRDefault="003419F2">
      <w:pPr>
        <w:pStyle w:val="Reasons"/>
        <w:rPr>
          <w:rtl/>
        </w:rPr>
      </w:pPr>
    </w:p>
    <w:p w14:paraId="359B0D31" w14:textId="1855D19E" w:rsidR="004B68AB" w:rsidRPr="004B68AB" w:rsidRDefault="004B68AB" w:rsidP="004B68AB">
      <w:pPr>
        <w:spacing w:before="600"/>
        <w:jc w:val="center"/>
      </w:pPr>
      <w:r>
        <w:rPr>
          <w:rtl/>
        </w:rPr>
        <w:t>ــــــــــــــــــــــــــــــــــــــــــــــــــــــــــــــــــــــــــــــــــــــــــــــــــــ</w:t>
      </w:r>
    </w:p>
    <w:sectPr w:rsidR="004B68AB" w:rsidRPr="004B68AB" w:rsidSect="004B68A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5B34" w14:textId="77777777" w:rsidR="00DA4259" w:rsidRDefault="00DA4259" w:rsidP="002919E1">
      <w:r>
        <w:separator/>
      </w:r>
    </w:p>
    <w:p w14:paraId="266BB78E" w14:textId="77777777" w:rsidR="00DA4259" w:rsidRDefault="00DA4259" w:rsidP="002919E1"/>
    <w:p w14:paraId="0D6D8F04" w14:textId="77777777" w:rsidR="00DA4259" w:rsidRDefault="00DA4259" w:rsidP="002919E1"/>
    <w:p w14:paraId="3F144A6B" w14:textId="77777777" w:rsidR="00DA4259" w:rsidRDefault="00DA4259"/>
  </w:endnote>
  <w:endnote w:type="continuationSeparator" w:id="0">
    <w:p w14:paraId="77015D6E" w14:textId="77777777" w:rsidR="00DA4259" w:rsidRDefault="00DA4259" w:rsidP="002919E1">
      <w:r>
        <w:continuationSeparator/>
      </w:r>
    </w:p>
    <w:p w14:paraId="0A6A47A4" w14:textId="77777777" w:rsidR="00DA4259" w:rsidRDefault="00DA4259" w:rsidP="002919E1"/>
    <w:p w14:paraId="2A4B09AA" w14:textId="77777777" w:rsidR="00DA4259" w:rsidRDefault="00DA4259" w:rsidP="002919E1"/>
    <w:p w14:paraId="1BBE833F"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87C4" w14:textId="77777777" w:rsidR="004B68AB" w:rsidRDefault="004B6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594E" w14:textId="77777777" w:rsidR="004B68AB" w:rsidRDefault="004B6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E3B8" w14:textId="77777777" w:rsidR="004B68AB" w:rsidRDefault="004B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FDD9" w14:textId="36C64D15" w:rsidR="00DA4259" w:rsidRDefault="004B68AB" w:rsidP="002919E1">
      <w:r>
        <w:separator/>
      </w:r>
    </w:p>
  </w:footnote>
  <w:footnote w:type="continuationSeparator" w:id="0">
    <w:p w14:paraId="5A9D480B" w14:textId="77777777" w:rsidR="00DA4259" w:rsidRDefault="00DA4259" w:rsidP="002919E1">
      <w:r>
        <w:continuationSeparator/>
      </w:r>
    </w:p>
    <w:p w14:paraId="5EE1BD1D" w14:textId="77777777" w:rsidR="00DA4259" w:rsidRDefault="00DA4259" w:rsidP="002919E1"/>
    <w:p w14:paraId="1520E9B0" w14:textId="77777777" w:rsidR="00DA4259" w:rsidRDefault="00DA4259" w:rsidP="002919E1"/>
    <w:p w14:paraId="2AB1CAD9" w14:textId="77777777" w:rsidR="00DA4259" w:rsidRDefault="00DA4259"/>
  </w:footnote>
  <w:footnote w:id="1">
    <w:p w14:paraId="3D7DA762" w14:textId="1D103A73" w:rsidR="004B68AB" w:rsidRDefault="004B68AB">
      <w:pPr>
        <w:pStyle w:val="FootnoteText"/>
        <w:rPr>
          <w:lang w:bidi="ar-EG"/>
        </w:rPr>
      </w:pPr>
      <w:r>
        <w:rPr>
          <w:rStyle w:val="FootnoteReference"/>
          <w:rtl/>
        </w:rPr>
        <w:t>1</w:t>
      </w:r>
      <w:r>
        <w:rPr>
          <w:rtl/>
        </w:rPr>
        <w:t xml:space="preserve"> </w:t>
      </w:r>
      <w:r>
        <w:rPr>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6F29" w14:textId="77777777" w:rsidR="00281F5F" w:rsidRPr="004B68AB" w:rsidRDefault="00281F5F" w:rsidP="002919E1"/>
  <w:p w14:paraId="4CE4AE72" w14:textId="77777777" w:rsidR="00281F5F" w:rsidRPr="004B68AB"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532A" w14:textId="77777777" w:rsidR="00654230" w:rsidRPr="004B68AB" w:rsidRDefault="006175E7" w:rsidP="00EB52D8">
    <w:pPr>
      <w:pStyle w:val="Header"/>
    </w:pPr>
    <w:r w:rsidRPr="004B68AB">
      <w:rPr>
        <w:sz w:val="18"/>
        <w:szCs w:val="18"/>
      </w:rPr>
      <w:fldChar w:fldCharType="begin"/>
    </w:r>
    <w:r w:rsidRPr="004B68AB">
      <w:rPr>
        <w:sz w:val="18"/>
        <w:szCs w:val="18"/>
      </w:rPr>
      <w:instrText xml:space="preserve"> PAGE  \* MERGEFORMAT </w:instrText>
    </w:r>
    <w:r w:rsidRPr="004B68AB">
      <w:rPr>
        <w:sz w:val="18"/>
        <w:szCs w:val="18"/>
      </w:rPr>
      <w:fldChar w:fldCharType="separate"/>
    </w:r>
    <w:r w:rsidRPr="004B68AB">
      <w:rPr>
        <w:sz w:val="18"/>
        <w:szCs w:val="18"/>
      </w:rPr>
      <w:t>2</w:t>
    </w:r>
    <w:r w:rsidRPr="004B68AB">
      <w:rPr>
        <w:sz w:val="18"/>
        <w:szCs w:val="18"/>
      </w:rPr>
      <w:fldChar w:fldCharType="end"/>
    </w:r>
    <w:r w:rsidR="00EB52D8" w:rsidRPr="004B68AB">
      <w:rPr>
        <w:sz w:val="18"/>
        <w:szCs w:val="18"/>
      </w:rPr>
      <w:br/>
    </w:r>
    <w:r w:rsidR="00966FA2" w:rsidRPr="004B68AB">
      <w:t>WTSA-24/38(Add.7)-A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A49B" w14:textId="77777777" w:rsidR="004B68AB" w:rsidRPr="004B68AB" w:rsidRDefault="004B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741875680">
    <w:abstractNumId w:val="9"/>
  </w:num>
  <w:num w:numId="2" w16cid:durableId="1897667017">
    <w:abstractNumId w:val="13"/>
  </w:num>
  <w:num w:numId="3" w16cid:durableId="339936383">
    <w:abstractNumId w:val="10"/>
  </w:num>
  <w:num w:numId="4" w16cid:durableId="26175220">
    <w:abstractNumId w:val="14"/>
  </w:num>
  <w:num w:numId="5" w16cid:durableId="1213735970">
    <w:abstractNumId w:val="7"/>
  </w:num>
  <w:num w:numId="6" w16cid:durableId="348720340">
    <w:abstractNumId w:val="6"/>
  </w:num>
  <w:num w:numId="7" w16cid:durableId="189729351">
    <w:abstractNumId w:val="5"/>
  </w:num>
  <w:num w:numId="8" w16cid:durableId="400060490">
    <w:abstractNumId w:val="4"/>
  </w:num>
  <w:num w:numId="9" w16cid:durableId="1433863058">
    <w:abstractNumId w:val="8"/>
  </w:num>
  <w:num w:numId="10" w16cid:durableId="231744511">
    <w:abstractNumId w:val="3"/>
  </w:num>
  <w:num w:numId="11" w16cid:durableId="1042899826">
    <w:abstractNumId w:val="2"/>
  </w:num>
  <w:num w:numId="12" w16cid:durableId="1279795484">
    <w:abstractNumId w:val="1"/>
  </w:num>
  <w:num w:numId="13" w16cid:durableId="439376037">
    <w:abstractNumId w:val="0"/>
  </w:num>
  <w:num w:numId="14" w16cid:durableId="828983807">
    <w:abstractNumId w:val="11"/>
  </w:num>
  <w:num w:numId="15" w16cid:durableId="709781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Hany">
    <w15:presenceInfo w15:providerId="AD" w15:userId="S::samuel.hany@itu.int::375fea2a-e308-4e79-a11e-95e90ccad4ee"/>
  </w15:person>
  <w15:person w15:author="Arabic-WW">
    <w15:presenceInfo w15:providerId="None" w15:userId="Arabic-WW"/>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4B65"/>
    <w:rsid w:val="00040C94"/>
    <w:rsid w:val="000425FC"/>
    <w:rsid w:val="00044D43"/>
    <w:rsid w:val="00051907"/>
    <w:rsid w:val="00067E06"/>
    <w:rsid w:val="00075A3F"/>
    <w:rsid w:val="000A1B16"/>
    <w:rsid w:val="000A3F81"/>
    <w:rsid w:val="000B0891"/>
    <w:rsid w:val="000B3896"/>
    <w:rsid w:val="000B5404"/>
    <w:rsid w:val="000C4109"/>
    <w:rsid w:val="000C5BAC"/>
    <w:rsid w:val="000D1708"/>
    <w:rsid w:val="000E2AFC"/>
    <w:rsid w:val="000E6D30"/>
    <w:rsid w:val="000E7416"/>
    <w:rsid w:val="000F05F5"/>
    <w:rsid w:val="000F518F"/>
    <w:rsid w:val="0010081C"/>
    <w:rsid w:val="001013E3"/>
    <w:rsid w:val="0010363F"/>
    <w:rsid w:val="001236C1"/>
    <w:rsid w:val="00123AA6"/>
    <w:rsid w:val="0012545F"/>
    <w:rsid w:val="00136B82"/>
    <w:rsid w:val="00137BBD"/>
    <w:rsid w:val="001445AE"/>
    <w:rsid w:val="001464F2"/>
    <w:rsid w:val="00167364"/>
    <w:rsid w:val="00184643"/>
    <w:rsid w:val="001903B2"/>
    <w:rsid w:val="001B5953"/>
    <w:rsid w:val="001D746E"/>
    <w:rsid w:val="001E190C"/>
    <w:rsid w:val="001E51EE"/>
    <w:rsid w:val="001E54F6"/>
    <w:rsid w:val="001E5A8C"/>
    <w:rsid w:val="001F2DDD"/>
    <w:rsid w:val="00201A0A"/>
    <w:rsid w:val="002075D4"/>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6A9C"/>
    <w:rsid w:val="0028769D"/>
    <w:rsid w:val="002919E1"/>
    <w:rsid w:val="00295917"/>
    <w:rsid w:val="00296071"/>
    <w:rsid w:val="002A4572"/>
    <w:rsid w:val="002A6159"/>
    <w:rsid w:val="002A7E2E"/>
    <w:rsid w:val="002B12C5"/>
    <w:rsid w:val="002B16D8"/>
    <w:rsid w:val="002C2A3C"/>
    <w:rsid w:val="002D5F64"/>
    <w:rsid w:val="002D6BB4"/>
    <w:rsid w:val="002D6FBF"/>
    <w:rsid w:val="002E48BF"/>
    <w:rsid w:val="002E61C2"/>
    <w:rsid w:val="002F3E46"/>
    <w:rsid w:val="002F6680"/>
    <w:rsid w:val="0030201B"/>
    <w:rsid w:val="00311E3F"/>
    <w:rsid w:val="00313871"/>
    <w:rsid w:val="00314B1E"/>
    <w:rsid w:val="00314F41"/>
    <w:rsid w:val="00317A67"/>
    <w:rsid w:val="003309DA"/>
    <w:rsid w:val="0033737F"/>
    <w:rsid w:val="003419F2"/>
    <w:rsid w:val="00353652"/>
    <w:rsid w:val="003569E1"/>
    <w:rsid w:val="003636B6"/>
    <w:rsid w:val="003725C1"/>
    <w:rsid w:val="003736B2"/>
    <w:rsid w:val="003815E2"/>
    <w:rsid w:val="00381FAD"/>
    <w:rsid w:val="00382A66"/>
    <w:rsid w:val="00384AE2"/>
    <w:rsid w:val="00386C79"/>
    <w:rsid w:val="003916CB"/>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07299"/>
    <w:rsid w:val="004147B9"/>
    <w:rsid w:val="00422C04"/>
    <w:rsid w:val="00423A40"/>
    <w:rsid w:val="00426144"/>
    <w:rsid w:val="00433229"/>
    <w:rsid w:val="004606D0"/>
    <w:rsid w:val="004636E2"/>
    <w:rsid w:val="00470CBD"/>
    <w:rsid w:val="0047407D"/>
    <w:rsid w:val="00485F9E"/>
    <w:rsid w:val="00486B2B"/>
    <w:rsid w:val="004909DD"/>
    <w:rsid w:val="004A05E6"/>
    <w:rsid w:val="004A6230"/>
    <w:rsid w:val="004A6C66"/>
    <w:rsid w:val="004A7AA0"/>
    <w:rsid w:val="004B68AB"/>
    <w:rsid w:val="004C11BC"/>
    <w:rsid w:val="004C5C04"/>
    <w:rsid w:val="004D0448"/>
    <w:rsid w:val="004D4AE6"/>
    <w:rsid w:val="004E2A5D"/>
    <w:rsid w:val="00500DC2"/>
    <w:rsid w:val="00503C7F"/>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25B6"/>
    <w:rsid w:val="00564746"/>
    <w:rsid w:val="0056512C"/>
    <w:rsid w:val="0057005A"/>
    <w:rsid w:val="005730DF"/>
    <w:rsid w:val="00576D0A"/>
    <w:rsid w:val="00576FCC"/>
    <w:rsid w:val="00584333"/>
    <w:rsid w:val="00586B66"/>
    <w:rsid w:val="005912B0"/>
    <w:rsid w:val="005953EC"/>
    <w:rsid w:val="005B00A1"/>
    <w:rsid w:val="005C29C8"/>
    <w:rsid w:val="005C3880"/>
    <w:rsid w:val="005C5D25"/>
    <w:rsid w:val="005D2606"/>
    <w:rsid w:val="005D6D48"/>
    <w:rsid w:val="005D72A4"/>
    <w:rsid w:val="005F05CC"/>
    <w:rsid w:val="005F65DE"/>
    <w:rsid w:val="00613492"/>
    <w:rsid w:val="006175E7"/>
    <w:rsid w:val="00626091"/>
    <w:rsid w:val="00630905"/>
    <w:rsid w:val="006315B5"/>
    <w:rsid w:val="006512BC"/>
    <w:rsid w:val="00653585"/>
    <w:rsid w:val="00654230"/>
    <w:rsid w:val="0065562F"/>
    <w:rsid w:val="0066267D"/>
    <w:rsid w:val="00670C11"/>
    <w:rsid w:val="006779A4"/>
    <w:rsid w:val="00680A38"/>
    <w:rsid w:val="00680A66"/>
    <w:rsid w:val="00681391"/>
    <w:rsid w:val="0068332F"/>
    <w:rsid w:val="00694690"/>
    <w:rsid w:val="0069526C"/>
    <w:rsid w:val="006A12AC"/>
    <w:rsid w:val="006A2162"/>
    <w:rsid w:val="006B4B90"/>
    <w:rsid w:val="006B600C"/>
    <w:rsid w:val="006B658C"/>
    <w:rsid w:val="006D2674"/>
    <w:rsid w:val="006E38D0"/>
    <w:rsid w:val="006E465B"/>
    <w:rsid w:val="006E4F7B"/>
    <w:rsid w:val="006F20AC"/>
    <w:rsid w:val="006F2AA1"/>
    <w:rsid w:val="006F70BF"/>
    <w:rsid w:val="007028CB"/>
    <w:rsid w:val="00713365"/>
    <w:rsid w:val="00716B1D"/>
    <w:rsid w:val="007246AF"/>
    <w:rsid w:val="007248E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7568"/>
    <w:rsid w:val="008204AC"/>
    <w:rsid w:val="008231B6"/>
    <w:rsid w:val="008261C2"/>
    <w:rsid w:val="00830D96"/>
    <w:rsid w:val="008362DC"/>
    <w:rsid w:val="008529B0"/>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1D42"/>
    <w:rsid w:val="008D6ACC"/>
    <w:rsid w:val="008D7AF0"/>
    <w:rsid w:val="008E1A32"/>
    <w:rsid w:val="008E2CBE"/>
    <w:rsid w:val="008E32DD"/>
    <w:rsid w:val="008F4626"/>
    <w:rsid w:val="009004DF"/>
    <w:rsid w:val="00902E2A"/>
    <w:rsid w:val="00903DB9"/>
    <w:rsid w:val="00904AA5"/>
    <w:rsid w:val="009151F1"/>
    <w:rsid w:val="009234D3"/>
    <w:rsid w:val="0093046E"/>
    <w:rsid w:val="00941CDF"/>
    <w:rsid w:val="00951718"/>
    <w:rsid w:val="00960962"/>
    <w:rsid w:val="00966FA2"/>
    <w:rsid w:val="00972CE0"/>
    <w:rsid w:val="0097742C"/>
    <w:rsid w:val="009A3D30"/>
    <w:rsid w:val="009C13BE"/>
    <w:rsid w:val="009D0810"/>
    <w:rsid w:val="009D6348"/>
    <w:rsid w:val="009D6F51"/>
    <w:rsid w:val="009E5007"/>
    <w:rsid w:val="009E613F"/>
    <w:rsid w:val="009F042B"/>
    <w:rsid w:val="00A02646"/>
    <w:rsid w:val="00A03FD6"/>
    <w:rsid w:val="00A04CF4"/>
    <w:rsid w:val="00A116A8"/>
    <w:rsid w:val="00A17E61"/>
    <w:rsid w:val="00A22AE9"/>
    <w:rsid w:val="00A24945"/>
    <w:rsid w:val="00A24D4E"/>
    <w:rsid w:val="00A24D5C"/>
    <w:rsid w:val="00A26758"/>
    <w:rsid w:val="00A26D0E"/>
    <w:rsid w:val="00A27205"/>
    <w:rsid w:val="00A278E9"/>
    <w:rsid w:val="00A319B7"/>
    <w:rsid w:val="00A31E98"/>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70AD"/>
    <w:rsid w:val="00A875E7"/>
    <w:rsid w:val="00A90843"/>
    <w:rsid w:val="00A9645C"/>
    <w:rsid w:val="00AA0C42"/>
    <w:rsid w:val="00AA6493"/>
    <w:rsid w:val="00AA6EF1"/>
    <w:rsid w:val="00AB2A33"/>
    <w:rsid w:val="00AC1275"/>
    <w:rsid w:val="00AC3BF2"/>
    <w:rsid w:val="00AC7395"/>
    <w:rsid w:val="00AD162B"/>
    <w:rsid w:val="00AD2DEB"/>
    <w:rsid w:val="00AD538E"/>
    <w:rsid w:val="00AD59A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07945"/>
    <w:rsid w:val="00C1165E"/>
    <w:rsid w:val="00C22074"/>
    <w:rsid w:val="00C2377B"/>
    <w:rsid w:val="00C32D73"/>
    <w:rsid w:val="00C341E0"/>
    <w:rsid w:val="00C34E09"/>
    <w:rsid w:val="00C35338"/>
    <w:rsid w:val="00C3693C"/>
    <w:rsid w:val="00C37F27"/>
    <w:rsid w:val="00C446F1"/>
    <w:rsid w:val="00C51C89"/>
    <w:rsid w:val="00C53F6F"/>
    <w:rsid w:val="00C5489D"/>
    <w:rsid w:val="00C71759"/>
    <w:rsid w:val="00C8199C"/>
    <w:rsid w:val="00C84112"/>
    <w:rsid w:val="00C841EB"/>
    <w:rsid w:val="00C8665F"/>
    <w:rsid w:val="00C917B5"/>
    <w:rsid w:val="00C94DFA"/>
    <w:rsid w:val="00CA14FD"/>
    <w:rsid w:val="00CA257C"/>
    <w:rsid w:val="00CA298C"/>
    <w:rsid w:val="00CA7196"/>
    <w:rsid w:val="00CB2BF9"/>
    <w:rsid w:val="00CB33CC"/>
    <w:rsid w:val="00CB4300"/>
    <w:rsid w:val="00CB454E"/>
    <w:rsid w:val="00CC030E"/>
    <w:rsid w:val="00CC68C4"/>
    <w:rsid w:val="00CC79A4"/>
    <w:rsid w:val="00CD0FDE"/>
    <w:rsid w:val="00CE0E68"/>
    <w:rsid w:val="00CE5BA4"/>
    <w:rsid w:val="00CF2A40"/>
    <w:rsid w:val="00CF2EDE"/>
    <w:rsid w:val="00CF45F6"/>
    <w:rsid w:val="00D14481"/>
    <w:rsid w:val="00D1576B"/>
    <w:rsid w:val="00D21D8E"/>
    <w:rsid w:val="00D25120"/>
    <w:rsid w:val="00D419CB"/>
    <w:rsid w:val="00D44350"/>
    <w:rsid w:val="00D44E3F"/>
    <w:rsid w:val="00D51BB8"/>
    <w:rsid w:val="00D525F5"/>
    <w:rsid w:val="00D535D0"/>
    <w:rsid w:val="00D577D8"/>
    <w:rsid w:val="00D62C78"/>
    <w:rsid w:val="00D72115"/>
    <w:rsid w:val="00D8121C"/>
    <w:rsid w:val="00D81703"/>
    <w:rsid w:val="00D82929"/>
    <w:rsid w:val="00D84214"/>
    <w:rsid w:val="00D943E5"/>
    <w:rsid w:val="00D94BB8"/>
    <w:rsid w:val="00DA1AE0"/>
    <w:rsid w:val="00DA4259"/>
    <w:rsid w:val="00DC29DD"/>
    <w:rsid w:val="00DC7C0E"/>
    <w:rsid w:val="00DE1E82"/>
    <w:rsid w:val="00DE7387"/>
    <w:rsid w:val="00DF1928"/>
    <w:rsid w:val="00DF2A6A"/>
    <w:rsid w:val="00DF3B72"/>
    <w:rsid w:val="00E01DFD"/>
    <w:rsid w:val="00E10821"/>
    <w:rsid w:val="00E12CA3"/>
    <w:rsid w:val="00E16E67"/>
    <w:rsid w:val="00E2489D"/>
    <w:rsid w:val="00E26520"/>
    <w:rsid w:val="00E343A3"/>
    <w:rsid w:val="00E5033E"/>
    <w:rsid w:val="00E51BFA"/>
    <w:rsid w:val="00E621A3"/>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230AE"/>
    <w:rsid w:val="00F25B80"/>
    <w:rsid w:val="00F2685F"/>
    <w:rsid w:val="00F33A34"/>
    <w:rsid w:val="00F350C8"/>
    <w:rsid w:val="00F53B4A"/>
    <w:rsid w:val="00F568F2"/>
    <w:rsid w:val="00F814E0"/>
    <w:rsid w:val="00F827A1"/>
    <w:rsid w:val="00F84613"/>
    <w:rsid w:val="00F85668"/>
    <w:rsid w:val="00F8654D"/>
    <w:rsid w:val="00F900C9"/>
    <w:rsid w:val="00F92C96"/>
    <w:rsid w:val="00F97D1C"/>
    <w:rsid w:val="00FA0D4E"/>
    <w:rsid w:val="00FA30DA"/>
    <w:rsid w:val="00FA41B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B8355"/>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tabs>
        <w:tab w:val="clear" w:pos="794"/>
        <w:tab w:val="clear" w:pos="1191"/>
        <w:tab w:val="clear" w:pos="1588"/>
        <w:tab w:val="clear" w:pos="1985"/>
        <w:tab w:val="left" w:pos="259"/>
      </w:tabs>
      <w:spacing w:before="0"/>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030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ie.NorfolkBeadle@dsit.gov.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c98943e-ab5d-44dc-93e8-a4fd9c940401" targetNamespace="http://schemas.microsoft.com/office/2006/metadata/properties" ma:root="true" ma:fieldsID="d41af5c836d734370eb92e7ee5f83852" ns2:_="" ns3:_="">
    <xsd:import namespace="996b2e75-67fd-4955-a3b0-5ab9934cb50b"/>
    <xsd:import namespace="6c98943e-ab5d-44dc-93e8-a4fd9c94040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c98943e-ab5d-44dc-93e8-a4fd9c94040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6c98943e-ab5d-44dc-93e8-a4fd9c940401">DPM</DPM_x0020_Author>
    <DPM_x0020_File_x0020_name xmlns="6c98943e-ab5d-44dc-93e8-a4fd9c940401">T22-WTSA.24-C-0038!A7!MSW-A</DPM_x0020_File_x0020_name>
    <DPM_x0020_Version xmlns="6c98943e-ab5d-44dc-93e8-a4fd9c940401">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c98943e-ab5d-44dc-93e8-a4fd9c940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www.w3.org/XML/1998/namespace"/>
    <ds:schemaRef ds:uri="6c98943e-ab5d-44dc-93e8-a4fd9c940401"/>
    <ds:schemaRef ds:uri="http://schemas.microsoft.com/office/infopath/2007/PartnerControls"/>
    <ds:schemaRef ds:uri="996b2e75-67fd-4955-a3b0-5ab9934cb50b"/>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831</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T22-WTSA.24-C-0038!A7!MSW-A</vt:lpstr>
    </vt:vector>
  </TitlesOfParts>
  <Manager>General Secretariat - Pool</Manager>
  <Company>International Telecommunication Union (ITU)</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T22-WTSA.24-C-0038!A7!MSW-A</dc:title>
  <dc:subject>World Telecommunication Standardization Assembly</dc:subject>
  <dc:creator>Documents Proposals Manager (DPM)</dc:creator>
  <cp:keywords>DPM_v2024.7.23.2_prod</cp:keywords>
  <dc:description>Template used by DPM and CPI for the WTSA-24</dc:description>
  <cp:lastModifiedBy>Arabic-IR</cp:lastModifiedBy>
  <cp:revision>10</cp:revision>
  <cp:lastPrinted>2019-06-26T10:10:00Z</cp:lastPrinted>
  <dcterms:created xsi:type="dcterms:W3CDTF">2024-09-25T07:24:00Z</dcterms:created>
  <dcterms:modified xsi:type="dcterms:W3CDTF">2024-09-25T09:03:00Z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