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635662" w14:paraId="37D2A5D0" w14:textId="77777777" w:rsidTr="008E0616">
        <w:trPr>
          <w:cantSplit/>
          <w:trHeight w:val="1132"/>
        </w:trPr>
        <w:tc>
          <w:tcPr>
            <w:tcW w:w="1290" w:type="dxa"/>
            <w:vAlign w:val="center"/>
          </w:tcPr>
          <w:p w14:paraId="631DF416" w14:textId="77777777" w:rsidR="00D2023F" w:rsidRPr="00635662" w:rsidRDefault="0018215C" w:rsidP="00EB5053">
            <w:pPr>
              <w:rPr>
                <w:lang w:val="es-ES_tradnl"/>
              </w:rPr>
            </w:pPr>
            <w:r w:rsidRPr="00635662">
              <w:rPr>
                <w:noProof/>
                <w:lang w:val="es-ES_tradnl"/>
              </w:rPr>
              <w:drawing>
                <wp:inline distT="0" distB="0" distL="0" distR="0" wp14:anchorId="6A3D15F3" wp14:editId="447FEC3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F29D60C" w14:textId="77777777" w:rsidR="00E610A4" w:rsidRPr="00635662" w:rsidRDefault="00E610A4" w:rsidP="00E610A4">
            <w:pPr>
              <w:rPr>
                <w:rFonts w:ascii="Verdana" w:hAnsi="Verdana" w:cs="Times New Roman Bold"/>
                <w:b/>
                <w:bCs/>
                <w:szCs w:val="24"/>
                <w:lang w:val="es-ES_tradnl"/>
              </w:rPr>
            </w:pPr>
            <w:r w:rsidRPr="00635662">
              <w:rPr>
                <w:rFonts w:ascii="Verdana" w:hAnsi="Verdana" w:cs="Times New Roman Bold"/>
                <w:b/>
                <w:bCs/>
                <w:szCs w:val="24"/>
                <w:lang w:val="es-ES_tradnl"/>
              </w:rPr>
              <w:t>Asamblea Mundial de Normalización de las Telecomunicaciones (AMNT-24)</w:t>
            </w:r>
          </w:p>
          <w:p w14:paraId="53054CF8" w14:textId="77777777" w:rsidR="00D2023F" w:rsidRPr="00635662" w:rsidRDefault="00E610A4" w:rsidP="00E610A4">
            <w:pPr>
              <w:pStyle w:val="TopHeader"/>
              <w:spacing w:before="0"/>
              <w:rPr>
                <w:lang w:val="es-ES_tradnl"/>
              </w:rPr>
            </w:pPr>
            <w:r w:rsidRPr="00635662">
              <w:rPr>
                <w:sz w:val="18"/>
                <w:szCs w:val="18"/>
                <w:lang w:val="es-ES_tradnl"/>
              </w:rPr>
              <w:t>Nueva Delhi, 15-24 de octubre de 2024</w:t>
            </w:r>
          </w:p>
        </w:tc>
        <w:tc>
          <w:tcPr>
            <w:tcW w:w="1306" w:type="dxa"/>
            <w:tcBorders>
              <w:left w:val="nil"/>
            </w:tcBorders>
            <w:vAlign w:val="center"/>
          </w:tcPr>
          <w:p w14:paraId="0D66B24B" w14:textId="77777777" w:rsidR="00D2023F" w:rsidRPr="00635662" w:rsidRDefault="00D2023F" w:rsidP="00C30155">
            <w:pPr>
              <w:spacing w:before="0"/>
              <w:rPr>
                <w:lang w:val="es-ES_tradnl"/>
              </w:rPr>
            </w:pPr>
            <w:r w:rsidRPr="00635662">
              <w:rPr>
                <w:noProof/>
                <w:lang w:val="es-ES_tradnl" w:eastAsia="zh-CN"/>
              </w:rPr>
              <w:drawing>
                <wp:inline distT="0" distB="0" distL="0" distR="0" wp14:anchorId="7A969548" wp14:editId="7DE9E30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635662" w14:paraId="7426D4F1" w14:textId="77777777" w:rsidTr="008E0616">
        <w:trPr>
          <w:cantSplit/>
        </w:trPr>
        <w:tc>
          <w:tcPr>
            <w:tcW w:w="9811" w:type="dxa"/>
            <w:gridSpan w:val="4"/>
            <w:tcBorders>
              <w:bottom w:val="single" w:sz="12" w:space="0" w:color="auto"/>
            </w:tcBorders>
          </w:tcPr>
          <w:p w14:paraId="272FE9BE" w14:textId="77777777" w:rsidR="00D2023F" w:rsidRPr="00635662" w:rsidRDefault="00D2023F" w:rsidP="00C30155">
            <w:pPr>
              <w:spacing w:before="0"/>
              <w:rPr>
                <w:lang w:val="es-ES_tradnl"/>
              </w:rPr>
            </w:pPr>
          </w:p>
        </w:tc>
      </w:tr>
      <w:tr w:rsidR="00931298" w:rsidRPr="00635662" w14:paraId="32D1BC6E" w14:textId="77777777" w:rsidTr="008E0616">
        <w:trPr>
          <w:cantSplit/>
        </w:trPr>
        <w:tc>
          <w:tcPr>
            <w:tcW w:w="6237" w:type="dxa"/>
            <w:gridSpan w:val="2"/>
            <w:tcBorders>
              <w:top w:val="single" w:sz="12" w:space="0" w:color="auto"/>
            </w:tcBorders>
          </w:tcPr>
          <w:p w14:paraId="10C4273A" w14:textId="77777777" w:rsidR="00931298" w:rsidRPr="00635662" w:rsidRDefault="00931298" w:rsidP="00EB5053">
            <w:pPr>
              <w:spacing w:before="0"/>
              <w:rPr>
                <w:sz w:val="20"/>
                <w:lang w:val="es-ES_tradnl"/>
              </w:rPr>
            </w:pPr>
          </w:p>
        </w:tc>
        <w:tc>
          <w:tcPr>
            <w:tcW w:w="3574" w:type="dxa"/>
            <w:gridSpan w:val="2"/>
          </w:tcPr>
          <w:p w14:paraId="50219158" w14:textId="77777777" w:rsidR="00931298" w:rsidRPr="00635662" w:rsidRDefault="00931298" w:rsidP="00EB5053">
            <w:pPr>
              <w:spacing w:before="0"/>
              <w:rPr>
                <w:sz w:val="20"/>
                <w:lang w:val="es-ES_tradnl"/>
              </w:rPr>
            </w:pPr>
          </w:p>
        </w:tc>
      </w:tr>
      <w:tr w:rsidR="00752D4D" w:rsidRPr="00635662" w14:paraId="031004DB" w14:textId="77777777" w:rsidTr="008E0616">
        <w:trPr>
          <w:cantSplit/>
        </w:trPr>
        <w:tc>
          <w:tcPr>
            <w:tcW w:w="6237" w:type="dxa"/>
            <w:gridSpan w:val="2"/>
          </w:tcPr>
          <w:p w14:paraId="33368B2C" w14:textId="77777777" w:rsidR="00752D4D" w:rsidRPr="00635662" w:rsidRDefault="006C136E" w:rsidP="00C30155">
            <w:pPr>
              <w:pStyle w:val="Committee"/>
              <w:rPr>
                <w:lang w:val="es-ES_tradnl"/>
              </w:rPr>
            </w:pPr>
            <w:r w:rsidRPr="00635662">
              <w:rPr>
                <w:lang w:val="es-ES_tradnl"/>
              </w:rPr>
              <w:t>SESIÓN PLENARIA</w:t>
            </w:r>
          </w:p>
        </w:tc>
        <w:tc>
          <w:tcPr>
            <w:tcW w:w="3574" w:type="dxa"/>
            <w:gridSpan w:val="2"/>
          </w:tcPr>
          <w:p w14:paraId="4E85EE33" w14:textId="77777777" w:rsidR="00752D4D" w:rsidRPr="00635662" w:rsidRDefault="006C136E" w:rsidP="00A52D1A">
            <w:pPr>
              <w:pStyle w:val="Docnumber"/>
              <w:rPr>
                <w:lang w:val="es-ES_tradnl"/>
              </w:rPr>
            </w:pPr>
            <w:r w:rsidRPr="00635662">
              <w:rPr>
                <w:lang w:val="es-ES_tradnl"/>
              </w:rPr>
              <w:t>Addéndum 6 al</w:t>
            </w:r>
            <w:r w:rsidRPr="00635662">
              <w:rPr>
                <w:lang w:val="es-ES_tradnl"/>
              </w:rPr>
              <w:br/>
              <w:t>Documento 38</w:t>
            </w:r>
            <w:r w:rsidR="00D34410" w:rsidRPr="00635662">
              <w:rPr>
                <w:lang w:val="es-ES_tradnl"/>
              </w:rPr>
              <w:t>-S</w:t>
            </w:r>
          </w:p>
        </w:tc>
      </w:tr>
      <w:tr w:rsidR="00931298" w:rsidRPr="00635662" w14:paraId="0375750D" w14:textId="77777777" w:rsidTr="008E0616">
        <w:trPr>
          <w:cantSplit/>
        </w:trPr>
        <w:tc>
          <w:tcPr>
            <w:tcW w:w="6237" w:type="dxa"/>
            <w:gridSpan w:val="2"/>
          </w:tcPr>
          <w:p w14:paraId="1896EF5F" w14:textId="77777777" w:rsidR="00931298" w:rsidRPr="00635662" w:rsidRDefault="00931298" w:rsidP="00C30155">
            <w:pPr>
              <w:spacing w:before="0"/>
              <w:rPr>
                <w:sz w:val="20"/>
                <w:lang w:val="es-ES_tradnl"/>
              </w:rPr>
            </w:pPr>
          </w:p>
        </w:tc>
        <w:tc>
          <w:tcPr>
            <w:tcW w:w="3574" w:type="dxa"/>
            <w:gridSpan w:val="2"/>
          </w:tcPr>
          <w:p w14:paraId="7169D0A0" w14:textId="77777777" w:rsidR="00931298" w:rsidRPr="00635662" w:rsidRDefault="006C136E" w:rsidP="00C30155">
            <w:pPr>
              <w:pStyle w:val="TopHeader"/>
              <w:spacing w:before="0"/>
              <w:rPr>
                <w:sz w:val="20"/>
                <w:szCs w:val="20"/>
                <w:lang w:val="es-ES_tradnl"/>
              </w:rPr>
            </w:pPr>
            <w:r w:rsidRPr="00635662">
              <w:rPr>
                <w:sz w:val="20"/>
                <w:szCs w:val="16"/>
                <w:lang w:val="es-ES_tradnl"/>
              </w:rPr>
              <w:t>16 de septiembre de 2024</w:t>
            </w:r>
          </w:p>
        </w:tc>
      </w:tr>
      <w:tr w:rsidR="00931298" w:rsidRPr="00635662" w14:paraId="7463FF8B" w14:textId="77777777" w:rsidTr="008E0616">
        <w:trPr>
          <w:cantSplit/>
        </w:trPr>
        <w:tc>
          <w:tcPr>
            <w:tcW w:w="6237" w:type="dxa"/>
            <w:gridSpan w:val="2"/>
          </w:tcPr>
          <w:p w14:paraId="4C182EFE" w14:textId="77777777" w:rsidR="00931298" w:rsidRPr="00635662" w:rsidRDefault="00931298" w:rsidP="00C30155">
            <w:pPr>
              <w:spacing w:before="0"/>
              <w:rPr>
                <w:sz w:val="20"/>
                <w:lang w:val="es-ES_tradnl"/>
              </w:rPr>
            </w:pPr>
          </w:p>
        </w:tc>
        <w:tc>
          <w:tcPr>
            <w:tcW w:w="3574" w:type="dxa"/>
            <w:gridSpan w:val="2"/>
          </w:tcPr>
          <w:p w14:paraId="56CF93C0" w14:textId="77777777" w:rsidR="00931298" w:rsidRPr="00635662" w:rsidRDefault="006C136E" w:rsidP="00C30155">
            <w:pPr>
              <w:pStyle w:val="TopHeader"/>
              <w:spacing w:before="0"/>
              <w:rPr>
                <w:sz w:val="20"/>
                <w:szCs w:val="20"/>
                <w:lang w:val="es-ES_tradnl"/>
              </w:rPr>
            </w:pPr>
            <w:r w:rsidRPr="00635662">
              <w:rPr>
                <w:sz w:val="20"/>
                <w:szCs w:val="16"/>
                <w:lang w:val="es-ES_tradnl"/>
              </w:rPr>
              <w:t>Original: inglés</w:t>
            </w:r>
          </w:p>
        </w:tc>
      </w:tr>
      <w:tr w:rsidR="00931298" w:rsidRPr="00635662" w14:paraId="710952B5" w14:textId="77777777" w:rsidTr="008E0616">
        <w:trPr>
          <w:cantSplit/>
        </w:trPr>
        <w:tc>
          <w:tcPr>
            <w:tcW w:w="9811" w:type="dxa"/>
            <w:gridSpan w:val="4"/>
          </w:tcPr>
          <w:p w14:paraId="3B4F6CAF" w14:textId="77777777" w:rsidR="00931298" w:rsidRPr="00635662" w:rsidRDefault="00931298" w:rsidP="00EB5053">
            <w:pPr>
              <w:spacing w:before="0"/>
              <w:rPr>
                <w:sz w:val="20"/>
                <w:lang w:val="es-ES_tradnl"/>
              </w:rPr>
            </w:pPr>
          </w:p>
        </w:tc>
      </w:tr>
      <w:tr w:rsidR="00931298" w:rsidRPr="00635662" w14:paraId="3BF55C71" w14:textId="77777777" w:rsidTr="008E0616">
        <w:trPr>
          <w:cantSplit/>
        </w:trPr>
        <w:tc>
          <w:tcPr>
            <w:tcW w:w="9811" w:type="dxa"/>
            <w:gridSpan w:val="4"/>
          </w:tcPr>
          <w:p w14:paraId="0DB6E17E" w14:textId="77777777" w:rsidR="00931298" w:rsidRPr="00635662" w:rsidRDefault="006C136E" w:rsidP="00C30155">
            <w:pPr>
              <w:pStyle w:val="Source"/>
              <w:rPr>
                <w:lang w:val="es-ES_tradnl"/>
              </w:rPr>
            </w:pPr>
            <w:r w:rsidRPr="00635662">
              <w:rPr>
                <w:lang w:val="es-ES_tradnl"/>
              </w:rPr>
              <w:t>Estados Miembros de la Conferencia Europea de Administraciones de Correos y Telecomunicaciones (CEPT)</w:t>
            </w:r>
          </w:p>
        </w:tc>
      </w:tr>
      <w:tr w:rsidR="00931298" w:rsidRPr="00635662" w14:paraId="3A53A241" w14:textId="77777777" w:rsidTr="008E0616">
        <w:trPr>
          <w:cantSplit/>
        </w:trPr>
        <w:tc>
          <w:tcPr>
            <w:tcW w:w="9811" w:type="dxa"/>
            <w:gridSpan w:val="4"/>
          </w:tcPr>
          <w:p w14:paraId="4EE82155" w14:textId="35FA378E" w:rsidR="00931298" w:rsidRPr="00635662" w:rsidRDefault="006C136E" w:rsidP="00C30155">
            <w:pPr>
              <w:pStyle w:val="Title1"/>
              <w:rPr>
                <w:lang w:val="es-ES_tradnl"/>
              </w:rPr>
            </w:pPr>
            <w:r w:rsidRPr="00635662">
              <w:rPr>
                <w:lang w:val="es-ES_tradnl"/>
              </w:rPr>
              <w:t>PROP</w:t>
            </w:r>
            <w:r w:rsidR="006944B0" w:rsidRPr="00635662">
              <w:rPr>
                <w:lang w:val="es-ES_tradnl"/>
              </w:rPr>
              <w:t xml:space="preserve">UESTA DE MODIFICACIÓN DE LA RESOLUCIÓN </w:t>
            </w:r>
            <w:r w:rsidRPr="00635662">
              <w:rPr>
                <w:lang w:val="es-ES_tradnl"/>
              </w:rPr>
              <w:t>52</w:t>
            </w:r>
          </w:p>
        </w:tc>
      </w:tr>
      <w:tr w:rsidR="00657CDA" w:rsidRPr="00635662" w14:paraId="35269F22" w14:textId="77777777" w:rsidTr="008E0616">
        <w:trPr>
          <w:cantSplit/>
          <w:trHeight w:hRule="exact" w:val="240"/>
        </w:trPr>
        <w:tc>
          <w:tcPr>
            <w:tcW w:w="9811" w:type="dxa"/>
            <w:gridSpan w:val="4"/>
          </w:tcPr>
          <w:p w14:paraId="3584726D" w14:textId="77777777" w:rsidR="00657CDA" w:rsidRPr="00635662" w:rsidRDefault="00657CDA" w:rsidP="006C136E">
            <w:pPr>
              <w:pStyle w:val="Title2"/>
              <w:spacing w:before="0"/>
              <w:rPr>
                <w:lang w:val="es-ES_tradnl"/>
              </w:rPr>
            </w:pPr>
          </w:p>
        </w:tc>
      </w:tr>
      <w:tr w:rsidR="00657CDA" w:rsidRPr="00635662" w14:paraId="77E22580" w14:textId="77777777" w:rsidTr="008E0616">
        <w:trPr>
          <w:cantSplit/>
          <w:trHeight w:hRule="exact" w:val="240"/>
        </w:trPr>
        <w:tc>
          <w:tcPr>
            <w:tcW w:w="9811" w:type="dxa"/>
            <w:gridSpan w:val="4"/>
          </w:tcPr>
          <w:p w14:paraId="25B3A588" w14:textId="77777777" w:rsidR="00657CDA" w:rsidRPr="00635662" w:rsidRDefault="00657CDA" w:rsidP="006944B0">
            <w:pPr>
              <w:pStyle w:val="Agendaitem"/>
              <w:spacing w:before="0"/>
            </w:pPr>
          </w:p>
        </w:tc>
      </w:tr>
    </w:tbl>
    <w:p w14:paraId="39C58A33" w14:textId="77777777" w:rsidR="00931298" w:rsidRPr="00635662" w:rsidRDefault="00931298" w:rsidP="00931298">
      <w:pPr>
        <w:rPr>
          <w:lang w:val="es-ES_tradnl"/>
        </w:rPr>
      </w:pPr>
    </w:p>
    <w:tbl>
      <w:tblPr>
        <w:tblW w:w="5000" w:type="pct"/>
        <w:tblLayout w:type="fixed"/>
        <w:tblLook w:val="0000" w:firstRow="0" w:lastRow="0" w:firstColumn="0" w:lastColumn="0" w:noHBand="0" w:noVBand="0"/>
      </w:tblPr>
      <w:tblGrid>
        <w:gridCol w:w="1885"/>
        <w:gridCol w:w="3077"/>
        <w:gridCol w:w="4677"/>
      </w:tblGrid>
      <w:tr w:rsidR="00931298" w:rsidRPr="00635662" w14:paraId="3A9C0FEC" w14:textId="77777777" w:rsidTr="006259F3">
        <w:trPr>
          <w:cantSplit/>
        </w:trPr>
        <w:tc>
          <w:tcPr>
            <w:tcW w:w="1885" w:type="dxa"/>
          </w:tcPr>
          <w:p w14:paraId="6A53932D" w14:textId="77777777" w:rsidR="00931298" w:rsidRPr="00635662" w:rsidRDefault="00E610A4" w:rsidP="00C30155">
            <w:pPr>
              <w:rPr>
                <w:lang w:val="es-ES_tradnl"/>
              </w:rPr>
            </w:pPr>
            <w:r w:rsidRPr="00635662">
              <w:rPr>
                <w:b/>
                <w:bCs/>
                <w:lang w:val="es-ES_tradnl"/>
              </w:rPr>
              <w:t>Resumen:</w:t>
            </w:r>
          </w:p>
        </w:tc>
        <w:tc>
          <w:tcPr>
            <w:tcW w:w="7754" w:type="dxa"/>
            <w:gridSpan w:val="2"/>
          </w:tcPr>
          <w:p w14:paraId="23421E95" w14:textId="16305BEE" w:rsidR="00931298" w:rsidRPr="00635662" w:rsidRDefault="006944B0" w:rsidP="00C30155">
            <w:pPr>
              <w:pStyle w:val="Abstract"/>
              <w:rPr>
                <w:lang w:val="es-ES_tradnl"/>
              </w:rPr>
            </w:pPr>
            <w:r w:rsidRPr="00635662">
              <w:rPr>
                <w:color w:val="000000" w:themeColor="text1"/>
                <w:lang w:val="es-ES_tradnl"/>
              </w:rPr>
              <w:t xml:space="preserve">La CEPT propone modificar la Resolución 52 de la AMNT para poner de relieve la contribución de las partes interesadas no gubernamentales a la lucha contra el </w:t>
            </w:r>
            <w:r w:rsidR="00380082" w:rsidRPr="00635662">
              <w:rPr>
                <w:color w:val="000000" w:themeColor="text1"/>
                <w:lang w:val="es-ES_tradnl"/>
              </w:rPr>
              <w:t>spam</w:t>
            </w:r>
            <w:r w:rsidRPr="00635662">
              <w:rPr>
                <w:color w:val="000000" w:themeColor="text1"/>
                <w:lang w:val="es-ES_tradnl"/>
              </w:rPr>
              <w:t xml:space="preserve">, animar al UIT-T a colaborar en mayor medida con el UIT-D y otros agentes clave a fin de aumentar el apoyo prestado a los países en desarrollo, reconocer los esfuerzos de otras organizaciones de normalización en este ámbito y continuar afianzando la función actual de la CE 17 como Comisión de Estudio rectora del UIT-T sobre </w:t>
            </w:r>
            <w:r w:rsidR="00380082" w:rsidRPr="00635662">
              <w:rPr>
                <w:color w:val="000000" w:themeColor="text1"/>
                <w:lang w:val="es-ES_tradnl"/>
              </w:rPr>
              <w:t>el spam</w:t>
            </w:r>
            <w:r w:rsidRPr="00635662">
              <w:rPr>
                <w:color w:val="000000" w:themeColor="text1"/>
                <w:lang w:val="es-ES_tradnl"/>
              </w:rPr>
              <w:t>.</w:t>
            </w:r>
          </w:p>
        </w:tc>
      </w:tr>
      <w:tr w:rsidR="00931298" w:rsidRPr="00635662" w14:paraId="1ADBF63E" w14:textId="77777777" w:rsidTr="006259F3">
        <w:trPr>
          <w:cantSplit/>
        </w:trPr>
        <w:tc>
          <w:tcPr>
            <w:tcW w:w="1885" w:type="dxa"/>
          </w:tcPr>
          <w:p w14:paraId="101BA9C1" w14:textId="77777777" w:rsidR="00931298" w:rsidRPr="00635662" w:rsidRDefault="00E610A4" w:rsidP="00C30155">
            <w:pPr>
              <w:rPr>
                <w:b/>
                <w:bCs/>
                <w:szCs w:val="24"/>
                <w:lang w:val="es-ES_tradnl"/>
              </w:rPr>
            </w:pPr>
            <w:r w:rsidRPr="00635662">
              <w:rPr>
                <w:b/>
                <w:bCs/>
                <w:lang w:val="es-ES_tradnl"/>
              </w:rPr>
              <w:t>Contacto:</w:t>
            </w:r>
          </w:p>
        </w:tc>
        <w:tc>
          <w:tcPr>
            <w:tcW w:w="3077" w:type="dxa"/>
          </w:tcPr>
          <w:p w14:paraId="104BFC80" w14:textId="206C3448" w:rsidR="00FE5494" w:rsidRPr="00635662" w:rsidRDefault="006944B0" w:rsidP="00E6117A">
            <w:pPr>
              <w:rPr>
                <w:lang w:val="es-ES_tradnl"/>
              </w:rPr>
            </w:pPr>
            <w:r w:rsidRPr="00635662">
              <w:rPr>
                <w:lang w:val="es-ES_tradnl"/>
              </w:rPr>
              <w:t>Annie Norfolk Beadle</w:t>
            </w:r>
            <w:r w:rsidRPr="00635662">
              <w:rPr>
                <w:lang w:val="es-ES_tradnl"/>
              </w:rPr>
              <w:br/>
              <w:t>DSIT</w:t>
            </w:r>
            <w:r w:rsidRPr="00635662">
              <w:rPr>
                <w:lang w:val="es-ES_tradnl"/>
              </w:rPr>
              <w:br/>
              <w:t>Reino Unido</w:t>
            </w:r>
          </w:p>
        </w:tc>
        <w:tc>
          <w:tcPr>
            <w:tcW w:w="4677" w:type="dxa"/>
          </w:tcPr>
          <w:p w14:paraId="4E22747E" w14:textId="78D00420" w:rsidR="00931298" w:rsidRPr="00635662" w:rsidRDefault="00E610A4" w:rsidP="00E6117A">
            <w:pPr>
              <w:rPr>
                <w:lang w:val="es-ES_tradnl"/>
              </w:rPr>
            </w:pPr>
            <w:r w:rsidRPr="00635662">
              <w:rPr>
                <w:lang w:val="es-ES_tradnl"/>
              </w:rPr>
              <w:t>Correo-e:</w:t>
            </w:r>
            <w:r w:rsidR="006944B0" w:rsidRPr="00635662">
              <w:rPr>
                <w:lang w:val="es-ES_tradnl"/>
              </w:rPr>
              <w:t xml:space="preserve"> </w:t>
            </w:r>
            <w:hyperlink r:id="rId14" w:history="1">
              <w:r w:rsidR="006944B0" w:rsidRPr="00635662">
                <w:rPr>
                  <w:rStyle w:val="Hyperlink"/>
                  <w:lang w:val="es-ES_tradnl"/>
                </w:rPr>
                <w:t>Annie.NorfolkBeadle@dsit.gov.uk</w:t>
              </w:r>
            </w:hyperlink>
          </w:p>
        </w:tc>
      </w:tr>
    </w:tbl>
    <w:p w14:paraId="038274A8" w14:textId="77777777" w:rsidR="00A52D1A" w:rsidRPr="00635662" w:rsidRDefault="00A52D1A" w:rsidP="00A52D1A">
      <w:pPr>
        <w:rPr>
          <w:lang w:val="es-ES_tradnl"/>
        </w:rPr>
      </w:pPr>
    </w:p>
    <w:p w14:paraId="3EC1F320" w14:textId="77777777" w:rsidR="00931298" w:rsidRPr="00635662" w:rsidRDefault="009F4801" w:rsidP="00961DA9">
      <w:pPr>
        <w:tabs>
          <w:tab w:val="clear" w:pos="1134"/>
          <w:tab w:val="clear" w:pos="1871"/>
          <w:tab w:val="clear" w:pos="2268"/>
        </w:tabs>
        <w:overflowPunct/>
        <w:autoSpaceDE/>
        <w:autoSpaceDN/>
        <w:adjustRightInd/>
        <w:spacing w:before="0"/>
        <w:textAlignment w:val="auto"/>
        <w:rPr>
          <w:lang w:val="es-ES_tradnl"/>
        </w:rPr>
      </w:pPr>
      <w:r w:rsidRPr="00635662">
        <w:rPr>
          <w:lang w:val="es-ES_tradnl"/>
        </w:rPr>
        <w:br w:type="page"/>
      </w:r>
    </w:p>
    <w:p w14:paraId="3198DEE7" w14:textId="77777777" w:rsidR="00765420" w:rsidRPr="00635662" w:rsidRDefault="005E148C">
      <w:pPr>
        <w:pStyle w:val="Proposal"/>
        <w:rPr>
          <w:lang w:val="es-ES_tradnl"/>
          <w:rPrChange w:id="0" w:author="Spanish" w:date="2024-09-26T08:28:00Z">
            <w:rPr/>
          </w:rPrChange>
        </w:rPr>
      </w:pPr>
      <w:r w:rsidRPr="00635662">
        <w:rPr>
          <w:lang w:val="es-ES_tradnl"/>
          <w:rPrChange w:id="1" w:author="Spanish" w:date="2024-09-26T08:28:00Z">
            <w:rPr/>
          </w:rPrChange>
        </w:rPr>
        <w:lastRenderedPageBreak/>
        <w:t>MOD</w:t>
      </w:r>
      <w:r w:rsidRPr="00635662">
        <w:rPr>
          <w:lang w:val="es-ES_tradnl"/>
          <w:rPrChange w:id="2" w:author="Spanish" w:date="2024-09-26T08:28:00Z">
            <w:rPr/>
          </w:rPrChange>
        </w:rPr>
        <w:tab/>
        <w:t>ECP/38A6/1</w:t>
      </w:r>
    </w:p>
    <w:p w14:paraId="50AC1A4F" w14:textId="7DD6A9EC" w:rsidR="00EE41D7" w:rsidRPr="00635662" w:rsidRDefault="005E148C" w:rsidP="00380082">
      <w:pPr>
        <w:pStyle w:val="ResNo"/>
        <w:rPr>
          <w:b/>
          <w:caps w:val="0"/>
          <w:lang w:val="es-ES_tradnl"/>
        </w:rPr>
      </w:pPr>
      <w:bookmarkStart w:id="3" w:name="_Toc111990494"/>
      <w:r w:rsidRPr="00635662">
        <w:rPr>
          <w:lang w:val="es-ES_tradnl"/>
        </w:rPr>
        <w:t xml:space="preserve">RESOLUCIÓN </w:t>
      </w:r>
      <w:r w:rsidRPr="00635662">
        <w:rPr>
          <w:rStyle w:val="href"/>
          <w:bCs/>
          <w:lang w:val="es-ES_tradnl"/>
        </w:rPr>
        <w:t xml:space="preserve">52 </w:t>
      </w:r>
      <w:r w:rsidRPr="00635662">
        <w:rPr>
          <w:bCs/>
          <w:lang w:val="es-ES_tradnl"/>
        </w:rPr>
        <w:t>(R</w:t>
      </w:r>
      <w:r w:rsidRPr="00635662">
        <w:rPr>
          <w:bCs/>
          <w:caps w:val="0"/>
          <w:lang w:val="es-ES_tradnl"/>
        </w:rPr>
        <w:t>ev</w:t>
      </w:r>
      <w:r w:rsidRPr="00635662">
        <w:rPr>
          <w:bCs/>
          <w:lang w:val="es-ES_tradnl"/>
        </w:rPr>
        <w:t>.</w:t>
      </w:r>
      <w:ins w:id="4" w:author="Spanish" w:date="2024-09-26T08:55:00Z">
        <w:r w:rsidR="002F5555" w:rsidRPr="00635662">
          <w:rPr>
            <w:bCs/>
            <w:lang w:val="es-ES_tradnl"/>
          </w:rPr>
          <w:t xml:space="preserve"> </w:t>
        </w:r>
      </w:ins>
      <w:del w:id="5" w:author="Spanish" w:date="2024-09-26T08:28:00Z">
        <w:r w:rsidRPr="00635662" w:rsidDel="00380082">
          <w:rPr>
            <w:bCs/>
            <w:lang w:val="es-ES_tradnl"/>
          </w:rPr>
          <w:delText xml:space="preserve"> </w:delText>
        </w:r>
        <w:r w:rsidRPr="00635662" w:rsidDel="00380082">
          <w:rPr>
            <w:bCs/>
            <w:caps w:val="0"/>
            <w:lang w:val="es-ES_tradnl"/>
          </w:rPr>
          <w:delText>Hammamet</w:delText>
        </w:r>
        <w:r w:rsidRPr="00635662" w:rsidDel="00380082">
          <w:rPr>
            <w:bCs/>
            <w:lang w:val="es-ES_tradnl"/>
          </w:rPr>
          <w:delText>, 2016</w:delText>
        </w:r>
      </w:del>
      <w:ins w:id="6" w:author="Spanish" w:date="2024-09-26T08:28:00Z">
        <w:r w:rsidR="00380082" w:rsidRPr="00635662">
          <w:rPr>
            <w:bCs/>
            <w:caps w:val="0"/>
            <w:lang w:val="es-ES_tradnl"/>
            <w:rPrChange w:id="7" w:author="Spanish" w:date="2024-09-26T08:28:00Z">
              <w:rPr>
                <w:bCs/>
                <w:lang w:val="es-ES"/>
              </w:rPr>
            </w:rPrChange>
          </w:rPr>
          <w:t>Nueva Delhi, 2024</w:t>
        </w:r>
      </w:ins>
      <w:r w:rsidRPr="00635662">
        <w:rPr>
          <w:bCs/>
          <w:lang w:val="es-ES_tradnl"/>
        </w:rPr>
        <w:t>)</w:t>
      </w:r>
      <w:bookmarkEnd w:id="3"/>
    </w:p>
    <w:p w14:paraId="757A3318" w14:textId="77777777" w:rsidR="00EE41D7" w:rsidRPr="00635662" w:rsidRDefault="005E148C" w:rsidP="00EE41D7">
      <w:pPr>
        <w:pStyle w:val="Restitle"/>
        <w:rPr>
          <w:lang w:val="es-ES_tradnl"/>
        </w:rPr>
      </w:pPr>
      <w:bookmarkStart w:id="8" w:name="_Toc111990495"/>
      <w:r w:rsidRPr="00635662">
        <w:rPr>
          <w:lang w:val="es-ES_tradnl"/>
        </w:rPr>
        <w:t>Respuesta y lucha contra el spam</w:t>
      </w:r>
      <w:bookmarkEnd w:id="8"/>
    </w:p>
    <w:p w14:paraId="6C071D39" w14:textId="27221471" w:rsidR="00EE41D7" w:rsidRPr="00635662" w:rsidRDefault="005E148C" w:rsidP="00EE41D7">
      <w:pPr>
        <w:pStyle w:val="Resref"/>
        <w:rPr>
          <w:lang w:val="es-ES_tradnl"/>
        </w:rPr>
      </w:pPr>
      <w:r w:rsidRPr="00635662">
        <w:rPr>
          <w:lang w:val="es-ES_tradnl"/>
        </w:rPr>
        <w:t xml:space="preserve">(Florianópolis, 2004; Johannesburgo, 2008; Dubái, 2012; </w:t>
      </w:r>
      <w:r w:rsidRPr="00635662">
        <w:rPr>
          <w:iCs/>
          <w:lang w:val="es-ES_tradnl"/>
        </w:rPr>
        <w:t>Hammamet, 2016</w:t>
      </w:r>
      <w:ins w:id="9" w:author="Spanish" w:date="2024-09-26T08:28:00Z">
        <w:r w:rsidR="00380082" w:rsidRPr="00635662">
          <w:rPr>
            <w:iCs/>
            <w:lang w:val="es-ES_tradnl"/>
          </w:rPr>
          <w:t>; Nu</w:t>
        </w:r>
        <w:r w:rsidR="00380082" w:rsidRPr="00635662">
          <w:rPr>
            <w:iCs/>
            <w:lang w:val="es-ES_tradnl"/>
            <w:rPrChange w:id="10" w:author="Spanish" w:date="2024-09-26T08:28:00Z">
              <w:rPr>
                <w:iCs/>
                <w:lang w:val="en-US"/>
              </w:rPr>
            </w:rPrChange>
          </w:rPr>
          <w:t>eva De</w:t>
        </w:r>
        <w:r w:rsidR="00380082" w:rsidRPr="00635662">
          <w:rPr>
            <w:iCs/>
            <w:lang w:val="es-ES_tradnl"/>
          </w:rPr>
          <w:t>lhi, 2024</w:t>
        </w:r>
      </w:ins>
      <w:r w:rsidRPr="00635662">
        <w:rPr>
          <w:lang w:val="es-ES_tradnl"/>
        </w:rPr>
        <w:t>)</w:t>
      </w:r>
    </w:p>
    <w:p w14:paraId="67F8F723" w14:textId="20A187B1" w:rsidR="00EE41D7" w:rsidRPr="00635662" w:rsidRDefault="005E148C" w:rsidP="00EE41D7">
      <w:pPr>
        <w:pStyle w:val="Normalaftertitle0"/>
        <w:rPr>
          <w:lang w:val="es-ES_tradnl"/>
        </w:rPr>
      </w:pPr>
      <w:r w:rsidRPr="00635662">
        <w:rPr>
          <w:lang w:val="es-ES_tradnl"/>
        </w:rPr>
        <w:t>La Asamblea Mundial de Normalización de las Telecomunicaciones (</w:t>
      </w:r>
      <w:del w:id="11" w:author="Spanish" w:date="2024-09-26T08:28:00Z">
        <w:r w:rsidRPr="00635662" w:rsidDel="00380082">
          <w:rPr>
            <w:lang w:val="es-ES_tradnl"/>
          </w:rPr>
          <w:delText>Hammamet, 2016</w:delText>
        </w:r>
      </w:del>
      <w:ins w:id="12" w:author="Spanish" w:date="2024-09-26T08:28:00Z">
        <w:r w:rsidR="00380082" w:rsidRPr="00635662">
          <w:rPr>
            <w:lang w:val="es-ES_tradnl"/>
          </w:rPr>
          <w:t>Nueva De</w:t>
        </w:r>
      </w:ins>
      <w:ins w:id="13" w:author="Spanish" w:date="2024-09-26T08:29:00Z">
        <w:r w:rsidR="00380082" w:rsidRPr="00635662">
          <w:rPr>
            <w:lang w:val="es-ES_tradnl"/>
          </w:rPr>
          <w:t>lhi, 2024</w:t>
        </w:r>
      </w:ins>
      <w:r w:rsidRPr="00635662">
        <w:rPr>
          <w:lang w:val="es-ES_tradnl"/>
        </w:rPr>
        <w:t>),</w:t>
      </w:r>
    </w:p>
    <w:p w14:paraId="552DD50D" w14:textId="77777777" w:rsidR="00EE41D7" w:rsidRPr="00635662" w:rsidRDefault="005E148C" w:rsidP="00EE41D7">
      <w:pPr>
        <w:pStyle w:val="Call"/>
        <w:rPr>
          <w:lang w:val="es-ES_tradnl"/>
        </w:rPr>
      </w:pPr>
      <w:r w:rsidRPr="00635662">
        <w:rPr>
          <w:lang w:val="es-ES_tradnl"/>
        </w:rPr>
        <w:t>reconociendo</w:t>
      </w:r>
    </w:p>
    <w:p w14:paraId="5A533DAC" w14:textId="77777777" w:rsidR="00EE41D7" w:rsidRPr="00635662" w:rsidRDefault="005E148C" w:rsidP="00EE41D7">
      <w:pPr>
        <w:rPr>
          <w:lang w:val="es-ES_tradnl"/>
        </w:rPr>
      </w:pPr>
      <w:r w:rsidRPr="00635662">
        <w:rPr>
          <w:i/>
          <w:iCs/>
          <w:lang w:val="es-ES_tradnl"/>
        </w:rPr>
        <w:t>a)</w:t>
      </w:r>
      <w:r w:rsidRPr="00635662">
        <w:rPr>
          <w:lang w:val="es-ES_tradnl"/>
        </w:rPr>
        <w:tab/>
        <w:t>las disposiciones pertinentes de los textos fundamentales de la UIT;</w:t>
      </w:r>
    </w:p>
    <w:p w14:paraId="4671C32E" w14:textId="77777777" w:rsidR="00EE41D7" w:rsidRPr="00635662" w:rsidRDefault="005E148C" w:rsidP="00EE41D7">
      <w:pPr>
        <w:rPr>
          <w:lang w:val="es-ES_tradnl"/>
        </w:rPr>
      </w:pPr>
      <w:r w:rsidRPr="00635662">
        <w:rPr>
          <w:i/>
          <w:iCs/>
          <w:lang w:val="es-ES_tradnl"/>
        </w:rPr>
        <w:t>b)</w:t>
      </w:r>
      <w:r w:rsidRPr="00635662">
        <w:rPr>
          <w:lang w:val="es-ES_tradnl"/>
        </w:rPr>
        <w:tab/>
        <w:t>que en el número 37 de la Declaración de Principios de la Cumbre Mundial sobre la Sociedad de la Información (CMSI) se establece que "El envío masivo de mensajes electrónicos no solicitados (spam) es un problema considerable y creciente para los usuarios, las redes e Internet en general. Conviene abordar los problemas de la ciberseguridad y "spam" en los planos nacional e internacional, según proceda"; y</w:t>
      </w:r>
    </w:p>
    <w:p w14:paraId="1559916F" w14:textId="77777777" w:rsidR="00EE41D7" w:rsidRPr="00635662" w:rsidRDefault="005E148C" w:rsidP="00EE41D7">
      <w:pPr>
        <w:rPr>
          <w:lang w:val="es-ES_tradnl"/>
        </w:rPr>
      </w:pPr>
      <w:r w:rsidRPr="00635662">
        <w:rPr>
          <w:i/>
          <w:iCs/>
          <w:lang w:val="es-ES_tradnl"/>
        </w:rPr>
        <w:t>c)</w:t>
      </w:r>
      <w:r w:rsidRPr="00635662">
        <w:rPr>
          <w:lang w:val="es-ES_tradnl"/>
        </w:rPr>
        <w:tab/>
        <w:t>que en el número 12 del Plan de Acción de la CMSI se afirma que "La confianza y la seguridad figuran entre los pilares más importantes de la Sociedad de la Información"; y se requiere "Tomar medidas apropiadas contra el envío masivo de mensajes electrónicos no solicitados (spam) a nivel nacional e internacional",</w:t>
      </w:r>
    </w:p>
    <w:p w14:paraId="282CFB02" w14:textId="77777777" w:rsidR="00EE41D7" w:rsidRPr="00635662" w:rsidRDefault="005E148C" w:rsidP="00EE41D7">
      <w:pPr>
        <w:pStyle w:val="Call"/>
        <w:rPr>
          <w:lang w:val="es-ES_tradnl"/>
        </w:rPr>
      </w:pPr>
      <w:r w:rsidRPr="00635662">
        <w:rPr>
          <w:lang w:val="es-ES_tradnl"/>
        </w:rPr>
        <w:t>reconociendo además</w:t>
      </w:r>
    </w:p>
    <w:p w14:paraId="60A65198" w14:textId="58E64BB1" w:rsidR="00EE41D7" w:rsidRPr="00635662" w:rsidRDefault="005E148C" w:rsidP="00EE41D7">
      <w:pPr>
        <w:rPr>
          <w:lang w:val="es-ES_tradnl"/>
        </w:rPr>
      </w:pPr>
      <w:r w:rsidRPr="00635662">
        <w:rPr>
          <w:i/>
          <w:iCs/>
          <w:lang w:val="es-ES_tradnl"/>
        </w:rPr>
        <w:t>a)</w:t>
      </w:r>
      <w:r w:rsidRPr="00635662">
        <w:rPr>
          <w:lang w:val="es-ES_tradnl"/>
        </w:rPr>
        <w:tab/>
        <w:t xml:space="preserve">las partes pertinentes de las Resoluciones 130 (Rev. </w:t>
      </w:r>
      <w:del w:id="14" w:author="Spanish" w:date="2024-09-26T08:29:00Z">
        <w:r w:rsidRPr="00635662" w:rsidDel="00380082">
          <w:rPr>
            <w:lang w:val="es-ES_tradnl"/>
          </w:rPr>
          <w:delText>Busán, 2014</w:delText>
        </w:r>
      </w:del>
      <w:ins w:id="15" w:author="Spanish" w:date="2024-09-26T08:29:00Z">
        <w:r w:rsidR="00380082" w:rsidRPr="00635662">
          <w:rPr>
            <w:lang w:val="es-ES_tradnl"/>
          </w:rPr>
          <w:t>Bucarest, 2022</w:t>
        </w:r>
      </w:ins>
      <w:r w:rsidRPr="00635662">
        <w:rPr>
          <w:lang w:val="es-ES_tradnl"/>
        </w:rPr>
        <w:t>) y 174 (Rev. </w:t>
      </w:r>
      <w:del w:id="16" w:author="Spanish" w:date="2024-09-26T08:29:00Z">
        <w:r w:rsidRPr="00635662" w:rsidDel="00380082">
          <w:rPr>
            <w:lang w:val="es-ES_tradnl"/>
          </w:rPr>
          <w:delText>Busán, 2014</w:delText>
        </w:r>
      </w:del>
      <w:ins w:id="17" w:author="Spanish" w:date="2024-09-26T08:29:00Z">
        <w:r w:rsidR="00380082" w:rsidRPr="00635662">
          <w:rPr>
            <w:lang w:val="es-ES_tradnl"/>
          </w:rPr>
          <w:t>Dubái, 2018</w:t>
        </w:r>
      </w:ins>
      <w:r w:rsidRPr="00635662">
        <w:rPr>
          <w:lang w:val="es-ES_tradnl"/>
        </w:rPr>
        <w:t>) de la Conferencia de Plenipotenciarios;</w:t>
      </w:r>
    </w:p>
    <w:p w14:paraId="67951433" w14:textId="77777777" w:rsidR="00EE41D7" w:rsidRPr="00635662" w:rsidRDefault="005E148C" w:rsidP="00EE41D7">
      <w:pPr>
        <w:rPr>
          <w:lang w:val="es-ES_tradnl"/>
        </w:rPr>
      </w:pPr>
      <w:r w:rsidRPr="00635662">
        <w:rPr>
          <w:i/>
          <w:iCs/>
          <w:lang w:val="es-ES_tradnl"/>
        </w:rPr>
        <w:t>b)</w:t>
      </w:r>
      <w:r w:rsidRPr="00635662">
        <w:rPr>
          <w:lang w:val="es-ES_tradnl"/>
        </w:rPr>
        <w:tab/>
        <w:t>el Informe del Presidente de las dos reuniones temáticas de la CMSI de la UIT sobre la lucha contra el spam, en el que se propugna un enfoque global para combatirlo a través de:</w:t>
      </w:r>
    </w:p>
    <w:p w14:paraId="5D34DC84" w14:textId="77777777" w:rsidR="00EE41D7" w:rsidRPr="00635662" w:rsidRDefault="005E148C" w:rsidP="00EE41D7">
      <w:pPr>
        <w:pStyle w:val="enumlev1"/>
        <w:rPr>
          <w:lang w:val="es-ES_tradnl"/>
        </w:rPr>
      </w:pPr>
      <w:r w:rsidRPr="00635662">
        <w:rPr>
          <w:lang w:val="es-ES_tradnl"/>
        </w:rPr>
        <w:t>i)</w:t>
      </w:r>
      <w:r w:rsidRPr="00635662">
        <w:rPr>
          <w:lang w:val="es-ES_tradnl"/>
        </w:rPr>
        <w:tab/>
        <w:t>una legislación estricta;</w:t>
      </w:r>
    </w:p>
    <w:p w14:paraId="4FFC94AF" w14:textId="77777777" w:rsidR="00EE41D7" w:rsidRPr="00635662" w:rsidRDefault="005E148C" w:rsidP="00EE41D7">
      <w:pPr>
        <w:pStyle w:val="enumlev1"/>
        <w:rPr>
          <w:lang w:val="es-ES_tradnl"/>
        </w:rPr>
      </w:pPr>
      <w:r w:rsidRPr="00635662">
        <w:rPr>
          <w:lang w:val="es-ES_tradnl"/>
        </w:rPr>
        <w:t>ii)</w:t>
      </w:r>
      <w:r w:rsidRPr="00635662">
        <w:rPr>
          <w:lang w:val="es-ES_tradnl"/>
        </w:rPr>
        <w:tab/>
        <w:t>el desarrollo de medidas técnicas;</w:t>
      </w:r>
    </w:p>
    <w:p w14:paraId="27E0EA86" w14:textId="77777777" w:rsidR="00EE41D7" w:rsidRPr="00635662" w:rsidRDefault="005E148C" w:rsidP="00EE41D7">
      <w:pPr>
        <w:pStyle w:val="enumlev1"/>
        <w:rPr>
          <w:lang w:val="es-ES_tradnl"/>
        </w:rPr>
      </w:pPr>
      <w:r w:rsidRPr="00635662">
        <w:rPr>
          <w:lang w:val="es-ES_tradnl"/>
        </w:rPr>
        <w:t>iii)</w:t>
      </w:r>
      <w:r w:rsidRPr="00635662">
        <w:rPr>
          <w:lang w:val="es-ES_tradnl"/>
        </w:rPr>
        <w:tab/>
        <w:t>el establecimiento de asociaciones en la industria para acelerar los estudios;</w:t>
      </w:r>
    </w:p>
    <w:p w14:paraId="7A91CE33" w14:textId="77777777" w:rsidR="00EE41D7" w:rsidRPr="00635662" w:rsidRDefault="005E148C" w:rsidP="00EE41D7">
      <w:pPr>
        <w:pStyle w:val="enumlev1"/>
        <w:rPr>
          <w:lang w:val="es-ES_tradnl"/>
        </w:rPr>
      </w:pPr>
      <w:r w:rsidRPr="00635662">
        <w:rPr>
          <w:lang w:val="es-ES_tradnl"/>
        </w:rPr>
        <w:t>iv)</w:t>
      </w:r>
      <w:r w:rsidRPr="00635662">
        <w:rPr>
          <w:lang w:val="es-ES_tradnl"/>
        </w:rPr>
        <w:tab/>
        <w:t>la educación; y</w:t>
      </w:r>
    </w:p>
    <w:p w14:paraId="46A06B38" w14:textId="77777777" w:rsidR="00EE41D7" w:rsidRPr="00635662" w:rsidRDefault="005E148C" w:rsidP="00EE41D7">
      <w:pPr>
        <w:pStyle w:val="enumlev1"/>
        <w:rPr>
          <w:lang w:val="es-ES_tradnl"/>
        </w:rPr>
      </w:pPr>
      <w:r w:rsidRPr="00635662">
        <w:rPr>
          <w:lang w:val="es-ES_tradnl"/>
        </w:rPr>
        <w:t>v)</w:t>
      </w:r>
      <w:r w:rsidRPr="00635662">
        <w:rPr>
          <w:lang w:val="es-ES_tradnl"/>
        </w:rPr>
        <w:tab/>
        <w:t>la cooperación internacional;</w:t>
      </w:r>
    </w:p>
    <w:p w14:paraId="133E2461" w14:textId="6E668DD4" w:rsidR="00EE41D7" w:rsidRPr="00635662" w:rsidRDefault="005E148C" w:rsidP="00EE41D7">
      <w:pPr>
        <w:rPr>
          <w:lang w:val="es-ES_tradnl"/>
        </w:rPr>
      </w:pPr>
      <w:r w:rsidRPr="00635662">
        <w:rPr>
          <w:i/>
          <w:iCs/>
          <w:lang w:val="es-ES_tradnl"/>
        </w:rPr>
        <w:t>c)</w:t>
      </w:r>
      <w:r w:rsidRPr="00635662">
        <w:rPr>
          <w:lang w:val="es-ES_tradnl"/>
        </w:rPr>
        <w:tab/>
        <w:t xml:space="preserve">las partes pertinentes de la Resolución 45 (Rev. </w:t>
      </w:r>
      <w:del w:id="18" w:author="Spanish" w:date="2024-09-26T08:29:00Z">
        <w:r w:rsidRPr="00635662" w:rsidDel="00380082">
          <w:rPr>
            <w:lang w:val="es-ES_tradnl"/>
          </w:rPr>
          <w:delText>Dubái, 2014</w:delText>
        </w:r>
      </w:del>
      <w:ins w:id="19" w:author="Spanish" w:date="2024-09-26T08:29:00Z">
        <w:r w:rsidR="00380082" w:rsidRPr="00635662">
          <w:rPr>
            <w:lang w:val="es-ES_tradnl"/>
          </w:rPr>
          <w:t>Kigali, 2022</w:t>
        </w:r>
      </w:ins>
      <w:r w:rsidRPr="00635662">
        <w:rPr>
          <w:lang w:val="es-ES_tradnl"/>
        </w:rPr>
        <w:t>) de la Conferencia Mundial de Desarrollo de las Telecomunicaciones,</w:t>
      </w:r>
    </w:p>
    <w:p w14:paraId="52065954" w14:textId="77777777" w:rsidR="00EE41D7" w:rsidRPr="00635662" w:rsidRDefault="005E148C" w:rsidP="00EE41D7">
      <w:pPr>
        <w:pStyle w:val="Call"/>
        <w:rPr>
          <w:lang w:val="es-ES_tradnl"/>
        </w:rPr>
      </w:pPr>
      <w:r w:rsidRPr="00635662">
        <w:rPr>
          <w:lang w:val="es-ES_tradnl"/>
        </w:rPr>
        <w:t>considerando</w:t>
      </w:r>
    </w:p>
    <w:p w14:paraId="589DDF47" w14:textId="77777777" w:rsidR="00EE41D7" w:rsidRPr="00635662" w:rsidRDefault="005E148C" w:rsidP="00EE41D7">
      <w:pPr>
        <w:rPr>
          <w:lang w:val="es-ES_tradnl"/>
        </w:rPr>
      </w:pPr>
      <w:r w:rsidRPr="00635662">
        <w:rPr>
          <w:i/>
          <w:iCs/>
          <w:lang w:val="es-ES_tradnl"/>
        </w:rPr>
        <w:t>a)</w:t>
      </w:r>
      <w:r w:rsidRPr="00635662">
        <w:rPr>
          <w:lang w:val="es-ES_tradnl"/>
        </w:rPr>
        <w:tab/>
        <w:t>que el intercambio de correos electrónicos y otras comunicaciones por Internet se ha convertido en una de las principales vías para la comunicación entre personas de todo el mundo;</w:t>
      </w:r>
    </w:p>
    <w:p w14:paraId="3B8B98FC" w14:textId="77777777" w:rsidR="00EE41D7" w:rsidRPr="00635662" w:rsidRDefault="005E148C" w:rsidP="00EE41D7">
      <w:pPr>
        <w:rPr>
          <w:lang w:val="es-ES_tradnl"/>
        </w:rPr>
      </w:pPr>
      <w:r w:rsidRPr="00635662">
        <w:rPr>
          <w:i/>
          <w:lang w:val="es-ES_tradnl"/>
        </w:rPr>
        <w:t>b)</w:t>
      </w:r>
      <w:r w:rsidRPr="00635662">
        <w:rPr>
          <w:i/>
          <w:lang w:val="es-ES_tradnl"/>
        </w:rPr>
        <w:tab/>
      </w:r>
      <w:r w:rsidRPr="00635662">
        <w:rPr>
          <w:lang w:val="es-ES_tradnl"/>
        </w:rPr>
        <w:t>que hay actualmente numerosas definiciones del término spam;</w:t>
      </w:r>
    </w:p>
    <w:p w14:paraId="36969489" w14:textId="77777777" w:rsidR="00EE41D7" w:rsidRPr="00635662" w:rsidRDefault="005E148C" w:rsidP="00EE41D7">
      <w:pPr>
        <w:rPr>
          <w:i/>
          <w:lang w:val="es-ES_tradnl"/>
        </w:rPr>
      </w:pPr>
      <w:r w:rsidRPr="00635662">
        <w:rPr>
          <w:i/>
          <w:lang w:val="es-ES_tradnl"/>
        </w:rPr>
        <w:t>c)</w:t>
      </w:r>
      <w:r w:rsidRPr="00635662">
        <w:rPr>
          <w:i/>
          <w:lang w:val="es-ES_tradnl"/>
        </w:rPr>
        <w:tab/>
      </w:r>
      <w:r w:rsidRPr="00635662">
        <w:rPr>
          <w:lang w:val="es-ES_tradnl"/>
        </w:rPr>
        <w:t>que el spam se ha convertido en un problema generalizado que puede ocasionar pérdidas de ingresos a los proveedores de servicios de Internet, a los operadores de telecomunicaciones, a los operadores de telecomunicaciones móviles y a los usuarios comerciales;</w:t>
      </w:r>
    </w:p>
    <w:p w14:paraId="49CD20D0" w14:textId="6BC1968D" w:rsidR="00EE41D7" w:rsidRPr="00635662" w:rsidRDefault="005E148C" w:rsidP="00EE41D7">
      <w:pPr>
        <w:rPr>
          <w:ins w:id="20" w:author="Spanish" w:date="2024-09-26T08:30:00Z"/>
          <w:lang w:val="es-ES_tradnl"/>
        </w:rPr>
      </w:pPr>
      <w:r w:rsidRPr="00635662">
        <w:rPr>
          <w:i/>
          <w:iCs/>
          <w:lang w:val="es-ES_tradnl"/>
        </w:rPr>
        <w:t>d)</w:t>
      </w:r>
      <w:r w:rsidRPr="00635662">
        <w:rPr>
          <w:i/>
          <w:iCs/>
          <w:lang w:val="es-ES_tradnl"/>
        </w:rPr>
        <w:tab/>
      </w:r>
      <w:r w:rsidRPr="00635662">
        <w:rPr>
          <w:lang w:val="es-ES_tradnl"/>
        </w:rPr>
        <w:t>que la lucha contra el spam por medios técnicos supone una carga para las entidades afectadas, incluidos los operadores de red, los proveedores de servicios y los usuarios que reciben involuntariamente dicho spam al exigirles inversiones no despreciables en redes, instalaciones, equipos terminales y aplicaciones;</w:t>
      </w:r>
    </w:p>
    <w:p w14:paraId="7CB98B1E" w14:textId="74739EDA" w:rsidR="00380082" w:rsidRPr="00635662" w:rsidRDefault="00380082" w:rsidP="00EE41D7">
      <w:pPr>
        <w:rPr>
          <w:lang w:val="es-ES_tradnl"/>
        </w:rPr>
      </w:pPr>
      <w:ins w:id="21" w:author="Spanish" w:date="2024-09-26T08:30:00Z">
        <w:r w:rsidRPr="00635662">
          <w:rPr>
            <w:lang w:val="es-ES_tradnl"/>
          </w:rPr>
          <w:lastRenderedPageBreak/>
          <w:t>e)</w:t>
        </w:r>
        <w:r w:rsidRPr="00635662">
          <w:rPr>
            <w:lang w:val="es-ES_tradnl"/>
          </w:rPr>
          <w:tab/>
          <w:t xml:space="preserve">que todas las partes interesadas, incluidos los operadores de red, los proveedores de servicios de Internet y </w:t>
        </w:r>
      </w:ins>
      <w:ins w:id="22" w:author="Spanish" w:date="2024-09-26T08:31:00Z">
        <w:r w:rsidRPr="00635662">
          <w:rPr>
            <w:lang w:val="es-ES_tradnl"/>
          </w:rPr>
          <w:t>de servicios en línea, la comunidad técnica de Internet, los grupos de defensa del consumidor y de l</w:t>
        </w:r>
      </w:ins>
      <w:ins w:id="23" w:author="Spanish" w:date="2024-09-26T08:32:00Z">
        <w:r w:rsidR="00292711" w:rsidRPr="00635662">
          <w:rPr>
            <w:lang w:val="es-ES_tradnl"/>
          </w:rPr>
          <w:t>as empresas</w:t>
        </w:r>
      </w:ins>
      <w:ins w:id="24" w:author="Spanish" w:date="2024-09-26T08:33:00Z">
        <w:r w:rsidR="00292711" w:rsidRPr="00635662">
          <w:rPr>
            <w:lang w:val="es-ES_tradnl"/>
          </w:rPr>
          <w:t xml:space="preserve">, las coaliciones y grupos de trabajo de lucha contra el spam (como la Global Anti-Scam Alliance </w:t>
        </w:r>
      </w:ins>
      <w:ins w:id="25" w:author="Spanish" w:date="2024-09-26T08:34:00Z">
        <w:r w:rsidR="00292711" w:rsidRPr="00635662">
          <w:rPr>
            <w:lang w:val="es-ES_tradnl"/>
          </w:rPr>
          <w:t xml:space="preserve">o GASA y el </w:t>
        </w:r>
        <w:r w:rsidR="00292711" w:rsidRPr="00635662">
          <w:rPr>
            <w:lang w:val="es-ES_tradnl"/>
            <w:rPrChange w:id="26" w:author="Spanish" w:date="2024-09-26T08:36:00Z">
              <w:rPr>
                <w:rFonts w:ascii="Segoe UI" w:hAnsi="Segoe UI" w:cs="Segoe UI"/>
                <w:color w:val="000000"/>
                <w:sz w:val="20"/>
                <w:shd w:val="clear" w:color="auto" w:fill="F0F0F0"/>
              </w:rPr>
            </w:rPrChange>
          </w:rPr>
          <w:t xml:space="preserve">Grupo de Trabajo contra el abuso de mensajería, incluida la móvil, y el software maligno </w:t>
        </w:r>
        <w:r w:rsidR="00292711" w:rsidRPr="00635662">
          <w:rPr>
            <w:lang w:val="es-ES_tradnl"/>
            <w:rPrChange w:id="27" w:author="Spanish" w:date="2024-09-26T08:36:00Z">
              <w:rPr>
                <w:rFonts w:ascii="Segoe UI" w:hAnsi="Segoe UI" w:cs="Segoe UI"/>
                <w:color w:val="000000"/>
                <w:sz w:val="20"/>
                <w:shd w:val="clear" w:color="auto" w:fill="F0F0F0"/>
                <w:lang w:val="es-ES"/>
              </w:rPr>
            </w:rPrChange>
          </w:rPr>
          <w:t xml:space="preserve">o </w:t>
        </w:r>
        <w:r w:rsidR="00292711" w:rsidRPr="00635662">
          <w:rPr>
            <w:lang w:val="es-ES_tradnl"/>
            <w:rPrChange w:id="28" w:author="Spanish" w:date="2024-09-26T08:36:00Z">
              <w:rPr>
                <w:rFonts w:ascii="Segoe UI" w:hAnsi="Segoe UI" w:cs="Segoe UI"/>
                <w:color w:val="000000"/>
                <w:sz w:val="20"/>
                <w:shd w:val="clear" w:color="auto" w:fill="F0F0F0"/>
              </w:rPr>
            </w:rPrChange>
          </w:rPr>
          <w:t>M3AAWG</w:t>
        </w:r>
        <w:r w:rsidR="00292711" w:rsidRPr="00635662">
          <w:rPr>
            <w:lang w:val="es-ES_tradnl"/>
            <w:rPrChange w:id="29" w:author="Spanish" w:date="2024-09-26T08:36:00Z">
              <w:rPr>
                <w:rFonts w:ascii="Segoe UI" w:hAnsi="Segoe UI" w:cs="Segoe UI"/>
                <w:color w:val="000000"/>
                <w:sz w:val="20"/>
                <w:shd w:val="clear" w:color="auto" w:fill="F0F0F0"/>
                <w:lang w:val="es-ES"/>
              </w:rPr>
            </w:rPrChange>
          </w:rPr>
          <w:t>), la sociedad civil</w:t>
        </w:r>
      </w:ins>
      <w:ins w:id="30" w:author="Spanish" w:date="2024-09-26T08:35:00Z">
        <w:r w:rsidR="00292711" w:rsidRPr="00635662">
          <w:rPr>
            <w:lang w:val="es-ES_tradnl"/>
            <w:rPrChange w:id="31" w:author="Spanish" w:date="2024-09-26T08:36:00Z">
              <w:rPr>
                <w:rFonts w:ascii="Segoe UI" w:hAnsi="Segoe UI" w:cs="Segoe UI"/>
                <w:color w:val="000000"/>
                <w:sz w:val="20"/>
                <w:shd w:val="clear" w:color="auto" w:fill="F0F0F0"/>
                <w:lang w:val="es-ES"/>
              </w:rPr>
            </w:rPrChange>
          </w:rPr>
          <w:t xml:space="preserve"> y</w:t>
        </w:r>
      </w:ins>
      <w:ins w:id="32" w:author="Spanish" w:date="2024-09-26T08:34:00Z">
        <w:r w:rsidR="00292711" w:rsidRPr="00635662">
          <w:rPr>
            <w:lang w:val="es-ES_tradnl"/>
            <w:rPrChange w:id="33" w:author="Spanish" w:date="2024-09-26T08:36:00Z">
              <w:rPr>
                <w:rFonts w:ascii="Segoe UI" w:hAnsi="Segoe UI" w:cs="Segoe UI"/>
                <w:color w:val="000000"/>
                <w:sz w:val="20"/>
                <w:shd w:val="clear" w:color="auto" w:fill="F0F0F0"/>
                <w:lang w:val="es-ES"/>
              </w:rPr>
            </w:rPrChange>
          </w:rPr>
          <w:t xml:space="preserve"> </w:t>
        </w:r>
      </w:ins>
      <w:ins w:id="34" w:author="Spanish" w:date="2024-09-26T08:35:00Z">
        <w:r w:rsidR="00292711" w:rsidRPr="00635662">
          <w:rPr>
            <w:lang w:val="es-ES_tradnl"/>
            <w:rPrChange w:id="35" w:author="Spanish" w:date="2024-09-26T08:36:00Z">
              <w:rPr>
                <w:rFonts w:ascii="Segoe UI" w:hAnsi="Segoe UI" w:cs="Segoe UI"/>
                <w:color w:val="000000"/>
                <w:sz w:val="20"/>
                <w:shd w:val="clear" w:color="auto" w:fill="F0F0F0"/>
                <w:lang w:val="es-ES"/>
              </w:rPr>
            </w:rPrChange>
          </w:rPr>
          <w:t xml:space="preserve">los </w:t>
        </w:r>
        <w:r w:rsidR="00292711" w:rsidRPr="00635662">
          <w:rPr>
            <w:lang w:val="es-ES_tradnl"/>
            <w:rPrChange w:id="36" w:author="Spanish" w:date="2024-09-26T08:36:00Z">
              <w:rPr>
                <w:rFonts w:ascii="Segoe UI" w:hAnsi="Segoe UI" w:cs="Segoe UI"/>
                <w:color w:val="000000"/>
                <w:sz w:val="20"/>
                <w:shd w:val="clear" w:color="auto" w:fill="F0F0F0"/>
              </w:rPr>
            </w:rPrChange>
          </w:rPr>
          <w:t>equipos de intervención en caso de incidentes de seguridad informática</w:t>
        </w:r>
        <w:r w:rsidR="00292711" w:rsidRPr="00635662">
          <w:rPr>
            <w:lang w:val="es-ES_tradnl"/>
            <w:rPrChange w:id="37" w:author="Spanish" w:date="2024-09-26T08:36:00Z">
              <w:rPr>
                <w:rFonts w:ascii="Segoe UI" w:hAnsi="Segoe UI" w:cs="Segoe UI"/>
                <w:color w:val="000000"/>
                <w:sz w:val="20"/>
                <w:shd w:val="clear" w:color="auto" w:fill="F0F0F0"/>
                <w:lang w:val="es-ES"/>
              </w:rPr>
            </w:rPrChange>
          </w:rPr>
          <w:t xml:space="preserve">, </w:t>
        </w:r>
      </w:ins>
      <w:ins w:id="38" w:author="Spanish" w:date="2024-09-26T08:37:00Z">
        <w:r w:rsidR="00292711" w:rsidRPr="00635662">
          <w:rPr>
            <w:lang w:val="es-ES_tradnl"/>
          </w:rPr>
          <w:t>han</w:t>
        </w:r>
      </w:ins>
      <w:ins w:id="39" w:author="Spanish" w:date="2024-09-26T08:36:00Z">
        <w:r w:rsidR="00292711" w:rsidRPr="00635662">
          <w:rPr>
            <w:lang w:val="es-ES_tradnl"/>
          </w:rPr>
          <w:t xml:space="preserve"> de cumplir su función para</w:t>
        </w:r>
      </w:ins>
      <w:ins w:id="40" w:author="Spanish" w:date="2024-09-26T08:35:00Z">
        <w:r w:rsidR="00292711" w:rsidRPr="00635662">
          <w:rPr>
            <w:lang w:val="es-ES_tradnl"/>
            <w:rPrChange w:id="41" w:author="Spanish" w:date="2024-09-26T08:36:00Z">
              <w:rPr>
                <w:rFonts w:ascii="Segoe UI" w:hAnsi="Segoe UI" w:cs="Segoe UI"/>
                <w:color w:val="000000"/>
                <w:sz w:val="20"/>
                <w:shd w:val="clear" w:color="auto" w:fill="F0F0F0"/>
                <w:lang w:val="es-ES"/>
              </w:rPr>
            </w:rPrChange>
          </w:rPr>
          <w:t xml:space="preserve"> redu</w:t>
        </w:r>
      </w:ins>
      <w:ins w:id="42" w:author="Spanish" w:date="2024-09-26T08:36:00Z">
        <w:r w:rsidR="00292711" w:rsidRPr="00635662">
          <w:rPr>
            <w:lang w:val="es-ES_tradnl"/>
            <w:rPrChange w:id="43" w:author="Spanish" w:date="2024-09-26T08:36:00Z">
              <w:rPr>
                <w:rFonts w:ascii="Segoe UI" w:hAnsi="Segoe UI" w:cs="Segoe UI"/>
                <w:color w:val="000000"/>
                <w:sz w:val="20"/>
                <w:shd w:val="clear" w:color="auto" w:fill="F0F0F0"/>
                <w:lang w:val="es-ES"/>
              </w:rPr>
            </w:rPrChange>
          </w:rPr>
          <w:t>cir eficazmente el spam</w:t>
        </w:r>
      </w:ins>
      <w:ins w:id="44" w:author="Spanish" w:date="2024-09-26T08:37:00Z">
        <w:r w:rsidR="00292711" w:rsidRPr="00635662">
          <w:rPr>
            <w:lang w:val="es-ES_tradnl"/>
          </w:rPr>
          <w:t>;</w:t>
        </w:r>
      </w:ins>
    </w:p>
    <w:p w14:paraId="5D70AB9E" w14:textId="13547C1C" w:rsidR="00EE41D7" w:rsidRPr="00635662" w:rsidRDefault="005E148C" w:rsidP="00EE41D7">
      <w:pPr>
        <w:rPr>
          <w:lang w:val="es-ES_tradnl"/>
        </w:rPr>
      </w:pPr>
      <w:del w:id="45" w:author="Spanish" w:date="2024-09-26T08:37:00Z">
        <w:r w:rsidRPr="00635662" w:rsidDel="00292711">
          <w:rPr>
            <w:i/>
            <w:iCs/>
            <w:lang w:val="es-ES_tradnl"/>
          </w:rPr>
          <w:delText>e</w:delText>
        </w:r>
      </w:del>
      <w:ins w:id="46" w:author="Spanish" w:date="2024-09-26T08:37:00Z">
        <w:r w:rsidR="00292711" w:rsidRPr="00635662">
          <w:rPr>
            <w:i/>
            <w:iCs/>
            <w:lang w:val="es-ES_tradnl"/>
          </w:rPr>
          <w:t>f</w:t>
        </w:r>
      </w:ins>
      <w:r w:rsidRPr="00635662">
        <w:rPr>
          <w:i/>
          <w:iCs/>
          <w:lang w:val="es-ES_tradnl"/>
        </w:rPr>
        <w:t>)</w:t>
      </w:r>
      <w:r w:rsidRPr="00635662">
        <w:rPr>
          <w:i/>
          <w:iCs/>
          <w:lang w:val="es-ES_tradnl"/>
        </w:rPr>
        <w:tab/>
      </w:r>
      <w:r w:rsidRPr="00635662">
        <w:rPr>
          <w:lang w:val="es-ES_tradnl"/>
        </w:rPr>
        <w:t xml:space="preserve">que el spam ocasiona problemas de seguridad de la información y en las redes de telecomunicaciones y que se </w:t>
      </w:r>
      <w:del w:id="47" w:author="Spanish" w:date="2024-09-26T08:37:00Z">
        <w:r w:rsidRPr="00635662" w:rsidDel="00292711">
          <w:rPr>
            <w:lang w:val="es-ES_tradnl"/>
          </w:rPr>
          <w:delText xml:space="preserve">está </w:delText>
        </w:r>
      </w:del>
      <w:r w:rsidRPr="00635662">
        <w:rPr>
          <w:lang w:val="es-ES_tradnl"/>
        </w:rPr>
        <w:t>utiliza</w:t>
      </w:r>
      <w:del w:id="48" w:author="Spanish" w:date="2024-09-26T08:37:00Z">
        <w:r w:rsidRPr="00635662" w:rsidDel="00292711">
          <w:rPr>
            <w:lang w:val="es-ES_tradnl"/>
          </w:rPr>
          <w:delText>ndo cada vez más</w:delText>
        </w:r>
      </w:del>
      <w:r w:rsidRPr="00635662">
        <w:rPr>
          <w:lang w:val="es-ES_tradnl"/>
        </w:rPr>
        <w:t xml:space="preserve"> como vehículo para la</w:t>
      </w:r>
      <w:del w:id="49" w:author="Spanish" w:date="2024-09-26T08:37:00Z">
        <w:r w:rsidRPr="00635662" w:rsidDel="00292711">
          <w:rPr>
            <w:lang w:val="es-ES_tradnl"/>
          </w:rPr>
          <w:delText xml:space="preserve"> usurpación de identidad (</w:delText>
        </w:r>
        <w:r w:rsidRPr="00635662" w:rsidDel="00292711">
          <w:rPr>
            <w:i/>
            <w:iCs/>
            <w:lang w:val="es-ES_tradnl"/>
          </w:rPr>
          <w:delText>phishing</w:delText>
        </w:r>
        <w:r w:rsidRPr="00635662" w:rsidDel="00292711">
          <w:rPr>
            <w:lang w:val="es-ES_tradnl"/>
          </w:rPr>
          <w:delText>) y la difusión de virus, gusanos, programas espía (</w:delText>
        </w:r>
        <w:r w:rsidRPr="00635662" w:rsidDel="00292711">
          <w:rPr>
            <w:i/>
            <w:iCs/>
            <w:lang w:val="es-ES_tradnl"/>
          </w:rPr>
          <w:delText>spyware</w:delText>
        </w:r>
        <w:r w:rsidRPr="00635662" w:rsidDel="00292711">
          <w:rPr>
            <w:lang w:val="es-ES_tradnl"/>
          </w:rPr>
          <w:delText>), troyanos y otros tipos de programas informáticos maliciosos (malware), etc.</w:delText>
        </w:r>
      </w:del>
      <w:ins w:id="50" w:author="Spanish" w:date="2024-09-26T08:37:00Z">
        <w:r w:rsidR="00292711" w:rsidRPr="00635662">
          <w:rPr>
            <w:lang w:val="es-ES_tradnl"/>
          </w:rPr>
          <w:t xml:space="preserve"> actividad maliciosa</w:t>
        </w:r>
      </w:ins>
      <w:r w:rsidRPr="00635662">
        <w:rPr>
          <w:lang w:val="es-ES_tradnl"/>
        </w:rPr>
        <w:t>;</w:t>
      </w:r>
    </w:p>
    <w:p w14:paraId="4674C75B" w14:textId="61F28525" w:rsidR="00EE41D7" w:rsidRPr="00635662" w:rsidRDefault="005E148C" w:rsidP="00EE41D7">
      <w:pPr>
        <w:rPr>
          <w:lang w:val="es-ES_tradnl"/>
        </w:rPr>
      </w:pPr>
      <w:del w:id="51" w:author="Spanish" w:date="2024-09-26T08:37:00Z">
        <w:r w:rsidRPr="00635662" w:rsidDel="00292711">
          <w:rPr>
            <w:i/>
            <w:iCs/>
            <w:lang w:val="es-ES_tradnl"/>
          </w:rPr>
          <w:delText>f</w:delText>
        </w:r>
      </w:del>
      <w:ins w:id="52" w:author="Spanish" w:date="2024-09-26T08:37:00Z">
        <w:r w:rsidR="00292711" w:rsidRPr="00635662">
          <w:rPr>
            <w:i/>
            <w:iCs/>
            <w:lang w:val="es-ES_tradnl"/>
          </w:rPr>
          <w:t>g</w:t>
        </w:r>
      </w:ins>
      <w:r w:rsidRPr="00635662">
        <w:rPr>
          <w:i/>
          <w:iCs/>
          <w:lang w:val="es-ES_tradnl"/>
        </w:rPr>
        <w:t>)</w:t>
      </w:r>
      <w:r w:rsidRPr="00635662">
        <w:rPr>
          <w:lang w:val="es-ES_tradnl"/>
        </w:rPr>
        <w:tab/>
        <w:t>que, en ocasiones, se recurre al spam con fines criminales, fraudulentos o de engaño</w:t>
      </w:r>
      <w:ins w:id="53" w:author="Spanish" w:date="2024-09-26T08:38:00Z">
        <w:r w:rsidR="00292711" w:rsidRPr="00635662">
          <w:rPr>
            <w:lang w:val="es-ES_tradnl"/>
          </w:rPr>
          <w:t xml:space="preserve"> y forma parte de la categoría de ataque denominada </w:t>
        </w:r>
        <w:del w:id="54" w:author="TSB (RC)" w:date="2024-10-02T09:39:00Z">
          <w:r w:rsidR="00292711" w:rsidRPr="00635662" w:rsidDel="000F410E">
            <w:rPr>
              <w:lang w:val="es-ES_tradnl"/>
            </w:rPr>
            <w:delText>“</w:delText>
          </w:r>
        </w:del>
      </w:ins>
      <w:ins w:id="55" w:author="TSB (RC)" w:date="2024-10-02T09:39:00Z">
        <w:r w:rsidR="000F410E" w:rsidRPr="00635662">
          <w:rPr>
            <w:lang w:val="es-ES_tradnl"/>
          </w:rPr>
          <w:t>"</w:t>
        </w:r>
      </w:ins>
      <w:ins w:id="56" w:author="Spanish" w:date="2024-09-26T08:38:00Z">
        <w:r w:rsidR="00292711" w:rsidRPr="00635662">
          <w:rPr>
            <w:lang w:val="es-ES_tradnl"/>
          </w:rPr>
          <w:t>ingeniería social</w:t>
        </w:r>
        <w:del w:id="57" w:author="TSB (RC)" w:date="2024-10-02T09:39:00Z">
          <w:r w:rsidR="00292711" w:rsidRPr="00635662" w:rsidDel="000F410E">
            <w:rPr>
              <w:lang w:val="es-ES_tradnl"/>
            </w:rPr>
            <w:delText>”</w:delText>
          </w:r>
        </w:del>
      </w:ins>
      <w:ins w:id="58" w:author="TSB (RC)" w:date="2024-10-02T09:39:00Z">
        <w:r w:rsidR="000F410E" w:rsidRPr="00635662">
          <w:rPr>
            <w:lang w:val="es-ES_tradnl"/>
          </w:rPr>
          <w:t>"</w:t>
        </w:r>
      </w:ins>
      <w:r w:rsidRPr="00635662">
        <w:rPr>
          <w:lang w:val="es-ES_tradnl"/>
        </w:rPr>
        <w:t>;</w:t>
      </w:r>
    </w:p>
    <w:p w14:paraId="0910CAAC" w14:textId="49B3F24B" w:rsidR="00EE41D7" w:rsidRPr="00635662" w:rsidRDefault="005E148C" w:rsidP="00EE41D7">
      <w:pPr>
        <w:rPr>
          <w:lang w:val="es-ES_tradnl"/>
        </w:rPr>
      </w:pPr>
      <w:del w:id="59" w:author="Spanish" w:date="2024-09-26T08:38:00Z">
        <w:r w:rsidRPr="00635662" w:rsidDel="00292711">
          <w:rPr>
            <w:i/>
            <w:iCs/>
            <w:lang w:val="es-ES_tradnl"/>
          </w:rPr>
          <w:delText>g</w:delText>
        </w:r>
      </w:del>
      <w:ins w:id="60" w:author="Spanish" w:date="2024-09-26T08:38:00Z">
        <w:r w:rsidR="00292711" w:rsidRPr="00635662">
          <w:rPr>
            <w:i/>
            <w:iCs/>
            <w:lang w:val="es-ES_tradnl"/>
          </w:rPr>
          <w:t>h</w:t>
        </w:r>
      </w:ins>
      <w:r w:rsidRPr="00635662">
        <w:rPr>
          <w:i/>
          <w:iCs/>
          <w:lang w:val="es-ES_tradnl"/>
        </w:rPr>
        <w:t>)</w:t>
      </w:r>
      <w:r w:rsidRPr="00635662">
        <w:rPr>
          <w:lang w:val="es-ES_tradnl"/>
        </w:rPr>
        <w:tab/>
        <w:t>que el spam constituye un problema mundial, con distintas características en cada región, que afecta a múltiples partes interesadas y que, por lo tanto, requiere una labor de colaboración y la cooperación internacional para solucionar dicho problema y encontrar soluciones;</w:t>
      </w:r>
    </w:p>
    <w:p w14:paraId="643BEF71" w14:textId="1DD81323" w:rsidR="00EE41D7" w:rsidRPr="00635662" w:rsidRDefault="005E148C" w:rsidP="00EE41D7">
      <w:pPr>
        <w:rPr>
          <w:lang w:val="es-ES_tradnl"/>
        </w:rPr>
      </w:pPr>
      <w:del w:id="61" w:author="Spanish" w:date="2024-09-26T08:38:00Z">
        <w:r w:rsidRPr="00635662" w:rsidDel="00292711">
          <w:rPr>
            <w:i/>
            <w:iCs/>
            <w:lang w:val="es-ES_tradnl"/>
          </w:rPr>
          <w:delText>h</w:delText>
        </w:r>
      </w:del>
      <w:ins w:id="62" w:author="Spanish" w:date="2024-09-26T08:38:00Z">
        <w:r w:rsidR="00292711" w:rsidRPr="00635662">
          <w:rPr>
            <w:i/>
            <w:iCs/>
            <w:lang w:val="es-ES_tradnl"/>
          </w:rPr>
          <w:t>i</w:t>
        </w:r>
      </w:ins>
      <w:r w:rsidRPr="00635662">
        <w:rPr>
          <w:i/>
          <w:iCs/>
          <w:lang w:val="es-ES_tradnl"/>
        </w:rPr>
        <w:t>)</w:t>
      </w:r>
      <w:r w:rsidRPr="00635662">
        <w:rPr>
          <w:lang w:val="es-ES_tradnl"/>
        </w:rPr>
        <w:tab/>
        <w:t>que el estudio del tema del spam tiene carácter urgente;</w:t>
      </w:r>
    </w:p>
    <w:p w14:paraId="6A5D9C69" w14:textId="3EE4DF6F" w:rsidR="00EE41D7" w:rsidRPr="00635662" w:rsidRDefault="005E148C" w:rsidP="00EE41D7">
      <w:pPr>
        <w:rPr>
          <w:lang w:val="es-ES_tradnl"/>
        </w:rPr>
      </w:pPr>
      <w:del w:id="63" w:author="Spanish" w:date="2024-09-26T08:38:00Z">
        <w:r w:rsidRPr="00635662" w:rsidDel="00292711">
          <w:rPr>
            <w:i/>
            <w:iCs/>
            <w:lang w:val="es-ES_tradnl"/>
          </w:rPr>
          <w:delText>i</w:delText>
        </w:r>
      </w:del>
      <w:ins w:id="64" w:author="Spanish" w:date="2024-09-26T08:38:00Z">
        <w:r w:rsidR="00292711" w:rsidRPr="00635662">
          <w:rPr>
            <w:i/>
            <w:iCs/>
            <w:lang w:val="es-ES_tradnl"/>
          </w:rPr>
          <w:t>j</w:t>
        </w:r>
      </w:ins>
      <w:r w:rsidRPr="00635662">
        <w:rPr>
          <w:i/>
          <w:iCs/>
          <w:lang w:val="es-ES_tradnl"/>
        </w:rPr>
        <w:t>)</w:t>
      </w:r>
      <w:r w:rsidRPr="00635662">
        <w:rPr>
          <w:lang w:val="es-ES_tradnl"/>
        </w:rPr>
        <w:tab/>
        <w:t>que muchos países, en particular los países en desarrollo</w:t>
      </w:r>
      <w:r w:rsidRPr="00635662">
        <w:rPr>
          <w:rStyle w:val="FootnoteReference"/>
          <w:lang w:val="es-ES_tradnl"/>
        </w:rPr>
        <w:footnoteReference w:customMarkFollows="1" w:id="1"/>
        <w:t>1</w:t>
      </w:r>
      <w:r w:rsidRPr="00635662">
        <w:rPr>
          <w:lang w:val="es-ES_tradnl"/>
        </w:rPr>
        <w:t>, requieren ayuda para la lucha contra el spam;</w:t>
      </w:r>
    </w:p>
    <w:p w14:paraId="24466A99" w14:textId="11B7F239" w:rsidR="00EE41D7" w:rsidRPr="00635662" w:rsidRDefault="005E148C" w:rsidP="00EE41D7">
      <w:pPr>
        <w:rPr>
          <w:lang w:val="es-ES_tradnl"/>
        </w:rPr>
      </w:pPr>
      <w:del w:id="65" w:author="Spanish" w:date="2024-09-26T08:38:00Z">
        <w:r w:rsidRPr="00635662" w:rsidDel="00292711">
          <w:rPr>
            <w:i/>
            <w:iCs/>
            <w:lang w:val="es-ES_tradnl"/>
          </w:rPr>
          <w:delText>j</w:delText>
        </w:r>
      </w:del>
      <w:ins w:id="66" w:author="Spanish" w:date="2024-09-26T08:38:00Z">
        <w:r w:rsidR="00292711" w:rsidRPr="00635662">
          <w:rPr>
            <w:i/>
            <w:iCs/>
            <w:lang w:val="es-ES_tradnl"/>
          </w:rPr>
          <w:t>k</w:t>
        </w:r>
      </w:ins>
      <w:r w:rsidRPr="00635662">
        <w:rPr>
          <w:i/>
          <w:iCs/>
          <w:lang w:val="es-ES_tradnl"/>
        </w:rPr>
        <w:t>)</w:t>
      </w:r>
      <w:r w:rsidRPr="00635662">
        <w:rPr>
          <w:lang w:val="es-ES_tradnl"/>
        </w:rPr>
        <w:tab/>
        <w:t>que se dispone de Recomendaciones del Sector de Normalización de las Telecomunicaciones de la UIT (UIT</w:t>
      </w:r>
      <w:r w:rsidRPr="00635662">
        <w:rPr>
          <w:lang w:val="es-ES_tradnl"/>
        </w:rPr>
        <w:noBreakHyphen/>
        <w:t>T) sobre este particular y de información al respecto de otros organismos internacionales que podrían servir de orientación para la futura evolución en este ámbito, en particular con respecto a las enseñanzas extraídas;</w:t>
      </w:r>
    </w:p>
    <w:p w14:paraId="3C742C20" w14:textId="009723B9" w:rsidR="00EE41D7" w:rsidRPr="00635662" w:rsidRDefault="005E148C" w:rsidP="00EE41D7">
      <w:pPr>
        <w:rPr>
          <w:ins w:id="67" w:author="Spanish" w:date="2024-09-26T08:38:00Z"/>
          <w:lang w:val="es-ES_tradnl"/>
        </w:rPr>
      </w:pPr>
      <w:del w:id="68" w:author="Spanish" w:date="2024-09-26T08:38:00Z">
        <w:r w:rsidRPr="00635662" w:rsidDel="00292711">
          <w:rPr>
            <w:i/>
            <w:iCs/>
            <w:lang w:val="es-ES_tradnl"/>
          </w:rPr>
          <w:delText>k</w:delText>
        </w:r>
      </w:del>
      <w:ins w:id="69" w:author="Spanish" w:date="2024-09-26T08:38:00Z">
        <w:r w:rsidR="00292711" w:rsidRPr="00635662">
          <w:rPr>
            <w:i/>
            <w:iCs/>
            <w:lang w:val="es-ES_tradnl"/>
          </w:rPr>
          <w:t>l</w:t>
        </w:r>
      </w:ins>
      <w:r w:rsidRPr="00635662">
        <w:rPr>
          <w:i/>
          <w:iCs/>
          <w:lang w:val="es-ES_tradnl"/>
        </w:rPr>
        <w:t>)</w:t>
      </w:r>
      <w:r w:rsidRPr="00635662">
        <w:rPr>
          <w:lang w:val="es-ES_tradnl"/>
        </w:rPr>
        <w:tab/>
        <w:t xml:space="preserve">que las medidas de carácter técnico para luchar contra el spam responden a uno de los enfoques mencionados en el párrafo </w:t>
      </w:r>
      <w:r w:rsidRPr="00635662">
        <w:rPr>
          <w:i/>
          <w:iCs/>
          <w:lang w:val="es-ES_tradnl"/>
        </w:rPr>
        <w:t>b)</w:t>
      </w:r>
      <w:r w:rsidRPr="00635662">
        <w:rPr>
          <w:lang w:val="es-ES_tradnl"/>
        </w:rPr>
        <w:t xml:space="preserve"> del </w:t>
      </w:r>
      <w:r w:rsidRPr="00635662">
        <w:rPr>
          <w:i/>
          <w:iCs/>
          <w:lang w:val="es-ES_tradnl"/>
        </w:rPr>
        <w:t>reconociendo además</w:t>
      </w:r>
      <w:r w:rsidRPr="00635662">
        <w:rPr>
          <w:lang w:val="es-ES_tradnl"/>
        </w:rPr>
        <w:t xml:space="preserve"> anterior</w:t>
      </w:r>
      <w:del w:id="70" w:author="Spanish" w:date="2024-09-26T08:38:00Z">
        <w:r w:rsidRPr="00635662" w:rsidDel="00292711">
          <w:rPr>
            <w:lang w:val="es-ES_tradnl"/>
          </w:rPr>
          <w:delText>,</w:delText>
        </w:r>
      </w:del>
      <w:ins w:id="71" w:author="Spanish" w:date="2024-09-26T08:38:00Z">
        <w:r w:rsidR="00292711" w:rsidRPr="00635662">
          <w:rPr>
            <w:lang w:val="es-ES_tradnl"/>
          </w:rPr>
          <w:t>;</w:t>
        </w:r>
      </w:ins>
    </w:p>
    <w:p w14:paraId="41422BB3" w14:textId="2E7C1B84" w:rsidR="00292711" w:rsidRPr="00635662" w:rsidRDefault="00292711" w:rsidP="00EE41D7">
      <w:pPr>
        <w:rPr>
          <w:i/>
          <w:iCs/>
          <w:lang w:val="es-ES_tradnl"/>
          <w:rPrChange w:id="72" w:author="Spanish" w:date="2024-09-26T08:39:00Z">
            <w:rPr>
              <w:lang w:val="es-ES"/>
            </w:rPr>
          </w:rPrChange>
        </w:rPr>
      </w:pPr>
      <w:ins w:id="73" w:author="Spanish" w:date="2024-09-26T08:38:00Z">
        <w:r w:rsidRPr="00635662">
          <w:rPr>
            <w:i/>
            <w:iCs/>
            <w:lang w:val="es-ES_tradnl"/>
            <w:rPrChange w:id="74" w:author="Spanish" w:date="2024-09-26T08:38:00Z">
              <w:rPr>
                <w:lang w:val="es-ES"/>
              </w:rPr>
            </w:rPrChange>
          </w:rPr>
          <w:t>m)</w:t>
        </w:r>
        <w:r w:rsidRPr="00635662">
          <w:rPr>
            <w:i/>
            <w:iCs/>
            <w:lang w:val="es-ES_tradnl"/>
            <w:rPrChange w:id="75" w:author="Spanish" w:date="2024-09-26T08:38:00Z">
              <w:rPr>
                <w:lang w:val="es-ES"/>
              </w:rPr>
            </w:rPrChange>
          </w:rPr>
          <w:tab/>
        </w:r>
        <w:r w:rsidRPr="00635662">
          <w:rPr>
            <w:lang w:val="es-ES_tradnl"/>
            <w:rPrChange w:id="76" w:author="Spanish" w:date="2024-09-26T08:39:00Z">
              <w:rPr>
                <w:i/>
                <w:iCs/>
                <w:lang w:val="es-ES"/>
              </w:rPr>
            </w:rPrChange>
          </w:rPr>
          <w:t>que</w:t>
        </w:r>
      </w:ins>
      <w:ins w:id="77" w:author="Spanish" w:date="2024-09-26T08:39:00Z">
        <w:r w:rsidRPr="00635662">
          <w:rPr>
            <w:lang w:val="es-ES_tradnl"/>
            <w:rPrChange w:id="78" w:author="Spanish" w:date="2024-09-26T08:39:00Z">
              <w:rPr/>
            </w:rPrChange>
          </w:rPr>
          <w:t xml:space="preserve"> la aplic</w:t>
        </w:r>
        <w:r w:rsidRPr="00635662">
          <w:rPr>
            <w:lang w:val="es-ES_tradnl"/>
          </w:rPr>
          <w:t>a</w:t>
        </w:r>
        <w:r w:rsidRPr="00635662">
          <w:rPr>
            <w:lang w:val="es-ES_tradnl"/>
            <w:rPrChange w:id="79" w:author="Spanish" w:date="2024-09-26T08:39:00Z">
              <w:rPr/>
            </w:rPrChange>
          </w:rPr>
          <w:t>ción d</w:t>
        </w:r>
        <w:r w:rsidRPr="00635662">
          <w:rPr>
            <w:lang w:val="es-ES_tradnl"/>
          </w:rPr>
          <w:t xml:space="preserve">e un enfoque basado en los riesgos que incluya una combinación de enfoques tecnológicos, procedimentales y basados en las personas puede </w:t>
        </w:r>
      </w:ins>
      <w:ins w:id="80" w:author="Spanish" w:date="2024-09-26T08:53:00Z">
        <w:r w:rsidR="002F5555" w:rsidRPr="00635662">
          <w:rPr>
            <w:lang w:val="es-ES_tradnl"/>
          </w:rPr>
          <w:t>resultar útil par</w:t>
        </w:r>
      </w:ins>
      <w:ins w:id="81" w:author="Spanish" w:date="2024-09-26T08:39:00Z">
        <w:r w:rsidRPr="00635662">
          <w:rPr>
            <w:lang w:val="es-ES_tradnl"/>
          </w:rPr>
          <w:t>a luchar de forma efectiva contra el spam,</w:t>
        </w:r>
      </w:ins>
    </w:p>
    <w:p w14:paraId="4FCD9879" w14:textId="77777777" w:rsidR="00EE41D7" w:rsidRPr="00635662" w:rsidRDefault="005E148C" w:rsidP="00EE41D7">
      <w:pPr>
        <w:pStyle w:val="Call"/>
        <w:rPr>
          <w:lang w:val="es-ES_tradnl"/>
        </w:rPr>
      </w:pPr>
      <w:r w:rsidRPr="00635662">
        <w:rPr>
          <w:lang w:val="es-ES_tradnl"/>
        </w:rPr>
        <w:t>observando</w:t>
      </w:r>
    </w:p>
    <w:p w14:paraId="1D5F336D" w14:textId="75877C78" w:rsidR="00EE41D7" w:rsidRPr="00635662" w:rsidRDefault="005E148C" w:rsidP="00EE41D7">
      <w:pPr>
        <w:rPr>
          <w:lang w:val="es-ES_tradnl"/>
        </w:rPr>
      </w:pPr>
      <w:r w:rsidRPr="00635662">
        <w:rPr>
          <w:lang w:val="es-ES_tradnl"/>
        </w:rPr>
        <w:t>la importante labor técnica llevada a cabo hasta la fecha por la Comisión de Estudio 17 del UIT-T,</w:t>
      </w:r>
      <w:del w:id="82" w:author="Spanish" w:date="2024-09-26T08:40:00Z">
        <w:r w:rsidRPr="00635662" w:rsidDel="00292711">
          <w:rPr>
            <w:lang w:val="es-ES_tradnl"/>
          </w:rPr>
          <w:delText xml:space="preserve"> en particular la Recomendación UIT-T X.1231 y las Recomendaciones de la serie UIT-T X.1240,</w:delText>
        </w:r>
      </w:del>
    </w:p>
    <w:p w14:paraId="68448B6D" w14:textId="03AA442A" w:rsidR="00EE41D7" w:rsidRPr="00635662" w:rsidRDefault="005E148C" w:rsidP="00EE41D7">
      <w:pPr>
        <w:pStyle w:val="Call"/>
        <w:rPr>
          <w:lang w:val="es-ES_tradnl"/>
        </w:rPr>
      </w:pPr>
      <w:r w:rsidRPr="00635662">
        <w:rPr>
          <w:lang w:val="es-ES_tradnl"/>
        </w:rPr>
        <w:t>resuelve encargar a la</w:t>
      </w:r>
      <w:del w:id="83" w:author="Spanish" w:date="2024-09-26T08:40:00Z">
        <w:r w:rsidRPr="00635662" w:rsidDel="00292711">
          <w:rPr>
            <w:lang w:val="es-ES_tradnl"/>
          </w:rPr>
          <w:delText>s</w:delText>
        </w:r>
      </w:del>
      <w:del w:id="84" w:author="Spanish" w:date="2024-09-26T08:43:00Z">
        <w:r w:rsidRPr="00635662" w:rsidDel="00206DCB">
          <w:rPr>
            <w:lang w:val="es-ES_tradnl"/>
          </w:rPr>
          <w:delText xml:space="preserve"> Comisi</w:delText>
        </w:r>
      </w:del>
      <w:del w:id="85" w:author="Spanish" w:date="2024-09-26T08:40:00Z">
        <w:r w:rsidRPr="00635662" w:rsidDel="00292711">
          <w:rPr>
            <w:lang w:val="es-ES_tradnl"/>
          </w:rPr>
          <w:delText>ones</w:delText>
        </w:r>
      </w:del>
      <w:del w:id="86" w:author="Spanish" w:date="2024-09-26T08:43:00Z">
        <w:r w:rsidRPr="00635662" w:rsidDel="00206DCB">
          <w:rPr>
            <w:lang w:val="es-ES_tradnl"/>
          </w:rPr>
          <w:delText xml:space="preserve"> </w:delText>
        </w:r>
      </w:del>
      <w:ins w:id="87" w:author="Spanish" w:date="2024-09-26T08:43:00Z">
        <w:r w:rsidR="00206DCB" w:rsidRPr="00635662">
          <w:rPr>
            <w:lang w:val="es-ES_tradnl"/>
          </w:rPr>
          <w:t xml:space="preserve"> Comisión </w:t>
        </w:r>
      </w:ins>
      <w:r w:rsidRPr="00635662">
        <w:rPr>
          <w:lang w:val="es-ES_tradnl"/>
        </w:rPr>
        <w:t xml:space="preserve">de Estudio </w:t>
      </w:r>
      <w:del w:id="88" w:author="Spanish" w:date="2024-09-26T08:40:00Z">
        <w:r w:rsidRPr="00635662" w:rsidDel="00292711">
          <w:rPr>
            <w:lang w:val="es-ES_tradnl"/>
          </w:rPr>
          <w:delText>competentes</w:delText>
        </w:r>
      </w:del>
      <w:ins w:id="89" w:author="Spanish" w:date="2024-09-26T08:40:00Z">
        <w:r w:rsidR="00292711" w:rsidRPr="00635662">
          <w:rPr>
            <w:lang w:val="es-ES_tradnl"/>
          </w:rPr>
          <w:t>17 del Sector de Normalización de las Telecomunicaciones</w:t>
        </w:r>
      </w:ins>
    </w:p>
    <w:p w14:paraId="28A5C298" w14:textId="3CF3B783" w:rsidR="00EE41D7" w:rsidRPr="00635662" w:rsidRDefault="005E148C">
      <w:pPr>
        <w:rPr>
          <w:lang w:val="es-ES_tradnl"/>
        </w:rPr>
      </w:pPr>
      <w:r w:rsidRPr="00635662">
        <w:rPr>
          <w:lang w:val="es-ES_tradnl"/>
        </w:rPr>
        <w:t>1</w:t>
      </w:r>
      <w:r w:rsidRPr="00635662">
        <w:rPr>
          <w:lang w:val="es-ES_tradnl"/>
        </w:rPr>
        <w:tab/>
        <w:t>que siga</w:t>
      </w:r>
      <w:del w:id="90" w:author="Spanish" w:date="2024-09-26T08:41:00Z">
        <w:r w:rsidRPr="00635662" w:rsidDel="00292711">
          <w:rPr>
            <w:lang w:val="es-ES_tradnl"/>
          </w:rPr>
          <w:delText>n</w:delText>
        </w:r>
      </w:del>
      <w:r w:rsidRPr="00635662">
        <w:rPr>
          <w:lang w:val="es-ES_tradnl"/>
        </w:rPr>
        <w:t xml:space="preserve"> prestando apoyo a los trabajos </w:t>
      </w:r>
      <w:del w:id="91" w:author="Spanish" w:date="2024-09-26T08:40:00Z">
        <w:r w:rsidRPr="00635662" w:rsidDel="00292711">
          <w:rPr>
            <w:lang w:val="es-ES_tradnl"/>
          </w:rPr>
          <w:delText xml:space="preserve">en curso de la Comisión de Estudio 17 </w:delText>
        </w:r>
      </w:del>
      <w:r w:rsidRPr="00635662">
        <w:rPr>
          <w:lang w:val="es-ES_tradnl"/>
        </w:rPr>
        <w:t xml:space="preserve">relacionados con la lucha contra el spam (por ejemplo, en el correo electrónico) </w:t>
      </w:r>
      <w:del w:id="92" w:author="Spanish" w:date="2024-09-26T08:40:00Z">
        <w:r w:rsidRPr="00635662" w:rsidDel="00292711">
          <w:rPr>
            <w:lang w:val="es-ES_tradnl"/>
          </w:rPr>
          <w:delText xml:space="preserve">y acelere sus tareas relativas al spam </w:delText>
        </w:r>
      </w:del>
      <w:r w:rsidRPr="00635662">
        <w:rPr>
          <w:lang w:val="es-ES_tradnl"/>
        </w:rPr>
        <w:t xml:space="preserve">con el fin de resolver las amenazas presentes y futuras en el marco de las atribuciones y esferas de competencia del UIT-T, según proceda; </w:t>
      </w:r>
      <w:del w:id="93" w:author="Spanish" w:date="2024-09-26T08:41:00Z">
        <w:r w:rsidRPr="00635662" w:rsidDel="00292711">
          <w:rPr>
            <w:lang w:val="es-ES_tradnl"/>
          </w:rPr>
          <w:delText>y</w:delText>
        </w:r>
      </w:del>
    </w:p>
    <w:p w14:paraId="0A4966A6" w14:textId="4B8DBB8C" w:rsidR="00292711" w:rsidRPr="00635662" w:rsidRDefault="005E148C" w:rsidP="00EE41D7">
      <w:pPr>
        <w:rPr>
          <w:ins w:id="94" w:author="Spanish" w:date="2024-09-26T08:41:00Z"/>
          <w:lang w:val="es-ES_tradnl"/>
        </w:rPr>
      </w:pPr>
      <w:r w:rsidRPr="00635662">
        <w:rPr>
          <w:lang w:val="es-ES_tradnl"/>
        </w:rPr>
        <w:t>2</w:t>
      </w:r>
      <w:r w:rsidRPr="00635662">
        <w:rPr>
          <w:lang w:val="es-ES_tradnl"/>
        </w:rPr>
        <w:tab/>
      </w:r>
      <w:ins w:id="95" w:author="Spanish" w:date="2024-09-26T08:41:00Z">
        <w:r w:rsidR="00292711" w:rsidRPr="00635662">
          <w:rPr>
            <w:lang w:val="es-ES_tradnl"/>
            <w:rPrChange w:id="96" w:author="Spanish" w:date="2024-09-26T08:42:00Z">
              <w:rPr>
                <w:rFonts w:ascii="Segoe UI" w:hAnsi="Segoe UI" w:cs="Segoe UI"/>
                <w:color w:val="000000"/>
                <w:sz w:val="20"/>
                <w:shd w:val="clear" w:color="auto" w:fill="F0F0F0"/>
              </w:rPr>
            </w:rPrChange>
          </w:rPr>
          <w:t>que informe periódicamente al Grupo Asesor de Normalización de las Telecomunicaciones (GANT) sobre la aplicación de la presente Resolución</w:t>
        </w:r>
      </w:ins>
      <w:ins w:id="97" w:author="Spanish" w:date="2024-09-26T08:42:00Z">
        <w:r w:rsidR="00206DCB" w:rsidRPr="00635662">
          <w:rPr>
            <w:lang w:val="es-ES_tradnl"/>
          </w:rPr>
          <w:t>;</w:t>
        </w:r>
      </w:ins>
    </w:p>
    <w:p w14:paraId="7A270D91" w14:textId="0E3D5617" w:rsidR="00EE41D7" w:rsidRPr="00635662" w:rsidRDefault="00206DCB" w:rsidP="00EE41D7">
      <w:pPr>
        <w:rPr>
          <w:ins w:id="98" w:author="Spanish" w:date="2024-09-26T08:45:00Z"/>
          <w:lang w:val="es-ES_tradnl"/>
        </w:rPr>
      </w:pPr>
      <w:ins w:id="99" w:author="Spanish" w:date="2024-09-26T08:42:00Z">
        <w:r w:rsidRPr="00635662">
          <w:rPr>
            <w:lang w:val="es-ES_tradnl"/>
          </w:rPr>
          <w:t>3</w:t>
        </w:r>
        <w:r w:rsidRPr="00635662">
          <w:rPr>
            <w:lang w:val="es-ES_tradnl"/>
          </w:rPr>
          <w:tab/>
        </w:r>
      </w:ins>
      <w:r w:rsidR="005E148C" w:rsidRPr="00635662">
        <w:rPr>
          <w:lang w:val="es-ES_tradnl"/>
        </w:rPr>
        <w:t xml:space="preserve">que </w:t>
      </w:r>
      <w:del w:id="100" w:author="Spanish" w:date="2024-09-26T08:42:00Z">
        <w:r w:rsidR="005E148C" w:rsidRPr="00635662" w:rsidDel="00206DCB">
          <w:rPr>
            <w:lang w:val="es-ES_tradnl"/>
          </w:rPr>
          <w:delText>sigan colaborando</w:delText>
        </w:r>
      </w:del>
      <w:ins w:id="101" w:author="Spanish" w:date="2024-09-26T08:43:00Z">
        <w:r w:rsidRPr="00635662">
          <w:rPr>
            <w:lang w:val="es-ES_tradnl"/>
          </w:rPr>
          <w:t>colabore</w:t>
        </w:r>
      </w:ins>
      <w:r w:rsidR="005E148C" w:rsidRPr="00635662">
        <w:rPr>
          <w:lang w:val="es-ES_tradnl"/>
        </w:rPr>
        <w:t xml:space="preserve"> con el Sector de Desarrollo de las Telecomunicaciones de la UIT (UIT-D) y las organizaciones que corresponda, incluidas otras organizaciones de normalización pertinentes (por ejemplo, el Grupo de Tareas Especiales de Ingeniería en Internet </w:t>
      </w:r>
      <w:r w:rsidR="005E148C" w:rsidRPr="00635662">
        <w:rPr>
          <w:lang w:val="es-ES_tradnl"/>
        </w:rPr>
        <w:lastRenderedPageBreak/>
        <w:t xml:space="preserve">(IETF)) </w:t>
      </w:r>
      <w:del w:id="102" w:author="Spanish" w:date="2024-09-26T08:43:00Z">
        <w:r w:rsidR="005E148C" w:rsidRPr="00635662" w:rsidDel="00206DCB">
          <w:rPr>
            <w:lang w:val="es-ES_tradnl"/>
          </w:rPr>
          <w:delText>para elaborar con carácter urgente Recomendaciones técnicas destinadas al intercambio de prácticas idóneas y a la divulgación de información en talleres conjuntos, sesiones de formación, etc.,</w:delText>
        </w:r>
      </w:del>
      <w:ins w:id="103" w:author="Spanish" w:date="2024-09-26T08:43:00Z">
        <w:r w:rsidRPr="00635662">
          <w:rPr>
            <w:lang w:val="es-ES_tradnl"/>
          </w:rPr>
          <w:t>y asociados para el desarrollo (por ejemplo, el Banco Mundial), para llevar a cabo talleres de s</w:t>
        </w:r>
      </w:ins>
      <w:ins w:id="104" w:author="Spanish" w:date="2024-09-26T08:44:00Z">
        <w:r w:rsidRPr="00635662">
          <w:rPr>
            <w:lang w:val="es-ES_tradnl"/>
          </w:rPr>
          <w:t xml:space="preserve">ensibilización, intercambio de buenas prácticas, diálogo normativo y formación técnica, en asociación con los Estados Miembros destinatarios y otras partes interesadas, como los operadores de red, los proveedores de servicios de Internet y de servicios en línea, la comunidad técnica de Internet, las asociaciones </w:t>
        </w:r>
      </w:ins>
      <w:ins w:id="105" w:author="Spanish" w:date="2024-09-26T08:45:00Z">
        <w:r w:rsidRPr="00635662">
          <w:rPr>
            <w:lang w:val="es-ES_tradnl"/>
          </w:rPr>
          <w:t>empresariales</w:t>
        </w:r>
      </w:ins>
      <w:ins w:id="106" w:author="Spanish" w:date="2024-09-26T08:44:00Z">
        <w:r w:rsidRPr="00635662">
          <w:rPr>
            <w:lang w:val="es-ES_tradnl"/>
          </w:rPr>
          <w:t xml:space="preserve"> y la sociedad civil;</w:t>
        </w:r>
      </w:ins>
    </w:p>
    <w:p w14:paraId="621C6494" w14:textId="27AE5BF1" w:rsidR="00206DCB" w:rsidRPr="00635662" w:rsidRDefault="00206DCB" w:rsidP="00EE41D7">
      <w:pPr>
        <w:rPr>
          <w:ins w:id="107" w:author="Spanish" w:date="2024-09-26T08:46:00Z"/>
          <w:lang w:val="es-ES_tradnl"/>
        </w:rPr>
      </w:pPr>
      <w:ins w:id="108" w:author="Spanish" w:date="2024-09-26T08:45:00Z">
        <w:r w:rsidRPr="00635662">
          <w:rPr>
            <w:lang w:val="es-ES_tradnl"/>
          </w:rPr>
          <w:t>4</w:t>
        </w:r>
        <w:r w:rsidRPr="00635662">
          <w:rPr>
            <w:lang w:val="es-ES_tradnl"/>
          </w:rPr>
          <w:tab/>
          <w:t>que informe anualmente al GANT sobre los trabajos de la Comi</w:t>
        </w:r>
      </w:ins>
      <w:ins w:id="109" w:author="Spanish" w:date="2024-09-26T08:46:00Z">
        <w:r w:rsidRPr="00635662">
          <w:rPr>
            <w:lang w:val="es-ES_tradnl"/>
          </w:rPr>
          <w:t>s</w:t>
        </w:r>
      </w:ins>
      <w:ins w:id="110" w:author="Spanish" w:date="2024-09-26T08:45:00Z">
        <w:r w:rsidRPr="00635662">
          <w:rPr>
            <w:lang w:val="es-ES_tradnl"/>
          </w:rPr>
          <w:t>ión de Estudios en apoyo al UIT-D</w:t>
        </w:r>
      </w:ins>
      <w:ins w:id="111" w:author="Spanish" w:date="2024-09-26T08:46:00Z">
        <w:r w:rsidRPr="00635662">
          <w:rPr>
            <w:lang w:val="es-ES_tradnl"/>
          </w:rPr>
          <w:t>;</w:t>
        </w:r>
      </w:ins>
    </w:p>
    <w:p w14:paraId="6709E44C" w14:textId="7D53E04B" w:rsidR="00206DCB" w:rsidRPr="00635662" w:rsidRDefault="00206DCB">
      <w:pPr>
        <w:rPr>
          <w:lang w:val="es-ES_tradnl"/>
        </w:rPr>
      </w:pPr>
      <w:ins w:id="112" w:author="Spanish" w:date="2024-09-26T08:46:00Z">
        <w:r w:rsidRPr="00635662">
          <w:rPr>
            <w:lang w:val="es-ES_tradnl"/>
          </w:rPr>
          <w:t>5</w:t>
        </w:r>
        <w:r w:rsidRPr="00635662">
          <w:rPr>
            <w:lang w:val="es-ES_tradnl"/>
          </w:rPr>
          <w:tab/>
          <w:t xml:space="preserve">que considere la aplicación de enfoques basados en el riesgo para las Recomendaciones aplicables relativas a la lucha contra el spam, incorporando una combinación de enfoques </w:t>
        </w:r>
      </w:ins>
      <w:ins w:id="113" w:author="Spanish" w:date="2024-09-26T08:47:00Z">
        <w:r w:rsidRPr="00635662">
          <w:rPr>
            <w:lang w:val="es-ES_tradnl"/>
          </w:rPr>
          <w:t>tecnológicos, procedimentales y basados en las personas,</w:t>
        </w:r>
      </w:ins>
    </w:p>
    <w:p w14:paraId="47407766" w14:textId="506C7310" w:rsidR="00EE41D7" w:rsidRPr="00635662" w:rsidDel="00206DCB" w:rsidRDefault="005E148C" w:rsidP="00EE41D7">
      <w:pPr>
        <w:pStyle w:val="Call"/>
        <w:rPr>
          <w:del w:id="114" w:author="Spanish" w:date="2024-09-26T08:47:00Z"/>
          <w:lang w:val="es-ES_tradnl"/>
        </w:rPr>
      </w:pPr>
      <w:del w:id="115" w:author="Spanish" w:date="2024-09-26T08:47:00Z">
        <w:r w:rsidRPr="00635662" w:rsidDel="00206DCB">
          <w:rPr>
            <w:lang w:val="es-ES_tradnl"/>
          </w:rPr>
          <w:delText>encarga además a la Comisión de Estudio 17 del Sector de Normalización de las Telecomunicaciones de la UIT</w:delText>
        </w:r>
      </w:del>
    </w:p>
    <w:p w14:paraId="0F316A7C" w14:textId="390DE433" w:rsidR="00EE41D7" w:rsidRPr="00635662" w:rsidDel="00206DCB" w:rsidRDefault="005E148C" w:rsidP="00EE41D7">
      <w:pPr>
        <w:rPr>
          <w:del w:id="116" w:author="Spanish" w:date="2024-09-26T08:47:00Z"/>
          <w:lang w:val="es-ES_tradnl"/>
        </w:rPr>
      </w:pPr>
      <w:del w:id="117" w:author="Spanish" w:date="2024-09-26T08:47:00Z">
        <w:r w:rsidRPr="00635662" w:rsidDel="00206DCB">
          <w:rPr>
            <w:lang w:val="es-ES_tradnl"/>
          </w:rPr>
          <w:delText>1</w:delText>
        </w:r>
        <w:r w:rsidRPr="00635662" w:rsidDel="00206DCB">
          <w:rPr>
            <w:lang w:val="es-ES_tradnl"/>
          </w:rPr>
          <w:tab/>
          <w:delText>que informe periódicamente al Grupo Asesor de Normalización de las Telecomunicaciones (GANT) sobre la aplicación de la presente Resolución;</w:delText>
        </w:r>
      </w:del>
    </w:p>
    <w:p w14:paraId="75CED622" w14:textId="4008DB3C" w:rsidR="00EE41D7" w:rsidRPr="00635662" w:rsidDel="00206DCB" w:rsidRDefault="005E148C" w:rsidP="00EE41D7">
      <w:pPr>
        <w:rPr>
          <w:del w:id="118" w:author="Spanish" w:date="2024-09-26T08:47:00Z"/>
          <w:lang w:val="es-ES_tradnl"/>
        </w:rPr>
      </w:pPr>
      <w:del w:id="119" w:author="Spanish" w:date="2024-09-26T08:47:00Z">
        <w:r w:rsidRPr="00635662" w:rsidDel="00206DCB">
          <w:rPr>
            <w:lang w:val="es-ES_tradnl"/>
          </w:rPr>
          <w:delText>2</w:delText>
        </w:r>
        <w:r w:rsidRPr="00635662" w:rsidDel="00206DCB">
          <w:rPr>
            <w:lang w:val="es-ES_tradnl"/>
          </w:rPr>
          <w:tab/>
          <w:delText>que ayude a la Comisión de Estudio 2 del UIT-D en su labor de respuesta y lucha contra el spam ofreciendo cursos de formación técnica, talleres en distintas regiones relacionados con los aspectos políticos reglamentarios y económicos del spam, y sus repercusiones;</w:delText>
        </w:r>
      </w:del>
    </w:p>
    <w:p w14:paraId="1AF9D44F" w14:textId="62881B9E" w:rsidR="00EE41D7" w:rsidRPr="00635662" w:rsidDel="00206DCB" w:rsidRDefault="005E148C" w:rsidP="00EE41D7">
      <w:pPr>
        <w:rPr>
          <w:del w:id="120" w:author="Spanish" w:date="2024-09-26T08:47:00Z"/>
          <w:lang w:val="es-ES_tradnl"/>
        </w:rPr>
      </w:pPr>
      <w:del w:id="121" w:author="Spanish" w:date="2024-09-26T08:47:00Z">
        <w:r w:rsidRPr="00635662" w:rsidDel="00206DCB">
          <w:rPr>
            <w:lang w:val="es-ES_tradnl"/>
          </w:rPr>
          <w:delText>3</w:delText>
        </w:r>
        <w:r w:rsidRPr="00635662" w:rsidDel="00206DCB">
          <w:rPr>
            <w:lang w:val="es-ES_tradnl"/>
          </w:rPr>
          <w:tab/>
          <w:delText>que prosiga sus trabajos de elaboración de Recomendaciones, documentos técnicos y otras publicaciones conexas,</w:delText>
        </w:r>
      </w:del>
    </w:p>
    <w:p w14:paraId="7D529B36" w14:textId="77777777" w:rsidR="00EE41D7" w:rsidRPr="00635662" w:rsidRDefault="005E148C" w:rsidP="00EE41D7">
      <w:pPr>
        <w:pStyle w:val="Call"/>
        <w:rPr>
          <w:lang w:val="es-ES_tradnl"/>
        </w:rPr>
      </w:pPr>
      <w:r w:rsidRPr="00635662">
        <w:rPr>
          <w:lang w:val="es-ES_tradnl"/>
        </w:rPr>
        <w:t>encarga al Director de la Oficina de Normalización de las Telecomunicaciones</w:t>
      </w:r>
    </w:p>
    <w:p w14:paraId="65194F84" w14:textId="77777777" w:rsidR="00EE41D7" w:rsidRPr="00635662" w:rsidRDefault="005E148C" w:rsidP="00EE41D7">
      <w:pPr>
        <w:rPr>
          <w:lang w:val="es-ES_tradnl"/>
        </w:rPr>
      </w:pPr>
      <w:r w:rsidRPr="00635662">
        <w:rPr>
          <w:lang w:val="es-ES_tradnl"/>
        </w:rPr>
        <w:t>1</w:t>
      </w:r>
      <w:r w:rsidRPr="00635662">
        <w:rPr>
          <w:lang w:val="es-ES_tradnl"/>
        </w:rPr>
        <w:tab/>
        <w:t>que facilite toda la asistencia necesaria para acelerar esas actividades, colaborando con las partes interesadas pertinentes que luchan contra el spam con miras a identificar oportunidades, informar acerca de esas actividades e identificar las posibilidades de colaboración, según proceda;</w:t>
      </w:r>
    </w:p>
    <w:p w14:paraId="170C602F" w14:textId="7B82C9EC" w:rsidR="00EE41D7" w:rsidRPr="00635662" w:rsidRDefault="005E148C" w:rsidP="00EE41D7">
      <w:pPr>
        <w:rPr>
          <w:lang w:val="es-ES_tradnl"/>
        </w:rPr>
      </w:pPr>
      <w:r w:rsidRPr="00635662">
        <w:rPr>
          <w:lang w:val="es-ES_tradnl"/>
        </w:rPr>
        <w:t>2</w:t>
      </w:r>
      <w:r w:rsidRPr="00635662">
        <w:rPr>
          <w:lang w:val="es-ES_tradnl"/>
        </w:rPr>
        <w:tab/>
      </w:r>
      <w:del w:id="122" w:author="Spanish" w:date="2024-09-26T08:47:00Z">
        <w:r w:rsidRPr="00635662" w:rsidDel="00206DCB">
          <w:rPr>
            <w:lang w:val="es-ES_tradnl"/>
          </w:rPr>
          <w:delText>que inicie un estudio, incluido el envío de un cuestionario a los miembros de la UIT, en el que se indique el volumen , los tipos (por ejemplo, spam en correos electrónicos, spam en SMS, spam en aplicaciones multimedios IP) y las características (por ejemplo, distintas rutas y fuentes principales) del tráfico de spam, con la finalidad de ayudar a los Estados Miembros y a las empresas de explotación pertinentes a identificar dichas rutas y fuentes y dichos volúmenes, y de calcular el importe de las inversiones en instalaciones y otros medios técnicos para responder y luchar contra dicho spam, teniendo en cuenta los trabajos que ya se han realizado;</w:delText>
        </w:r>
      </w:del>
      <w:ins w:id="123" w:author="Spanish" w:date="2024-09-26T08:47:00Z">
        <w:r w:rsidR="00206DCB" w:rsidRPr="00635662">
          <w:rPr>
            <w:lang w:val="es-ES_tradnl"/>
          </w:rPr>
          <w:t>que apoye las actividades pertinentes de la Comisión de Estudio 17 relacionadas con la respuesta y lucha contra el spam;</w:t>
        </w:r>
      </w:ins>
    </w:p>
    <w:p w14:paraId="77030416" w14:textId="6302E49B" w:rsidR="00206DCB" w:rsidRPr="00635662" w:rsidRDefault="005E148C" w:rsidP="00EE41D7">
      <w:pPr>
        <w:rPr>
          <w:ins w:id="124" w:author="Spanish" w:date="2024-09-26T08:49:00Z"/>
          <w:lang w:val="es-ES_tradnl"/>
        </w:rPr>
      </w:pPr>
      <w:r w:rsidRPr="00635662">
        <w:rPr>
          <w:lang w:val="es-ES_tradnl"/>
        </w:rPr>
        <w:t>3</w:t>
      </w:r>
      <w:r w:rsidRPr="00635662">
        <w:rPr>
          <w:lang w:val="es-ES_tradnl"/>
        </w:rPr>
        <w:tab/>
      </w:r>
      <w:ins w:id="125" w:author="Spanish" w:date="2024-09-26T08:48:00Z">
        <w:r w:rsidR="00206DCB" w:rsidRPr="00635662">
          <w:rPr>
            <w:lang w:val="es-ES_tradnl"/>
          </w:rPr>
          <w:t xml:space="preserve">que siga reconociendo la contribución de otras organizaciones con experiencia y conocimiento especializado en este ámbito, como el IETF, y coordinándose con </w:t>
        </w:r>
      </w:ins>
      <w:ins w:id="126" w:author="Spanish" w:date="2024-09-26T08:55:00Z">
        <w:r w:rsidR="002F5555" w:rsidRPr="00635662">
          <w:rPr>
            <w:lang w:val="es-ES_tradnl"/>
          </w:rPr>
          <w:t xml:space="preserve">ellas </w:t>
        </w:r>
      </w:ins>
      <w:ins w:id="127" w:author="Spanish" w:date="2024-09-26T08:48:00Z">
        <w:r w:rsidR="00206DCB" w:rsidRPr="00635662">
          <w:rPr>
            <w:lang w:val="es-ES_tradnl"/>
          </w:rPr>
          <w:t>según resulte nece</w:t>
        </w:r>
      </w:ins>
      <w:ins w:id="128" w:author="Spanish" w:date="2024-09-26T08:49:00Z">
        <w:r w:rsidR="00206DCB" w:rsidRPr="00635662">
          <w:rPr>
            <w:lang w:val="es-ES_tradnl"/>
          </w:rPr>
          <w:t>sario;</w:t>
        </w:r>
      </w:ins>
    </w:p>
    <w:p w14:paraId="50D2ADC2" w14:textId="04015FAD" w:rsidR="00EE41D7" w:rsidRPr="00635662" w:rsidRDefault="00206DCB" w:rsidP="00EE41D7">
      <w:pPr>
        <w:rPr>
          <w:lang w:val="es-ES_tradnl"/>
        </w:rPr>
      </w:pPr>
      <w:ins w:id="129" w:author="Spanish" w:date="2024-09-26T08:49:00Z">
        <w:r w:rsidRPr="00635662">
          <w:rPr>
            <w:lang w:val="es-ES_tradnl"/>
          </w:rPr>
          <w:t>4</w:t>
        </w:r>
        <w:r w:rsidRPr="00635662">
          <w:rPr>
            <w:lang w:val="es-ES_tradnl"/>
          </w:rPr>
          <w:tab/>
        </w:r>
      </w:ins>
      <w:r w:rsidR="005E148C" w:rsidRPr="00635662">
        <w:rPr>
          <w:lang w:val="es-ES_tradnl"/>
        </w:rPr>
        <w:t>que siga cooperando con el Secretario General, en el contexto de su iniciativa sobre ciberseguridad, y con la Oficina de Desarrollo de las Telecomunicaciones, en lo tocante a cualquier tema relacionado con la ciberseguridad, de conformidad con la Resolución 45 (Rev. Dubái, 2014), y garantice la coordinación entre esas diferentes actividades;</w:t>
      </w:r>
    </w:p>
    <w:p w14:paraId="3D60DEA4" w14:textId="3A9135EC" w:rsidR="00EE41D7" w:rsidRPr="00635662" w:rsidRDefault="005E148C" w:rsidP="00EE41D7">
      <w:pPr>
        <w:rPr>
          <w:lang w:val="es-ES_tradnl"/>
        </w:rPr>
      </w:pPr>
      <w:del w:id="130" w:author="Spanish" w:date="2024-09-26T08:49:00Z">
        <w:r w:rsidRPr="00635662" w:rsidDel="00206DCB">
          <w:rPr>
            <w:lang w:val="es-ES_tradnl"/>
          </w:rPr>
          <w:delText>4</w:delText>
        </w:r>
      </w:del>
      <w:ins w:id="131" w:author="Spanish" w:date="2024-09-26T08:49:00Z">
        <w:r w:rsidR="00206DCB" w:rsidRPr="00635662">
          <w:rPr>
            <w:lang w:val="es-ES_tradnl"/>
          </w:rPr>
          <w:t>5</w:t>
        </w:r>
      </w:ins>
      <w:r w:rsidRPr="00635662">
        <w:rPr>
          <w:lang w:val="es-ES_tradnl"/>
        </w:rPr>
        <w:tab/>
        <w:t>que aporte contribuciones al informe del Secretario General para el Consejo de la UIT sobre la aplicación de la presente Resolución,</w:t>
      </w:r>
    </w:p>
    <w:p w14:paraId="484A1A63" w14:textId="77777777" w:rsidR="00EE41D7" w:rsidRPr="00635662" w:rsidRDefault="005E148C" w:rsidP="00EE41D7">
      <w:pPr>
        <w:pStyle w:val="Call"/>
        <w:rPr>
          <w:lang w:val="es-ES_tradnl"/>
        </w:rPr>
      </w:pPr>
      <w:r w:rsidRPr="00635662">
        <w:rPr>
          <w:lang w:val="es-ES_tradnl"/>
        </w:rPr>
        <w:t>invita a los Estados Miembros, a los Miembros de Sector, a los Asociados y a las Instituciones Académicas</w:t>
      </w:r>
    </w:p>
    <w:p w14:paraId="5DE31584" w14:textId="77777777" w:rsidR="00EE41D7" w:rsidRPr="00635662" w:rsidRDefault="005E148C" w:rsidP="00EE41D7">
      <w:pPr>
        <w:rPr>
          <w:lang w:val="es-ES_tradnl"/>
        </w:rPr>
      </w:pPr>
      <w:r w:rsidRPr="00635662">
        <w:rPr>
          <w:lang w:val="es-ES_tradnl"/>
        </w:rPr>
        <w:t>a que contribuyan a esta labor,</w:t>
      </w:r>
    </w:p>
    <w:p w14:paraId="6BBD42B7" w14:textId="77777777" w:rsidR="00EE41D7" w:rsidRPr="00635662" w:rsidRDefault="005E148C" w:rsidP="00EE41D7">
      <w:pPr>
        <w:pStyle w:val="Call"/>
        <w:rPr>
          <w:lang w:val="es-ES_tradnl"/>
        </w:rPr>
      </w:pPr>
      <w:r w:rsidRPr="00635662">
        <w:rPr>
          <w:lang w:val="es-ES_tradnl"/>
        </w:rPr>
        <w:lastRenderedPageBreak/>
        <w:t>invita además a los Estados Miembros</w:t>
      </w:r>
    </w:p>
    <w:p w14:paraId="56B5578C" w14:textId="77777777" w:rsidR="00EE41D7" w:rsidRPr="00635662" w:rsidRDefault="005E148C" w:rsidP="00EE41D7">
      <w:pPr>
        <w:rPr>
          <w:lang w:val="es-ES_tradnl"/>
        </w:rPr>
      </w:pPr>
      <w:r w:rsidRPr="00635662">
        <w:rPr>
          <w:lang w:val="es-ES_tradnl"/>
        </w:rPr>
        <w:t>1</w:t>
      </w:r>
      <w:r w:rsidRPr="00635662">
        <w:rPr>
          <w:lang w:val="es-ES_tradnl"/>
        </w:rPr>
        <w:tab/>
        <w:t>a que adopten las disposiciones oportunas para garantizar que se tomen las medidas adecuadas y eficaces en el contexto de sus marcos jurídicos nacionales para luchar contra el spam y su propagación;</w:t>
      </w:r>
    </w:p>
    <w:p w14:paraId="05EC7373" w14:textId="6FCE7EA4" w:rsidR="004A3010" w:rsidRPr="00635662" w:rsidRDefault="005E148C" w:rsidP="00EE41D7">
      <w:pPr>
        <w:rPr>
          <w:lang w:val="es-ES_tradnl"/>
        </w:rPr>
      </w:pPr>
      <w:r w:rsidRPr="00635662">
        <w:rPr>
          <w:lang w:val="es-ES_tradnl"/>
        </w:rPr>
        <w:t>2</w:t>
      </w:r>
      <w:r w:rsidRPr="00635662">
        <w:rPr>
          <w:lang w:val="es-ES_tradnl"/>
        </w:rPr>
        <w:tab/>
        <w:t xml:space="preserve">a colaborar con todas las partes interesadas </w:t>
      </w:r>
      <w:del w:id="132" w:author="Spanish" w:date="2024-09-26T08:49:00Z">
        <w:r w:rsidRPr="00635662" w:rsidDel="00206DCB">
          <w:rPr>
            <w:lang w:val="es-ES_tradnl"/>
          </w:rPr>
          <w:delText xml:space="preserve">pertinentes </w:delText>
        </w:r>
      </w:del>
      <w:r w:rsidRPr="00635662">
        <w:rPr>
          <w:lang w:val="es-ES_tradnl"/>
        </w:rPr>
        <w:t>en la respuesta y lucha contra el spam.</w:t>
      </w:r>
    </w:p>
    <w:p w14:paraId="0E676C44" w14:textId="77777777" w:rsidR="008C6CC0" w:rsidRPr="00635662" w:rsidRDefault="008C6CC0" w:rsidP="008C6CC0">
      <w:pPr>
        <w:pStyle w:val="Reasons"/>
        <w:rPr>
          <w:lang w:val="es-ES_tradnl"/>
        </w:rPr>
      </w:pPr>
    </w:p>
    <w:p w14:paraId="5B15B13B" w14:textId="7840460B" w:rsidR="00765420" w:rsidRPr="002F5555" w:rsidRDefault="008C6CC0" w:rsidP="008C6CC0">
      <w:pPr>
        <w:jc w:val="center"/>
        <w:rPr>
          <w:lang w:val="es-ES"/>
        </w:rPr>
      </w:pPr>
      <w:r w:rsidRPr="00635662">
        <w:rPr>
          <w:lang w:val="es-ES_tradnl"/>
        </w:rPr>
        <w:t>______________</w:t>
      </w:r>
    </w:p>
    <w:sectPr w:rsidR="00765420" w:rsidRPr="002F5555">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95206" w14:textId="77777777" w:rsidR="001B5FC2" w:rsidRDefault="001B5FC2">
      <w:r>
        <w:separator/>
      </w:r>
    </w:p>
  </w:endnote>
  <w:endnote w:type="continuationSeparator" w:id="0">
    <w:p w14:paraId="52AABEDE" w14:textId="77777777" w:rsidR="001B5FC2" w:rsidRDefault="001B5FC2">
      <w:r>
        <w:continuationSeparator/>
      </w:r>
    </w:p>
  </w:endnote>
  <w:endnote w:type="continuationNotice" w:id="1">
    <w:p w14:paraId="0E3343DC" w14:textId="77777777" w:rsidR="001B5FC2" w:rsidRDefault="001B5FC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ACFF" w14:textId="77777777" w:rsidR="009D4900" w:rsidRDefault="009D4900">
    <w:pPr>
      <w:framePr w:wrap="around" w:vAnchor="text" w:hAnchor="margin" w:xAlign="right" w:y="1"/>
    </w:pPr>
    <w:r>
      <w:fldChar w:fldCharType="begin"/>
    </w:r>
    <w:r>
      <w:instrText xml:space="preserve">PAGE  </w:instrText>
    </w:r>
    <w:r>
      <w:fldChar w:fldCharType="end"/>
    </w:r>
  </w:p>
  <w:p w14:paraId="20F67B65" w14:textId="698632B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E20664">
      <w:rPr>
        <w:noProof/>
      </w:rPr>
      <w:t>26.09.24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D06C4" w14:textId="77777777" w:rsidR="001B5FC2" w:rsidRDefault="001B5FC2">
      <w:r>
        <w:rPr>
          <w:b/>
        </w:rPr>
        <w:t>_______________</w:t>
      </w:r>
    </w:p>
  </w:footnote>
  <w:footnote w:type="continuationSeparator" w:id="0">
    <w:p w14:paraId="29DA3CE8" w14:textId="77777777" w:rsidR="001B5FC2" w:rsidRDefault="001B5FC2">
      <w:r>
        <w:continuationSeparator/>
      </w:r>
    </w:p>
  </w:footnote>
  <w:footnote w:id="1">
    <w:p w14:paraId="48E53FDA" w14:textId="77777777" w:rsidR="00F21DE9" w:rsidRPr="007B4DE7" w:rsidRDefault="005E148C">
      <w:pPr>
        <w:pStyle w:val="FootnoteText"/>
        <w:rPr>
          <w:lang w:val="es-ES"/>
        </w:rPr>
      </w:pPr>
      <w:r w:rsidRPr="00F21DE9">
        <w:rPr>
          <w:rStyle w:val="FootnoteReference"/>
          <w:lang w:val="es-ES"/>
        </w:rPr>
        <w:t>1</w:t>
      </w:r>
      <w:r w:rsidRPr="00F21DE9">
        <w:rPr>
          <w:lang w:val="es-ES"/>
        </w:rPr>
        <w:t xml:space="preserve"> </w:t>
      </w:r>
      <w:r>
        <w:rPr>
          <w:lang w:val="es-ES"/>
        </w:rPr>
        <w:tab/>
      </w:r>
      <w:r w:rsidRPr="00EE41D7">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DE7A"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WTSA-24/38(Add.6)-</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5455"/>
    <w:rsid w:val="000D708A"/>
    <w:rsid w:val="000F410E"/>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B5FC2"/>
    <w:rsid w:val="001C3B5F"/>
    <w:rsid w:val="001D058F"/>
    <w:rsid w:val="001E6F73"/>
    <w:rsid w:val="002009EA"/>
    <w:rsid w:val="00202CA0"/>
    <w:rsid w:val="00206DCB"/>
    <w:rsid w:val="00216B6D"/>
    <w:rsid w:val="00227927"/>
    <w:rsid w:val="00236EBA"/>
    <w:rsid w:val="00245127"/>
    <w:rsid w:val="00246525"/>
    <w:rsid w:val="00250AF4"/>
    <w:rsid w:val="00260B50"/>
    <w:rsid w:val="00263BE8"/>
    <w:rsid w:val="0027050E"/>
    <w:rsid w:val="00271316"/>
    <w:rsid w:val="00290F83"/>
    <w:rsid w:val="00291A03"/>
    <w:rsid w:val="00292711"/>
    <w:rsid w:val="002931F4"/>
    <w:rsid w:val="00293F9A"/>
    <w:rsid w:val="002957A7"/>
    <w:rsid w:val="002A1D23"/>
    <w:rsid w:val="002A5392"/>
    <w:rsid w:val="002B100E"/>
    <w:rsid w:val="002B7C64"/>
    <w:rsid w:val="002C6531"/>
    <w:rsid w:val="002D151C"/>
    <w:rsid w:val="002D58BE"/>
    <w:rsid w:val="002E3AEE"/>
    <w:rsid w:val="002E561F"/>
    <w:rsid w:val="002F2D0C"/>
    <w:rsid w:val="002F5555"/>
    <w:rsid w:val="00316B80"/>
    <w:rsid w:val="003251EA"/>
    <w:rsid w:val="00336ABE"/>
    <w:rsid w:val="00336B4E"/>
    <w:rsid w:val="0034635C"/>
    <w:rsid w:val="00377BD3"/>
    <w:rsid w:val="00380082"/>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8207D"/>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972F2"/>
    <w:rsid w:val="005A1A6A"/>
    <w:rsid w:val="005C099A"/>
    <w:rsid w:val="005C31A5"/>
    <w:rsid w:val="005D01EB"/>
    <w:rsid w:val="005D431B"/>
    <w:rsid w:val="005D4D62"/>
    <w:rsid w:val="005D5400"/>
    <w:rsid w:val="005E10C9"/>
    <w:rsid w:val="005E148C"/>
    <w:rsid w:val="005E61DD"/>
    <w:rsid w:val="006023DF"/>
    <w:rsid w:val="00602F64"/>
    <w:rsid w:val="00622829"/>
    <w:rsid w:val="00623F15"/>
    <w:rsid w:val="006256C0"/>
    <w:rsid w:val="006259F3"/>
    <w:rsid w:val="00635662"/>
    <w:rsid w:val="00643684"/>
    <w:rsid w:val="00657CDA"/>
    <w:rsid w:val="00657DE0"/>
    <w:rsid w:val="006714A3"/>
    <w:rsid w:val="0067500B"/>
    <w:rsid w:val="006763BF"/>
    <w:rsid w:val="00685313"/>
    <w:rsid w:val="0069276B"/>
    <w:rsid w:val="00692833"/>
    <w:rsid w:val="006944B0"/>
    <w:rsid w:val="006A0D14"/>
    <w:rsid w:val="006A6E9B"/>
    <w:rsid w:val="006A72A4"/>
    <w:rsid w:val="006B6175"/>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65420"/>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3D5"/>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C6CC0"/>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3578A"/>
    <w:rsid w:val="00C36ADF"/>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009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066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2FFF"/>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6513"/>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DAFF2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nie.NorfolkBeadle@dsi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b70cf46f-8433-43a8-b73d-3fb9cf6f9c0c">DPM</DPM_x0020_Author>
    <DPM_x0020_File_x0020_name xmlns="b70cf46f-8433-43a8-b73d-3fb9cf6f9c0c">T22-WTSA.24-C-0038!A6!MSW-S</DPM_x0020_File_x0020_name>
    <DPM_x0020_Version xmlns="b70cf46f-8433-43a8-b73d-3fb9cf6f9c0c">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70cf46f-8433-43a8-b73d-3fb9cf6f9c0c" targetNamespace="http://schemas.microsoft.com/office/2006/metadata/properties" ma:root="true" ma:fieldsID="d41af5c836d734370eb92e7ee5f83852" ns2:_="" ns3:_="">
    <xsd:import namespace="996b2e75-67fd-4955-a3b0-5ab9934cb50b"/>
    <xsd:import namespace="b70cf46f-8433-43a8-b73d-3fb9cf6f9c0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70cf46f-8433-43a8-b73d-3fb9cf6f9c0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70cf46f-8433-43a8-b73d-3fb9cf6f9c0c"/>
  </ds:schemaRefs>
</ds:datastoreItem>
</file>

<file path=customXml/itemProps3.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70cf46f-8433-43a8-b73d-3fb9cf6f9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1388</Words>
  <Characters>9554</Characters>
  <Application>Microsoft Office Word</Application>
  <DocSecurity>0</DocSecurity>
  <Lines>79</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T22-WTSA.24-C-0038!A6!MSW-S</vt:lpstr>
      <vt:lpstr>T22-WTSA.24-C-1000!!MSW-S</vt:lpstr>
    </vt:vector>
  </TitlesOfParts>
  <Manager>General Secretariat - Pool</Manager>
  <Company>International Telecommunication Union (ITU)</Company>
  <LinksUpToDate>false</LinksUpToDate>
  <CharactersWithSpaces>10921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T22-WTSA.24-C-0038!A6!MSW-S</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6</cp:revision>
  <cp:lastPrinted>2016-06-06T07:49:00Z</cp:lastPrinted>
  <dcterms:created xsi:type="dcterms:W3CDTF">2024-10-02T07:53:00Z</dcterms:created>
  <dcterms:modified xsi:type="dcterms:W3CDTF">2024-10-02T07:55:00Z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