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Look w:val="0000" w:firstRow="0" w:lastRow="0" w:firstColumn="0" w:lastColumn="0" w:noHBand="0" w:noVBand="0"/>
      </w:tblPr>
      <w:tblGrid>
        <w:gridCol w:w="1270"/>
        <w:gridCol w:w="4857"/>
        <w:gridCol w:w="2226"/>
        <w:gridCol w:w="1286"/>
      </w:tblGrid>
      <w:tr w:rsidR="00D2023F" w:rsidRPr="00845C84" w14:paraId="30C10421" w14:textId="77777777" w:rsidTr="00267BFB">
        <w:trPr>
          <w:cantSplit/>
          <w:trHeight w:val="1132"/>
        </w:trPr>
        <w:tc>
          <w:tcPr>
            <w:tcW w:w="1290" w:type="dxa"/>
            <w:vAlign w:val="center"/>
          </w:tcPr>
          <w:p w14:paraId="601FA9C0" w14:textId="77777777" w:rsidR="00D2023F" w:rsidRPr="00845C84" w:rsidRDefault="0018215C" w:rsidP="00C30155">
            <w:pPr>
              <w:spacing w:before="0"/>
              <w:rPr>
                <w:lang w:val="fr-FR"/>
              </w:rPr>
            </w:pPr>
            <w:r w:rsidRPr="00845C84">
              <w:rPr>
                <w:lang w:val="fr-FR"/>
              </w:rPr>
              <w:drawing>
                <wp:inline distT="0" distB="0" distL="0" distR="0" wp14:anchorId="2F0D1EFB" wp14:editId="256A4D24">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39C013E0" w14:textId="77777777" w:rsidR="00D2023F" w:rsidRPr="00845C84" w:rsidRDefault="006F0DB7" w:rsidP="008A186A">
            <w:pPr>
              <w:pStyle w:val="TopHeader"/>
              <w:rPr>
                <w:lang w:val="fr-FR"/>
              </w:rPr>
            </w:pPr>
            <w:r w:rsidRPr="00845C84">
              <w:rPr>
                <w:lang w:val="fr-FR"/>
              </w:rPr>
              <w:t>Assemblée mondiale de normalisation des télécommunications (AMNT-24)</w:t>
            </w:r>
            <w:r w:rsidRPr="00845C84">
              <w:rPr>
                <w:sz w:val="26"/>
                <w:szCs w:val="26"/>
                <w:lang w:val="fr-FR"/>
              </w:rPr>
              <w:br/>
            </w:r>
            <w:r w:rsidRPr="00845C84">
              <w:rPr>
                <w:sz w:val="18"/>
                <w:szCs w:val="18"/>
                <w:lang w:val="fr-FR"/>
              </w:rPr>
              <w:t>New Delhi, 15</w:t>
            </w:r>
            <w:r w:rsidR="00BC053B" w:rsidRPr="00845C84">
              <w:rPr>
                <w:sz w:val="18"/>
                <w:szCs w:val="18"/>
                <w:lang w:val="fr-FR"/>
              </w:rPr>
              <w:t>-</w:t>
            </w:r>
            <w:r w:rsidRPr="00845C84">
              <w:rPr>
                <w:sz w:val="18"/>
                <w:szCs w:val="18"/>
                <w:lang w:val="fr-FR"/>
              </w:rPr>
              <w:t>24 octobre 2024</w:t>
            </w:r>
          </w:p>
        </w:tc>
        <w:tc>
          <w:tcPr>
            <w:tcW w:w="1306" w:type="dxa"/>
            <w:tcBorders>
              <w:left w:val="nil"/>
            </w:tcBorders>
            <w:vAlign w:val="center"/>
          </w:tcPr>
          <w:p w14:paraId="18C74C26" w14:textId="77777777" w:rsidR="00D2023F" w:rsidRPr="00845C84" w:rsidRDefault="00D2023F" w:rsidP="00C30155">
            <w:pPr>
              <w:spacing w:before="0"/>
              <w:rPr>
                <w:lang w:val="fr-FR"/>
              </w:rPr>
            </w:pPr>
            <w:r w:rsidRPr="00845C84">
              <w:rPr>
                <w:lang w:val="fr-FR" w:eastAsia="zh-CN"/>
              </w:rPr>
              <w:drawing>
                <wp:inline distT="0" distB="0" distL="0" distR="0" wp14:anchorId="7A1E1C44" wp14:editId="702F53C3">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845C84" w14:paraId="567C6E40" w14:textId="77777777" w:rsidTr="00267BFB">
        <w:trPr>
          <w:cantSplit/>
        </w:trPr>
        <w:tc>
          <w:tcPr>
            <w:tcW w:w="9811" w:type="dxa"/>
            <w:gridSpan w:val="4"/>
            <w:tcBorders>
              <w:bottom w:val="single" w:sz="12" w:space="0" w:color="auto"/>
            </w:tcBorders>
          </w:tcPr>
          <w:p w14:paraId="77C833E9" w14:textId="77777777" w:rsidR="00D2023F" w:rsidRPr="00845C84" w:rsidRDefault="00D2023F" w:rsidP="00C30155">
            <w:pPr>
              <w:spacing w:before="0"/>
              <w:rPr>
                <w:lang w:val="fr-FR"/>
              </w:rPr>
            </w:pPr>
          </w:p>
        </w:tc>
      </w:tr>
      <w:tr w:rsidR="00931298" w:rsidRPr="00845C84" w14:paraId="115F5D26" w14:textId="77777777" w:rsidTr="00267BFB">
        <w:trPr>
          <w:cantSplit/>
        </w:trPr>
        <w:tc>
          <w:tcPr>
            <w:tcW w:w="6237" w:type="dxa"/>
            <w:gridSpan w:val="2"/>
            <w:tcBorders>
              <w:top w:val="single" w:sz="12" w:space="0" w:color="auto"/>
            </w:tcBorders>
          </w:tcPr>
          <w:p w14:paraId="7E9E69C8" w14:textId="77777777" w:rsidR="00931298" w:rsidRPr="00845C84" w:rsidRDefault="00931298" w:rsidP="00C30155">
            <w:pPr>
              <w:spacing w:before="0"/>
              <w:rPr>
                <w:lang w:val="fr-FR"/>
              </w:rPr>
            </w:pPr>
          </w:p>
        </w:tc>
        <w:tc>
          <w:tcPr>
            <w:tcW w:w="3574" w:type="dxa"/>
            <w:gridSpan w:val="2"/>
          </w:tcPr>
          <w:p w14:paraId="1E4D2A60" w14:textId="77777777" w:rsidR="00931298" w:rsidRPr="00845C84" w:rsidRDefault="00931298" w:rsidP="00C30155">
            <w:pPr>
              <w:spacing w:before="0"/>
              <w:rPr>
                <w:sz w:val="20"/>
                <w:szCs w:val="16"/>
                <w:lang w:val="fr-FR"/>
              </w:rPr>
            </w:pPr>
          </w:p>
        </w:tc>
      </w:tr>
      <w:tr w:rsidR="00752D4D" w:rsidRPr="00845C84" w14:paraId="07525257" w14:textId="77777777" w:rsidTr="00267BFB">
        <w:trPr>
          <w:cantSplit/>
        </w:trPr>
        <w:tc>
          <w:tcPr>
            <w:tcW w:w="6237" w:type="dxa"/>
            <w:gridSpan w:val="2"/>
          </w:tcPr>
          <w:p w14:paraId="12853E18" w14:textId="77777777" w:rsidR="00752D4D" w:rsidRPr="00845C84" w:rsidRDefault="007F4179" w:rsidP="00C30155">
            <w:pPr>
              <w:pStyle w:val="Committee"/>
              <w:rPr>
                <w:lang w:val="fr-FR"/>
              </w:rPr>
            </w:pPr>
            <w:r w:rsidRPr="00845C84">
              <w:rPr>
                <w:lang w:val="fr-FR"/>
              </w:rPr>
              <w:t>SÉANCE PLÉNIÈRE</w:t>
            </w:r>
          </w:p>
        </w:tc>
        <w:tc>
          <w:tcPr>
            <w:tcW w:w="3574" w:type="dxa"/>
            <w:gridSpan w:val="2"/>
          </w:tcPr>
          <w:p w14:paraId="1CABD68B" w14:textId="2A3ECFD5" w:rsidR="00752D4D" w:rsidRPr="00845C84" w:rsidRDefault="007F4179" w:rsidP="00A52D1A">
            <w:pPr>
              <w:pStyle w:val="Docnumber"/>
              <w:rPr>
                <w:lang w:val="fr-FR"/>
              </w:rPr>
            </w:pPr>
            <w:r w:rsidRPr="00845C84">
              <w:rPr>
                <w:lang w:val="fr-FR"/>
              </w:rPr>
              <w:t>Addendum 6 au</w:t>
            </w:r>
            <w:r w:rsidRPr="00845C84">
              <w:rPr>
                <w:lang w:val="fr-FR"/>
              </w:rPr>
              <w:br/>
              <w:t>Document 38</w:t>
            </w:r>
            <w:r w:rsidR="00C360C6" w:rsidRPr="00845C84">
              <w:rPr>
                <w:lang w:val="fr-FR"/>
              </w:rPr>
              <w:t>-F</w:t>
            </w:r>
          </w:p>
        </w:tc>
      </w:tr>
      <w:tr w:rsidR="00931298" w:rsidRPr="00845C84" w14:paraId="39DDD312" w14:textId="77777777" w:rsidTr="00267BFB">
        <w:trPr>
          <w:cantSplit/>
        </w:trPr>
        <w:tc>
          <w:tcPr>
            <w:tcW w:w="6237" w:type="dxa"/>
            <w:gridSpan w:val="2"/>
          </w:tcPr>
          <w:p w14:paraId="7C2D7DC9" w14:textId="77777777" w:rsidR="00931298" w:rsidRPr="00845C84" w:rsidRDefault="00931298" w:rsidP="00C30155">
            <w:pPr>
              <w:spacing w:before="0"/>
              <w:rPr>
                <w:lang w:val="fr-FR"/>
              </w:rPr>
            </w:pPr>
          </w:p>
        </w:tc>
        <w:tc>
          <w:tcPr>
            <w:tcW w:w="3574" w:type="dxa"/>
            <w:gridSpan w:val="2"/>
          </w:tcPr>
          <w:p w14:paraId="783F9256" w14:textId="77777777" w:rsidR="00931298" w:rsidRPr="00845C84" w:rsidRDefault="007F4179" w:rsidP="00C30155">
            <w:pPr>
              <w:pStyle w:val="TopHeader"/>
              <w:spacing w:before="0"/>
              <w:rPr>
                <w:sz w:val="20"/>
                <w:szCs w:val="20"/>
                <w:lang w:val="fr-FR"/>
              </w:rPr>
            </w:pPr>
            <w:r w:rsidRPr="00845C84">
              <w:rPr>
                <w:sz w:val="20"/>
                <w:szCs w:val="16"/>
                <w:lang w:val="fr-FR"/>
              </w:rPr>
              <w:t>16 septembre 2024</w:t>
            </w:r>
          </w:p>
        </w:tc>
      </w:tr>
      <w:tr w:rsidR="00931298" w:rsidRPr="00845C84" w14:paraId="4B521158" w14:textId="77777777" w:rsidTr="00267BFB">
        <w:trPr>
          <w:cantSplit/>
        </w:trPr>
        <w:tc>
          <w:tcPr>
            <w:tcW w:w="6237" w:type="dxa"/>
            <w:gridSpan w:val="2"/>
          </w:tcPr>
          <w:p w14:paraId="0DF72DB0" w14:textId="77777777" w:rsidR="00931298" w:rsidRPr="00845C84" w:rsidRDefault="00931298" w:rsidP="00C30155">
            <w:pPr>
              <w:spacing w:before="0"/>
              <w:rPr>
                <w:lang w:val="fr-FR"/>
              </w:rPr>
            </w:pPr>
          </w:p>
        </w:tc>
        <w:tc>
          <w:tcPr>
            <w:tcW w:w="3574" w:type="dxa"/>
            <w:gridSpan w:val="2"/>
          </w:tcPr>
          <w:p w14:paraId="5EA06BBD" w14:textId="77777777" w:rsidR="00931298" w:rsidRPr="00845C84" w:rsidRDefault="007F4179" w:rsidP="00C30155">
            <w:pPr>
              <w:pStyle w:val="TopHeader"/>
              <w:spacing w:before="0"/>
              <w:rPr>
                <w:sz w:val="20"/>
                <w:szCs w:val="20"/>
                <w:lang w:val="fr-FR"/>
              </w:rPr>
            </w:pPr>
            <w:r w:rsidRPr="00845C84">
              <w:rPr>
                <w:sz w:val="20"/>
                <w:szCs w:val="16"/>
                <w:lang w:val="fr-FR"/>
              </w:rPr>
              <w:t>Original: anglais</w:t>
            </w:r>
          </w:p>
        </w:tc>
      </w:tr>
      <w:tr w:rsidR="00931298" w:rsidRPr="00845C84" w14:paraId="39B157D9" w14:textId="77777777" w:rsidTr="00267BFB">
        <w:trPr>
          <w:cantSplit/>
        </w:trPr>
        <w:tc>
          <w:tcPr>
            <w:tcW w:w="9811" w:type="dxa"/>
            <w:gridSpan w:val="4"/>
          </w:tcPr>
          <w:p w14:paraId="26703516" w14:textId="77777777" w:rsidR="00931298" w:rsidRPr="00845C84" w:rsidRDefault="00931298" w:rsidP="00706168">
            <w:pPr>
              <w:spacing w:before="0"/>
              <w:rPr>
                <w:sz w:val="20"/>
                <w:szCs w:val="16"/>
                <w:lang w:val="fr-FR"/>
              </w:rPr>
            </w:pPr>
          </w:p>
        </w:tc>
      </w:tr>
      <w:tr w:rsidR="007F4179" w:rsidRPr="00845C84" w14:paraId="55F1D0FA" w14:textId="77777777" w:rsidTr="00267BFB">
        <w:trPr>
          <w:cantSplit/>
        </w:trPr>
        <w:tc>
          <w:tcPr>
            <w:tcW w:w="9811" w:type="dxa"/>
            <w:gridSpan w:val="4"/>
          </w:tcPr>
          <w:p w14:paraId="6383E4EA" w14:textId="37F2D62B" w:rsidR="007F4179" w:rsidRPr="00845C84" w:rsidRDefault="00C360C6" w:rsidP="007F4179">
            <w:pPr>
              <w:pStyle w:val="Source"/>
              <w:rPr>
                <w:lang w:val="fr-FR"/>
              </w:rPr>
            </w:pPr>
            <w:r w:rsidRPr="00845C84">
              <w:rPr>
                <w:lang w:val="fr-FR"/>
              </w:rPr>
              <w:t>États</w:t>
            </w:r>
            <w:r w:rsidR="007F4179" w:rsidRPr="00845C84">
              <w:rPr>
                <w:lang w:val="fr-FR"/>
              </w:rPr>
              <w:t xml:space="preserve"> Membres de la Conférence européenne des administrations des postes et télécommunications (CEPT)</w:t>
            </w:r>
          </w:p>
        </w:tc>
      </w:tr>
      <w:tr w:rsidR="007F4179" w:rsidRPr="00845C84" w14:paraId="2A00B3CB" w14:textId="77777777" w:rsidTr="00267BFB">
        <w:trPr>
          <w:cantSplit/>
        </w:trPr>
        <w:tc>
          <w:tcPr>
            <w:tcW w:w="9811" w:type="dxa"/>
            <w:gridSpan w:val="4"/>
          </w:tcPr>
          <w:p w14:paraId="38EAFD35" w14:textId="309F6307" w:rsidR="007F4179" w:rsidRPr="00845C84" w:rsidRDefault="00C360C6" w:rsidP="007F4179">
            <w:pPr>
              <w:pStyle w:val="Title1"/>
              <w:rPr>
                <w:lang w:val="fr-FR"/>
              </w:rPr>
            </w:pPr>
            <w:r w:rsidRPr="00845C84">
              <w:rPr>
                <w:lang w:val="fr-FR"/>
              </w:rPr>
              <w:t xml:space="preserve">PROPOSITION DE MODIFICATION DE LA RÉSOLUTION </w:t>
            </w:r>
            <w:r w:rsidR="007F4179" w:rsidRPr="00845C84">
              <w:rPr>
                <w:lang w:val="fr-FR"/>
              </w:rPr>
              <w:t>52</w:t>
            </w:r>
          </w:p>
        </w:tc>
      </w:tr>
      <w:tr w:rsidR="00657CDA" w:rsidRPr="00845C84" w14:paraId="72260427" w14:textId="77777777" w:rsidTr="00267BFB">
        <w:trPr>
          <w:cantSplit/>
          <w:trHeight w:hRule="exact" w:val="240"/>
        </w:trPr>
        <w:tc>
          <w:tcPr>
            <w:tcW w:w="9811" w:type="dxa"/>
            <w:gridSpan w:val="4"/>
          </w:tcPr>
          <w:p w14:paraId="77FE4EE8" w14:textId="77777777" w:rsidR="00657CDA" w:rsidRPr="00845C84" w:rsidRDefault="00657CDA" w:rsidP="007F4179">
            <w:pPr>
              <w:pStyle w:val="Title2"/>
              <w:spacing w:before="0"/>
              <w:rPr>
                <w:lang w:val="fr-FR"/>
              </w:rPr>
            </w:pPr>
          </w:p>
        </w:tc>
      </w:tr>
      <w:tr w:rsidR="00657CDA" w:rsidRPr="00845C84" w14:paraId="67DC80C2" w14:textId="77777777" w:rsidTr="00267BFB">
        <w:trPr>
          <w:cantSplit/>
          <w:trHeight w:hRule="exact" w:val="240"/>
        </w:trPr>
        <w:tc>
          <w:tcPr>
            <w:tcW w:w="9811" w:type="dxa"/>
            <w:gridSpan w:val="4"/>
          </w:tcPr>
          <w:p w14:paraId="377A3F55" w14:textId="77777777" w:rsidR="00657CDA" w:rsidRPr="00845C84" w:rsidRDefault="00657CDA" w:rsidP="00293F9A">
            <w:pPr>
              <w:pStyle w:val="Agendaitem"/>
              <w:spacing w:before="0"/>
              <w:rPr>
                <w:lang w:val="fr-FR"/>
              </w:rPr>
            </w:pPr>
          </w:p>
        </w:tc>
      </w:tr>
    </w:tbl>
    <w:p w14:paraId="11448D5D" w14:textId="77777777" w:rsidR="00931298" w:rsidRPr="00845C84" w:rsidRDefault="00931298" w:rsidP="00931298">
      <w:pPr>
        <w:rPr>
          <w:lang w:val="fr-FR"/>
        </w:rPr>
      </w:pPr>
    </w:p>
    <w:tbl>
      <w:tblPr>
        <w:tblW w:w="5000" w:type="pct"/>
        <w:tblLayout w:type="fixed"/>
        <w:tblLook w:val="0000" w:firstRow="0" w:lastRow="0" w:firstColumn="0" w:lastColumn="0" w:noHBand="0" w:noVBand="0"/>
      </w:tblPr>
      <w:tblGrid>
        <w:gridCol w:w="1885"/>
        <w:gridCol w:w="3077"/>
        <w:gridCol w:w="4677"/>
      </w:tblGrid>
      <w:tr w:rsidR="00931298" w:rsidRPr="00845C84" w14:paraId="625BCA9A" w14:textId="77777777" w:rsidTr="00C360C6">
        <w:trPr>
          <w:cantSplit/>
        </w:trPr>
        <w:tc>
          <w:tcPr>
            <w:tcW w:w="1885" w:type="dxa"/>
          </w:tcPr>
          <w:p w14:paraId="0DEFD811" w14:textId="77777777" w:rsidR="00931298" w:rsidRPr="00845C84" w:rsidRDefault="006F0DB7" w:rsidP="00C30155">
            <w:pPr>
              <w:rPr>
                <w:lang w:val="fr-FR"/>
              </w:rPr>
            </w:pPr>
            <w:r w:rsidRPr="00845C84">
              <w:rPr>
                <w:b/>
                <w:bCs/>
                <w:lang w:val="fr-FR"/>
              </w:rPr>
              <w:t>Résumé:</w:t>
            </w:r>
          </w:p>
        </w:tc>
        <w:tc>
          <w:tcPr>
            <w:tcW w:w="7754" w:type="dxa"/>
            <w:gridSpan w:val="2"/>
          </w:tcPr>
          <w:p w14:paraId="4540CF41" w14:textId="4E291A58" w:rsidR="00931298" w:rsidRPr="00845C84" w:rsidRDefault="00DD22E6" w:rsidP="00C30155">
            <w:pPr>
              <w:pStyle w:val="Abstract"/>
              <w:rPr>
                <w:lang w:val="fr-FR"/>
              </w:rPr>
            </w:pPr>
            <w:r w:rsidRPr="00845C84">
              <w:rPr>
                <w:color w:val="000000" w:themeColor="text1"/>
                <w:lang w:val="fr-FR"/>
              </w:rPr>
              <w:t>La CEPT propose de modifier la Résolution 52 de l</w:t>
            </w:r>
            <w:r w:rsidR="007B34A5" w:rsidRPr="00845C84">
              <w:rPr>
                <w:color w:val="000000" w:themeColor="text1"/>
                <w:lang w:val="fr-FR"/>
              </w:rPr>
              <w:t>'</w:t>
            </w:r>
            <w:r w:rsidRPr="00845C84">
              <w:rPr>
                <w:color w:val="000000" w:themeColor="text1"/>
                <w:lang w:val="fr-FR"/>
              </w:rPr>
              <w:t>AMNT afin de souligner le rôle que jouent les parties prenantes non gouvernementales dans la lutte contre le spam, d</w:t>
            </w:r>
            <w:r w:rsidR="007B34A5" w:rsidRPr="00845C84">
              <w:rPr>
                <w:color w:val="000000" w:themeColor="text1"/>
                <w:lang w:val="fr-FR"/>
              </w:rPr>
              <w:t>'</w:t>
            </w:r>
            <w:r w:rsidRPr="00845C84">
              <w:rPr>
                <w:color w:val="000000" w:themeColor="text1"/>
                <w:lang w:val="fr-FR"/>
              </w:rPr>
              <w:t>encourager l</w:t>
            </w:r>
            <w:r w:rsidR="007B34A5" w:rsidRPr="00845C84">
              <w:rPr>
                <w:color w:val="000000" w:themeColor="text1"/>
                <w:lang w:val="fr-FR"/>
              </w:rPr>
              <w:t>'</w:t>
            </w:r>
            <w:r w:rsidRPr="00845C84">
              <w:rPr>
                <w:color w:val="000000" w:themeColor="text1"/>
                <w:lang w:val="fr-FR"/>
              </w:rPr>
              <w:t>UIT-T à collaborer davantage avec l</w:t>
            </w:r>
            <w:r w:rsidR="007B34A5" w:rsidRPr="00845C84">
              <w:rPr>
                <w:color w:val="000000" w:themeColor="text1"/>
                <w:lang w:val="fr-FR"/>
              </w:rPr>
              <w:t>'</w:t>
            </w:r>
            <w:r w:rsidRPr="00845C84">
              <w:rPr>
                <w:color w:val="000000" w:themeColor="text1"/>
                <w:lang w:val="fr-FR"/>
              </w:rPr>
              <w:t>UIT-D et d</w:t>
            </w:r>
            <w:r w:rsidR="007B34A5" w:rsidRPr="00845C84">
              <w:rPr>
                <w:color w:val="000000" w:themeColor="text1"/>
                <w:lang w:val="fr-FR"/>
              </w:rPr>
              <w:t>'</w:t>
            </w:r>
            <w:r w:rsidRPr="00845C84">
              <w:rPr>
                <w:color w:val="000000" w:themeColor="text1"/>
                <w:lang w:val="fr-FR"/>
              </w:rPr>
              <w:t>autres acteurs clés pour fournir un appui accru aux pays en développement, de reconnaître d</w:t>
            </w:r>
            <w:r w:rsidR="007B34A5" w:rsidRPr="00845C84">
              <w:rPr>
                <w:color w:val="000000" w:themeColor="text1"/>
                <w:lang w:val="fr-FR"/>
              </w:rPr>
              <w:t>'</w:t>
            </w:r>
            <w:r w:rsidRPr="00845C84">
              <w:rPr>
                <w:color w:val="000000" w:themeColor="text1"/>
                <w:lang w:val="fr-FR"/>
              </w:rPr>
              <w:t xml:space="preserve">autres organisations de normalisation travaillant dans ce domaine et de consolider le rôle de la CE 17 en tant que </w:t>
            </w:r>
            <w:r w:rsidR="000A1566" w:rsidRPr="00845C84">
              <w:rPr>
                <w:color w:val="000000" w:themeColor="text1"/>
                <w:lang w:val="fr-FR"/>
              </w:rPr>
              <w:t>c</w:t>
            </w:r>
            <w:r w:rsidRPr="00845C84">
              <w:rPr>
                <w:color w:val="000000" w:themeColor="text1"/>
                <w:lang w:val="fr-FR"/>
              </w:rPr>
              <w:t>ommission d</w:t>
            </w:r>
            <w:r w:rsidR="007B34A5" w:rsidRPr="00845C84">
              <w:rPr>
                <w:color w:val="000000" w:themeColor="text1"/>
                <w:lang w:val="fr-FR"/>
              </w:rPr>
              <w:t>'</w:t>
            </w:r>
            <w:r w:rsidRPr="00845C84">
              <w:rPr>
                <w:color w:val="000000" w:themeColor="text1"/>
                <w:lang w:val="fr-FR"/>
              </w:rPr>
              <w:t>études directrice de l</w:t>
            </w:r>
            <w:r w:rsidR="007B34A5" w:rsidRPr="00845C84">
              <w:rPr>
                <w:color w:val="000000" w:themeColor="text1"/>
                <w:lang w:val="fr-FR"/>
              </w:rPr>
              <w:t>'</w:t>
            </w:r>
            <w:r w:rsidRPr="00845C84">
              <w:rPr>
                <w:color w:val="000000" w:themeColor="text1"/>
                <w:lang w:val="fr-FR"/>
              </w:rPr>
              <w:t>UIT-T pour les questions liées au spam.</w:t>
            </w:r>
          </w:p>
        </w:tc>
      </w:tr>
      <w:tr w:rsidR="00931298" w:rsidRPr="00845C84" w14:paraId="517DD203" w14:textId="77777777" w:rsidTr="00C360C6">
        <w:trPr>
          <w:cantSplit/>
        </w:trPr>
        <w:tc>
          <w:tcPr>
            <w:tcW w:w="1885" w:type="dxa"/>
          </w:tcPr>
          <w:p w14:paraId="7678558D" w14:textId="77777777" w:rsidR="00931298" w:rsidRPr="00845C84" w:rsidRDefault="00931298" w:rsidP="00C30155">
            <w:pPr>
              <w:rPr>
                <w:b/>
                <w:bCs/>
                <w:szCs w:val="24"/>
                <w:lang w:val="fr-FR"/>
              </w:rPr>
            </w:pPr>
            <w:r w:rsidRPr="00845C84">
              <w:rPr>
                <w:b/>
                <w:bCs/>
                <w:szCs w:val="24"/>
                <w:lang w:val="fr-FR"/>
              </w:rPr>
              <w:t>Contact:</w:t>
            </w:r>
          </w:p>
        </w:tc>
        <w:tc>
          <w:tcPr>
            <w:tcW w:w="3077" w:type="dxa"/>
          </w:tcPr>
          <w:p w14:paraId="0176F9BD" w14:textId="445C2DE6" w:rsidR="00FE5494" w:rsidRPr="00845C84" w:rsidRDefault="00C360C6" w:rsidP="00E6117A">
            <w:pPr>
              <w:rPr>
                <w:lang w:val="fr-FR"/>
              </w:rPr>
            </w:pPr>
            <w:r w:rsidRPr="00845C84">
              <w:rPr>
                <w:lang w:val="fr-FR"/>
              </w:rPr>
              <w:t>Annie Norfolk Beadle</w:t>
            </w:r>
            <w:r w:rsidRPr="00845C84">
              <w:rPr>
                <w:lang w:val="fr-FR"/>
              </w:rPr>
              <w:br/>
              <w:t>DSIT</w:t>
            </w:r>
            <w:r w:rsidRPr="00845C84">
              <w:rPr>
                <w:lang w:val="fr-FR"/>
              </w:rPr>
              <w:br/>
              <w:t>Royaume-Uni</w:t>
            </w:r>
          </w:p>
        </w:tc>
        <w:tc>
          <w:tcPr>
            <w:tcW w:w="4677" w:type="dxa"/>
          </w:tcPr>
          <w:p w14:paraId="4C577059" w14:textId="0C5C971B" w:rsidR="00931298" w:rsidRPr="00845C84" w:rsidRDefault="006F0DB7" w:rsidP="00E6117A">
            <w:pPr>
              <w:rPr>
                <w:lang w:val="fr-FR"/>
              </w:rPr>
            </w:pPr>
            <w:r w:rsidRPr="00845C84">
              <w:rPr>
                <w:lang w:val="fr-FR"/>
              </w:rPr>
              <w:t>Courriel:</w:t>
            </w:r>
            <w:r w:rsidR="00C360C6" w:rsidRPr="00845C84">
              <w:rPr>
                <w:lang w:val="fr-FR"/>
              </w:rPr>
              <w:tab/>
            </w:r>
            <w:hyperlink r:id="rId14" w:history="1">
              <w:r w:rsidR="00C360C6" w:rsidRPr="00845C84">
                <w:rPr>
                  <w:rStyle w:val="Hyperlink"/>
                  <w:lang w:val="fr-FR"/>
                </w:rPr>
                <w:t>annie.norfolkBeadle@dsit.gov.uk</w:t>
              </w:r>
            </w:hyperlink>
          </w:p>
        </w:tc>
      </w:tr>
    </w:tbl>
    <w:p w14:paraId="62EE8D90" w14:textId="77777777" w:rsidR="00A52D1A" w:rsidRPr="00845C84" w:rsidRDefault="00A52D1A" w:rsidP="00A52D1A">
      <w:pPr>
        <w:rPr>
          <w:lang w:val="fr-FR"/>
        </w:rPr>
      </w:pPr>
    </w:p>
    <w:p w14:paraId="74B9AA4C" w14:textId="77777777" w:rsidR="00931298" w:rsidRPr="00845C84" w:rsidRDefault="009F4801" w:rsidP="00A01AA1">
      <w:pPr>
        <w:tabs>
          <w:tab w:val="clear" w:pos="1134"/>
          <w:tab w:val="clear" w:pos="1871"/>
          <w:tab w:val="clear" w:pos="2268"/>
        </w:tabs>
        <w:overflowPunct/>
        <w:autoSpaceDE/>
        <w:autoSpaceDN/>
        <w:adjustRightInd/>
        <w:spacing w:before="0"/>
        <w:textAlignment w:val="auto"/>
        <w:rPr>
          <w:lang w:val="fr-FR"/>
        </w:rPr>
      </w:pPr>
      <w:r w:rsidRPr="00845C84">
        <w:rPr>
          <w:lang w:val="fr-FR"/>
        </w:rPr>
        <w:br w:type="page"/>
      </w:r>
    </w:p>
    <w:p w14:paraId="11C70F69" w14:textId="77777777" w:rsidR="005D3CBE" w:rsidRPr="00845C84" w:rsidRDefault="00C360C6">
      <w:pPr>
        <w:pStyle w:val="Proposal"/>
        <w:rPr>
          <w:lang w:val="fr-FR"/>
        </w:rPr>
      </w:pPr>
      <w:r w:rsidRPr="00845C84">
        <w:rPr>
          <w:lang w:val="fr-FR"/>
        </w:rPr>
        <w:lastRenderedPageBreak/>
        <w:t>MOD</w:t>
      </w:r>
      <w:r w:rsidRPr="00845C84">
        <w:rPr>
          <w:lang w:val="fr-FR"/>
        </w:rPr>
        <w:tab/>
        <w:t>ECP/38A6/1</w:t>
      </w:r>
    </w:p>
    <w:p w14:paraId="1CA6F4E8" w14:textId="7AF90299" w:rsidR="000A1566" w:rsidRPr="00845C84" w:rsidRDefault="00C360C6" w:rsidP="00CD1470">
      <w:pPr>
        <w:pStyle w:val="ResNo"/>
        <w:rPr>
          <w:b/>
          <w:bCs/>
          <w:lang w:val="fr-FR"/>
        </w:rPr>
      </w:pPr>
      <w:bookmarkStart w:id="0" w:name="_Toc111647824"/>
      <w:bookmarkStart w:id="1" w:name="_Toc111648463"/>
      <w:r w:rsidRPr="00845C84">
        <w:rPr>
          <w:bCs/>
          <w:lang w:val="fr-FR"/>
        </w:rPr>
        <w:t xml:space="preserve">RÉSOLUTION </w:t>
      </w:r>
      <w:r w:rsidRPr="00845C84">
        <w:rPr>
          <w:rStyle w:val="href"/>
          <w:bCs/>
          <w:lang w:val="fr-FR"/>
        </w:rPr>
        <w:t>52</w:t>
      </w:r>
      <w:r w:rsidRPr="00845C84">
        <w:rPr>
          <w:bCs/>
          <w:lang w:val="fr-FR"/>
        </w:rPr>
        <w:t xml:space="preserve"> (</w:t>
      </w:r>
      <w:r w:rsidRPr="00845C84">
        <w:rPr>
          <w:bCs/>
          <w:caps w:val="0"/>
          <w:lang w:val="fr-FR"/>
        </w:rPr>
        <w:t>Rév</w:t>
      </w:r>
      <w:r w:rsidRPr="00845C84">
        <w:rPr>
          <w:bCs/>
          <w:lang w:val="fr-FR"/>
        </w:rPr>
        <w:t xml:space="preserve">. </w:t>
      </w:r>
      <w:del w:id="2" w:author="French" w:date="2024-09-25T15:48:00Z">
        <w:r w:rsidRPr="00845C84" w:rsidDel="00C360C6">
          <w:rPr>
            <w:bCs/>
            <w:caps w:val="0"/>
            <w:lang w:val="fr-FR"/>
          </w:rPr>
          <w:delText>Hammamet</w:delText>
        </w:r>
        <w:r w:rsidRPr="00845C84" w:rsidDel="00C360C6">
          <w:rPr>
            <w:bCs/>
            <w:lang w:val="fr-FR"/>
          </w:rPr>
          <w:delText xml:space="preserve">, </w:delText>
        </w:r>
        <w:r w:rsidR="00E600F9" w:rsidRPr="00845C84" w:rsidDel="00C360C6">
          <w:rPr>
            <w:bCs/>
            <w:caps w:val="0"/>
            <w:lang w:val="fr-FR"/>
          </w:rPr>
          <w:delText>2016</w:delText>
        </w:r>
      </w:del>
      <w:ins w:id="3" w:author="Walter, Loan" w:date="2024-09-30T09:11:00Z" w16du:dateUtc="2024-09-30T07:11:00Z">
        <w:r w:rsidR="00E600F9" w:rsidRPr="00845C84">
          <w:rPr>
            <w:bCs/>
            <w:caps w:val="0"/>
            <w:lang w:val="fr-FR"/>
          </w:rPr>
          <w:t>N</w:t>
        </w:r>
      </w:ins>
      <w:ins w:id="4" w:author="Walter, Loan" w:date="2024-09-30T09:10:00Z" w16du:dateUtc="2024-09-30T07:10:00Z">
        <w:r w:rsidR="00E600F9" w:rsidRPr="00845C84">
          <w:rPr>
            <w:bCs/>
            <w:caps w:val="0"/>
            <w:lang w:val="fr-FR"/>
          </w:rPr>
          <w:t>ew Delhi</w:t>
        </w:r>
      </w:ins>
      <w:ins w:id="5" w:author="French" w:date="2024-09-25T15:48:00Z">
        <w:r w:rsidRPr="00845C84">
          <w:rPr>
            <w:bCs/>
            <w:lang w:val="fr-FR"/>
          </w:rPr>
          <w:t>, 2024</w:t>
        </w:r>
      </w:ins>
      <w:r w:rsidRPr="00845C84">
        <w:rPr>
          <w:bCs/>
          <w:lang w:val="fr-FR"/>
        </w:rPr>
        <w:t>)</w:t>
      </w:r>
      <w:bookmarkEnd w:id="0"/>
      <w:bookmarkEnd w:id="1"/>
    </w:p>
    <w:p w14:paraId="4C0E1FE1" w14:textId="77777777" w:rsidR="000A1566" w:rsidRPr="00845C84" w:rsidRDefault="00C360C6" w:rsidP="00E73A62">
      <w:pPr>
        <w:pStyle w:val="Restitle"/>
        <w:rPr>
          <w:lang w:val="fr-FR"/>
        </w:rPr>
      </w:pPr>
      <w:bookmarkStart w:id="6" w:name="_Toc111647825"/>
      <w:bookmarkStart w:id="7" w:name="_Toc111648464"/>
      <w:r w:rsidRPr="00845C84">
        <w:rPr>
          <w:lang w:val="fr-FR"/>
        </w:rPr>
        <w:t>Lutter contre le spam</w:t>
      </w:r>
      <w:bookmarkEnd w:id="6"/>
      <w:bookmarkEnd w:id="7"/>
    </w:p>
    <w:p w14:paraId="54E9CC09" w14:textId="771F9375" w:rsidR="000A1566" w:rsidRPr="00845C84" w:rsidRDefault="00C360C6" w:rsidP="00E73A62">
      <w:pPr>
        <w:pStyle w:val="Resref"/>
        <w:rPr>
          <w:lang w:val="fr-FR"/>
        </w:rPr>
      </w:pPr>
      <w:r w:rsidRPr="00845C84">
        <w:rPr>
          <w:lang w:val="fr-FR"/>
        </w:rPr>
        <w:t>(Florianópolis, 2004; Johannesburg, 2008; Dubaï, 2012; Hammamet, 2016</w:t>
      </w:r>
      <w:ins w:id="8" w:author="French" w:date="2024-09-25T15:48:00Z">
        <w:r w:rsidRPr="00845C84">
          <w:rPr>
            <w:lang w:val="fr-FR"/>
          </w:rPr>
          <w:t>; New Delhi, 2024</w:t>
        </w:r>
      </w:ins>
      <w:r w:rsidRPr="00845C84">
        <w:rPr>
          <w:lang w:val="fr-FR"/>
        </w:rPr>
        <w:t>)</w:t>
      </w:r>
    </w:p>
    <w:p w14:paraId="2845522F" w14:textId="33CD3DDA" w:rsidR="000A1566" w:rsidRPr="00845C84" w:rsidRDefault="00C360C6" w:rsidP="00E73A62">
      <w:pPr>
        <w:pStyle w:val="Normalaftertitle0"/>
        <w:rPr>
          <w:lang w:val="fr-FR"/>
        </w:rPr>
      </w:pPr>
      <w:r w:rsidRPr="00845C84">
        <w:rPr>
          <w:lang w:val="fr-FR"/>
        </w:rPr>
        <w:t>L'Assemblée mondiale de normalisation des télécommunications (</w:t>
      </w:r>
      <w:del w:id="9" w:author="French" w:date="2024-09-25T15:49:00Z">
        <w:r w:rsidRPr="00845C84" w:rsidDel="00C360C6">
          <w:rPr>
            <w:lang w:val="fr-FR"/>
          </w:rPr>
          <w:delText>Hammamet, 2016</w:delText>
        </w:r>
      </w:del>
      <w:ins w:id="10" w:author="French" w:date="2024-09-25T15:49:00Z">
        <w:r w:rsidRPr="00845C84">
          <w:rPr>
            <w:lang w:val="fr-FR"/>
          </w:rPr>
          <w:t>New Delhi, 2024</w:t>
        </w:r>
      </w:ins>
      <w:r w:rsidRPr="00845C84">
        <w:rPr>
          <w:lang w:val="fr-FR"/>
        </w:rPr>
        <w:t>),</w:t>
      </w:r>
    </w:p>
    <w:p w14:paraId="066E918C" w14:textId="77777777" w:rsidR="000A1566" w:rsidRPr="00845C84" w:rsidRDefault="00C360C6" w:rsidP="00E73A62">
      <w:pPr>
        <w:pStyle w:val="Call"/>
        <w:rPr>
          <w:lang w:val="fr-FR"/>
        </w:rPr>
      </w:pPr>
      <w:r w:rsidRPr="00845C84">
        <w:rPr>
          <w:lang w:val="fr-FR"/>
        </w:rPr>
        <w:t>reconnaissant</w:t>
      </w:r>
    </w:p>
    <w:p w14:paraId="5AD24B60" w14:textId="77777777" w:rsidR="000A1566" w:rsidRPr="00845C84" w:rsidRDefault="00C360C6" w:rsidP="00E73A62">
      <w:pPr>
        <w:rPr>
          <w:lang w:val="fr-FR"/>
        </w:rPr>
      </w:pPr>
      <w:r w:rsidRPr="00845C84">
        <w:rPr>
          <w:i/>
          <w:iCs/>
          <w:lang w:val="fr-FR"/>
        </w:rPr>
        <w:t>a)</w:t>
      </w:r>
      <w:r w:rsidRPr="00845C84">
        <w:rPr>
          <w:lang w:val="fr-FR"/>
        </w:rPr>
        <w:tab/>
        <w:t>les dispositions pertinentes des instruments fondamentaux de l'UIT;</w:t>
      </w:r>
    </w:p>
    <w:p w14:paraId="50A27F76" w14:textId="77777777" w:rsidR="000A1566" w:rsidRPr="00845C84" w:rsidRDefault="00C360C6" w:rsidP="00E73A62">
      <w:pPr>
        <w:rPr>
          <w:lang w:val="fr-FR"/>
        </w:rPr>
      </w:pPr>
      <w:r w:rsidRPr="00845C84">
        <w:rPr>
          <w:i/>
          <w:iCs/>
          <w:lang w:val="fr-FR"/>
        </w:rPr>
        <w:t>b)</w:t>
      </w:r>
      <w:r w:rsidRPr="00845C84">
        <w:rPr>
          <w:lang w:val="fr-FR"/>
        </w:rPr>
        <w:tab/>
        <w:t>que la Déclaration de principes du Sommet mondial sur la société de l'information (SMSI) dispose ce qui suit au § 37, que "Le spam est un problème important et qui ne cesse de s'aggraver pour les utilisateurs, les réseaux et l'Internet dans son ensemble. Les questions du spam et de la cybersécurité devraient être traitées aux niveaux national et international appropriés";</w:t>
      </w:r>
    </w:p>
    <w:p w14:paraId="0500A6B1" w14:textId="77777777" w:rsidR="000A1566" w:rsidRPr="00845C84" w:rsidRDefault="00C360C6" w:rsidP="00E73A62">
      <w:pPr>
        <w:rPr>
          <w:lang w:val="fr-FR"/>
        </w:rPr>
      </w:pPr>
      <w:r w:rsidRPr="00845C84">
        <w:rPr>
          <w:i/>
          <w:iCs/>
          <w:lang w:val="fr-FR"/>
        </w:rPr>
        <w:t>c)</w:t>
      </w:r>
      <w:r w:rsidRPr="00845C84">
        <w:rPr>
          <w:lang w:val="fr-FR"/>
        </w:rPr>
        <w:tab/>
        <w:t>que le Plan d'action du SMSI dispose, au § 12, que "La confiance et la sécurité sont au nombre des principaux piliers de la société de l'information" et qu'il convient de "prendre des mesures appropriées aux niveaux national et international en ce qui concerne le spam",</w:t>
      </w:r>
    </w:p>
    <w:p w14:paraId="05077918" w14:textId="77777777" w:rsidR="000A1566" w:rsidRPr="00845C84" w:rsidRDefault="00C360C6" w:rsidP="00E73A62">
      <w:pPr>
        <w:pStyle w:val="Call"/>
        <w:rPr>
          <w:lang w:val="fr-FR"/>
        </w:rPr>
      </w:pPr>
      <w:r w:rsidRPr="00845C84">
        <w:rPr>
          <w:lang w:val="fr-FR"/>
        </w:rPr>
        <w:t>reconnaissant en outre</w:t>
      </w:r>
    </w:p>
    <w:p w14:paraId="0ABD4851" w14:textId="04191469" w:rsidR="000A1566" w:rsidRPr="00845C84" w:rsidRDefault="00C360C6" w:rsidP="00E73A62">
      <w:pPr>
        <w:rPr>
          <w:lang w:val="fr-FR"/>
        </w:rPr>
      </w:pPr>
      <w:r w:rsidRPr="00845C84">
        <w:rPr>
          <w:i/>
          <w:iCs/>
          <w:lang w:val="fr-FR"/>
        </w:rPr>
        <w:t>a)</w:t>
      </w:r>
      <w:r w:rsidRPr="00845C84">
        <w:rPr>
          <w:i/>
          <w:iCs/>
          <w:lang w:val="fr-FR"/>
        </w:rPr>
        <w:tab/>
      </w:r>
      <w:r w:rsidRPr="00845C84">
        <w:rPr>
          <w:lang w:val="fr-FR"/>
        </w:rPr>
        <w:t xml:space="preserve">les parties pertinentes des Résolutions 130 (Rév. </w:t>
      </w:r>
      <w:del w:id="11" w:author="French" w:date="2024-09-25T15:49:00Z">
        <w:r w:rsidRPr="00845C84" w:rsidDel="00C360C6">
          <w:rPr>
            <w:lang w:val="fr-FR"/>
          </w:rPr>
          <w:delText>Busan, 2014</w:delText>
        </w:r>
      </w:del>
      <w:ins w:id="12" w:author="French" w:date="2024-09-25T15:49:00Z">
        <w:r w:rsidRPr="00845C84">
          <w:rPr>
            <w:lang w:val="fr-FR"/>
          </w:rPr>
          <w:t>Bucarest, 2022</w:t>
        </w:r>
      </w:ins>
      <w:r w:rsidRPr="00845C84">
        <w:rPr>
          <w:lang w:val="fr-FR"/>
        </w:rPr>
        <w:t xml:space="preserve">) et 174 (Rév. </w:t>
      </w:r>
      <w:del w:id="13" w:author="French" w:date="2024-09-25T15:50:00Z">
        <w:r w:rsidRPr="00845C84" w:rsidDel="00C360C6">
          <w:rPr>
            <w:lang w:val="fr-FR"/>
          </w:rPr>
          <w:delText>Busan, 2014</w:delText>
        </w:r>
      </w:del>
      <w:ins w:id="14" w:author="French" w:date="2024-09-25T15:50:00Z">
        <w:r w:rsidRPr="00845C84">
          <w:rPr>
            <w:lang w:val="fr-FR"/>
          </w:rPr>
          <w:t>Dubaï, 2018</w:t>
        </w:r>
      </w:ins>
      <w:r w:rsidRPr="00845C84">
        <w:rPr>
          <w:lang w:val="fr-FR"/>
        </w:rPr>
        <w:t>) de la Conférence de plénipotentiaires;</w:t>
      </w:r>
    </w:p>
    <w:p w14:paraId="1A8C008D" w14:textId="77777777" w:rsidR="000A1566" w:rsidRPr="00845C84" w:rsidRDefault="00C360C6" w:rsidP="00E73A62">
      <w:pPr>
        <w:rPr>
          <w:lang w:val="fr-FR"/>
        </w:rPr>
      </w:pPr>
      <w:r w:rsidRPr="00845C84">
        <w:rPr>
          <w:i/>
          <w:iCs/>
          <w:lang w:val="fr-FR"/>
        </w:rPr>
        <w:t>b)</w:t>
      </w:r>
      <w:r w:rsidRPr="00845C84">
        <w:rPr>
          <w:lang w:val="fr-FR"/>
        </w:rPr>
        <w:tab/>
        <w:t>le rapport du Président des deux réunions thématiques du SMSI organisées par l'UIT sur la lutte contre le spam, qui préconisait l'adoption d'une approche globale pour lutter contre le spam, à savoir:</w:t>
      </w:r>
    </w:p>
    <w:p w14:paraId="07FDF2C0" w14:textId="528232CC" w:rsidR="000A1566" w:rsidRPr="00845C84" w:rsidRDefault="00C360C6" w:rsidP="00E73A62">
      <w:pPr>
        <w:pStyle w:val="enumlev1"/>
        <w:rPr>
          <w:lang w:val="fr-FR"/>
        </w:rPr>
      </w:pPr>
      <w:r w:rsidRPr="00845C84">
        <w:rPr>
          <w:lang w:val="fr-FR"/>
        </w:rPr>
        <w:t>i)</w:t>
      </w:r>
      <w:r w:rsidRPr="00845C84">
        <w:rPr>
          <w:lang w:val="fr-FR"/>
        </w:rPr>
        <w:tab/>
        <w:t>une législation rigoureuse;</w:t>
      </w:r>
      <w:ins w:id="15" w:author="Walter, Loan" w:date="2024-09-30T10:28:00Z" w16du:dateUtc="2024-09-30T08:28:00Z">
        <w:r w:rsidR="00E565AF" w:rsidRPr="00845C84">
          <w:rPr>
            <w:lang w:val="fr-FR"/>
          </w:rPr>
          <w:t xml:space="preserve"> </w:t>
        </w:r>
      </w:ins>
    </w:p>
    <w:p w14:paraId="345654D7" w14:textId="77777777" w:rsidR="000A1566" w:rsidRPr="00845C84" w:rsidRDefault="00C360C6" w:rsidP="00E73A62">
      <w:pPr>
        <w:pStyle w:val="enumlev1"/>
        <w:rPr>
          <w:lang w:val="fr-FR"/>
        </w:rPr>
      </w:pPr>
      <w:r w:rsidRPr="00845C84">
        <w:rPr>
          <w:lang w:val="fr-FR"/>
        </w:rPr>
        <w:t>ii)</w:t>
      </w:r>
      <w:r w:rsidRPr="00845C84">
        <w:rPr>
          <w:lang w:val="fr-FR"/>
        </w:rPr>
        <w:tab/>
        <w:t>l'élaboration de mesures techniques;</w:t>
      </w:r>
    </w:p>
    <w:p w14:paraId="6F019292" w14:textId="77777777" w:rsidR="000A1566" w:rsidRPr="00845C84" w:rsidRDefault="00C360C6" w:rsidP="00E73A62">
      <w:pPr>
        <w:pStyle w:val="enumlev1"/>
        <w:rPr>
          <w:lang w:val="fr-FR"/>
        </w:rPr>
      </w:pPr>
      <w:r w:rsidRPr="00845C84">
        <w:rPr>
          <w:lang w:val="fr-FR"/>
        </w:rPr>
        <w:t>iii)</w:t>
      </w:r>
      <w:r w:rsidRPr="00845C84">
        <w:rPr>
          <w:lang w:val="fr-FR"/>
        </w:rPr>
        <w:tab/>
        <w:t>l'établissement de partenariats avec le secteur privé pour accélérer les études;</w:t>
      </w:r>
    </w:p>
    <w:p w14:paraId="2A60DC68" w14:textId="77777777" w:rsidR="000A1566" w:rsidRPr="00845C84" w:rsidRDefault="00C360C6" w:rsidP="00E73A62">
      <w:pPr>
        <w:pStyle w:val="enumlev1"/>
        <w:rPr>
          <w:lang w:val="fr-FR"/>
        </w:rPr>
      </w:pPr>
      <w:r w:rsidRPr="00845C84">
        <w:rPr>
          <w:lang w:val="fr-FR"/>
        </w:rPr>
        <w:t>iv)</w:t>
      </w:r>
      <w:r w:rsidRPr="00845C84">
        <w:rPr>
          <w:lang w:val="fr-FR"/>
        </w:rPr>
        <w:tab/>
        <w:t>l'éducation;</w:t>
      </w:r>
    </w:p>
    <w:p w14:paraId="60F454E0" w14:textId="77777777" w:rsidR="000A1566" w:rsidRPr="00845C84" w:rsidRDefault="00C360C6" w:rsidP="00E73A62">
      <w:pPr>
        <w:pStyle w:val="enumlev1"/>
        <w:rPr>
          <w:lang w:val="fr-FR"/>
        </w:rPr>
      </w:pPr>
      <w:r w:rsidRPr="00845C84">
        <w:rPr>
          <w:lang w:val="fr-FR"/>
        </w:rPr>
        <w:t>v)</w:t>
      </w:r>
      <w:r w:rsidRPr="00845C84">
        <w:rPr>
          <w:lang w:val="fr-FR"/>
        </w:rPr>
        <w:tab/>
        <w:t>la coopération internationale;</w:t>
      </w:r>
    </w:p>
    <w:p w14:paraId="18690013" w14:textId="6411236C" w:rsidR="000A1566" w:rsidRPr="00845C84" w:rsidRDefault="00C360C6" w:rsidP="00E73A62">
      <w:pPr>
        <w:rPr>
          <w:lang w:val="fr-FR"/>
        </w:rPr>
      </w:pPr>
      <w:r w:rsidRPr="00845C84">
        <w:rPr>
          <w:i/>
          <w:iCs/>
          <w:lang w:val="fr-FR"/>
        </w:rPr>
        <w:t>c)</w:t>
      </w:r>
      <w:r w:rsidRPr="00845C84">
        <w:rPr>
          <w:lang w:val="fr-FR"/>
        </w:rPr>
        <w:tab/>
        <w:t xml:space="preserve">les parties pertinentes de la Résolution 45 (Rév. </w:t>
      </w:r>
      <w:del w:id="16" w:author="French" w:date="2024-09-25T15:50:00Z">
        <w:r w:rsidRPr="00845C84" w:rsidDel="00C360C6">
          <w:rPr>
            <w:lang w:val="fr-FR"/>
          </w:rPr>
          <w:delText>Dubaï, 2014</w:delText>
        </w:r>
      </w:del>
      <w:ins w:id="17" w:author="French" w:date="2024-09-25T15:50:00Z">
        <w:r w:rsidRPr="00845C84">
          <w:rPr>
            <w:lang w:val="fr-FR"/>
          </w:rPr>
          <w:t>Kigali, 2022</w:t>
        </w:r>
      </w:ins>
      <w:r w:rsidRPr="00845C84">
        <w:rPr>
          <w:lang w:val="fr-FR"/>
        </w:rPr>
        <w:t>) de la Conférence mondiale de développement des télécommunications,</w:t>
      </w:r>
    </w:p>
    <w:p w14:paraId="0F34A58F" w14:textId="77777777" w:rsidR="000A1566" w:rsidRPr="00845C84" w:rsidRDefault="00C360C6" w:rsidP="00E73A62">
      <w:pPr>
        <w:pStyle w:val="Call"/>
        <w:rPr>
          <w:lang w:val="fr-FR"/>
        </w:rPr>
      </w:pPr>
      <w:r w:rsidRPr="00845C84">
        <w:rPr>
          <w:lang w:val="fr-FR"/>
        </w:rPr>
        <w:t>considérant</w:t>
      </w:r>
    </w:p>
    <w:p w14:paraId="71C00B74" w14:textId="77777777" w:rsidR="000A1566" w:rsidRPr="00845C84" w:rsidRDefault="00C360C6" w:rsidP="00E73A62">
      <w:pPr>
        <w:rPr>
          <w:lang w:val="fr-FR"/>
        </w:rPr>
      </w:pPr>
      <w:r w:rsidRPr="00845C84">
        <w:rPr>
          <w:i/>
          <w:iCs/>
          <w:lang w:val="fr-FR"/>
        </w:rPr>
        <w:t>a)</w:t>
      </w:r>
      <w:r w:rsidRPr="00845C84">
        <w:rPr>
          <w:i/>
          <w:iCs/>
          <w:lang w:val="fr-FR"/>
        </w:rPr>
        <w:tab/>
      </w:r>
      <w:r w:rsidRPr="00845C84">
        <w:rPr>
          <w:lang w:val="fr-FR"/>
        </w:rPr>
        <w:t>que les échanges par courrier électronique et par d'autres moyens de télécommunication sur l'Internet sont devenus l'un des principaux modes de communication entre les peuples du monde entier;</w:t>
      </w:r>
    </w:p>
    <w:p w14:paraId="6F845D4B" w14:textId="77777777" w:rsidR="000A1566" w:rsidRPr="00845C84" w:rsidRDefault="00C360C6" w:rsidP="00E73A62">
      <w:pPr>
        <w:rPr>
          <w:lang w:val="fr-FR"/>
        </w:rPr>
      </w:pPr>
      <w:r w:rsidRPr="00845C84">
        <w:rPr>
          <w:i/>
          <w:iCs/>
          <w:lang w:val="fr-FR"/>
        </w:rPr>
        <w:t>b)</w:t>
      </w:r>
      <w:r w:rsidRPr="00845C84">
        <w:rPr>
          <w:lang w:val="fr-FR"/>
        </w:rPr>
        <w:tab/>
        <w:t>qu'il existe actuellement diverses définitions du terme "spam";</w:t>
      </w:r>
    </w:p>
    <w:p w14:paraId="36737CD1" w14:textId="77777777" w:rsidR="000A1566" w:rsidRPr="00845C84" w:rsidRDefault="00C360C6" w:rsidP="00E73A62">
      <w:pPr>
        <w:rPr>
          <w:lang w:val="fr-FR"/>
        </w:rPr>
      </w:pPr>
      <w:r w:rsidRPr="00845C84">
        <w:rPr>
          <w:i/>
          <w:iCs/>
          <w:lang w:val="fr-FR"/>
        </w:rPr>
        <w:t>c)</w:t>
      </w:r>
      <w:r w:rsidRPr="00845C84">
        <w:rPr>
          <w:lang w:val="fr-FR"/>
        </w:rPr>
        <w:tab/>
        <w:t>que le spam est devenu un problème de grande ampleur, qui peut occasionner des pertes de recettes pour les fournisseurs de services Internet, les opérateurs de télécommunication, les opérateurs de télécommunications mobiles et les utilisateurs professionnels;</w:t>
      </w:r>
    </w:p>
    <w:p w14:paraId="07884122" w14:textId="080A854B" w:rsidR="000A1566" w:rsidRPr="00845C84" w:rsidRDefault="00C360C6" w:rsidP="00E73A62">
      <w:pPr>
        <w:rPr>
          <w:lang w:val="fr-FR"/>
        </w:rPr>
      </w:pPr>
      <w:r w:rsidRPr="00845C84">
        <w:rPr>
          <w:i/>
          <w:iCs/>
          <w:lang w:val="fr-FR"/>
        </w:rPr>
        <w:t>d)</w:t>
      </w:r>
      <w:r w:rsidRPr="00845C84">
        <w:rPr>
          <w:i/>
          <w:iCs/>
          <w:lang w:val="fr-FR"/>
        </w:rPr>
        <w:tab/>
      </w:r>
      <w:r w:rsidRPr="00845C84">
        <w:rPr>
          <w:lang w:val="fr-FR"/>
        </w:rPr>
        <w:t>que la lutte contre le spam par des moyens techniques oblige les entités qui en sont victimes, notamment les opérateurs de réseau, les fournisseurs de services et les utilisateurs qui reçoivent des messages spam contre leur gré, à réaliser des investissements importants dans des réseaux, installations, équipements terminaux et applications;</w:t>
      </w:r>
    </w:p>
    <w:p w14:paraId="45395955" w14:textId="77777777" w:rsidR="00770255" w:rsidRPr="00845C84" w:rsidRDefault="00770255" w:rsidP="00770255">
      <w:pPr>
        <w:rPr>
          <w:ins w:id="18" w:author="French" w:date="2024-10-01T09:35:00Z" w16du:dateUtc="2024-10-01T07:35:00Z"/>
          <w:lang w:val="fr-FR"/>
        </w:rPr>
      </w:pPr>
      <w:ins w:id="19" w:author="French" w:date="2024-10-01T09:35:00Z" w16du:dateUtc="2024-10-01T07:35:00Z">
        <w:r w:rsidRPr="00845C84">
          <w:rPr>
            <w:i/>
            <w:iCs/>
            <w:lang w:val="fr-FR"/>
          </w:rPr>
          <w:lastRenderedPageBreak/>
          <w:t>e)</w:t>
        </w:r>
        <w:r w:rsidRPr="00845C84">
          <w:rPr>
            <w:lang w:val="fr-FR"/>
          </w:rPr>
          <w:tab/>
          <w:t>que toutes les parties prenantes – notamment les opérateurs de réseau, les fournisseurs de services Internet et les fournisseurs de services en ligne, la communauté technique de l'Internet, les groupes de défense des entreprises et des consommateurs, les coalitions et groupes de travail antispam (tels que l'Alliance mondiale de lutte contre les escroqueries (GASA) et le Groupe de travail contre l'utilisation abusive des messageries et des téléphones portables et contre les logiciels malveillants (M3AAWG)), la société civile, les équipes d'intervention en matière de sécurité informatique – ont un rôle à jouer dans la réduction efficace du spam;</w:t>
        </w:r>
      </w:ins>
    </w:p>
    <w:p w14:paraId="11377BB6" w14:textId="530072D9" w:rsidR="000A1566" w:rsidRPr="00845C84" w:rsidRDefault="00C360C6" w:rsidP="00CD1470">
      <w:pPr>
        <w:rPr>
          <w:lang w:val="fr-FR"/>
        </w:rPr>
      </w:pPr>
      <w:del w:id="20" w:author="French" w:date="2024-09-25T15:50:00Z">
        <w:r w:rsidRPr="00845C84" w:rsidDel="00C360C6">
          <w:rPr>
            <w:i/>
            <w:iCs/>
            <w:lang w:val="fr-FR"/>
          </w:rPr>
          <w:delText>e</w:delText>
        </w:r>
      </w:del>
      <w:ins w:id="21" w:author="French" w:date="2024-09-25T15:50:00Z">
        <w:r w:rsidRPr="00845C84">
          <w:rPr>
            <w:i/>
            <w:iCs/>
            <w:lang w:val="fr-FR"/>
          </w:rPr>
          <w:t>f</w:t>
        </w:r>
      </w:ins>
      <w:r w:rsidRPr="00845C84">
        <w:rPr>
          <w:i/>
          <w:iCs/>
          <w:lang w:val="fr-FR"/>
        </w:rPr>
        <w:t>)</w:t>
      </w:r>
      <w:r w:rsidRPr="00845C84">
        <w:rPr>
          <w:lang w:val="fr-FR"/>
        </w:rPr>
        <w:tab/>
        <w:t xml:space="preserve">que le spam pose des problèmes de sécurité pour les réseaux de télécommunication et d'information, et qu'il est </w:t>
      </w:r>
      <w:del w:id="22" w:author="Walter, Loan" w:date="2024-09-30T09:21:00Z" w16du:dateUtc="2024-09-30T07:21:00Z">
        <w:r w:rsidRPr="00845C84" w:rsidDel="00D545EE">
          <w:rPr>
            <w:lang w:val="fr-FR"/>
          </w:rPr>
          <w:delText xml:space="preserve">de plus en plus </w:delText>
        </w:r>
      </w:del>
      <w:r w:rsidRPr="00845C84">
        <w:rPr>
          <w:lang w:val="fr-FR"/>
        </w:rPr>
        <w:t xml:space="preserve">utilisé </w:t>
      </w:r>
      <w:del w:id="23" w:author="Walter, Loan" w:date="2024-09-30T09:22:00Z" w16du:dateUtc="2024-09-30T07:22:00Z">
        <w:r w:rsidRPr="00845C84" w:rsidDel="00D545EE">
          <w:rPr>
            <w:lang w:val="fr-FR"/>
          </w:rPr>
          <w:delText xml:space="preserve">comme moyen pour le hameçonnage et pour répandre des virus, des vers, des logiciels espions et d'autres formes de logiciels </w:delText>
        </w:r>
      </w:del>
      <w:ins w:id="24" w:author="Walter, Loan" w:date="2024-09-30T09:22:00Z" w16du:dateUtc="2024-09-30T07:22:00Z">
        <w:r w:rsidR="00D545EE" w:rsidRPr="00845C84">
          <w:rPr>
            <w:lang w:val="fr-FR"/>
          </w:rPr>
          <w:t>aux fins d</w:t>
        </w:r>
      </w:ins>
      <w:ins w:id="25" w:author="French" w:date="2024-10-01T09:35:00Z" w16du:dateUtc="2024-10-01T07:35:00Z">
        <w:r w:rsidR="00770255" w:rsidRPr="00845C84">
          <w:rPr>
            <w:lang w:val="fr-FR"/>
          </w:rPr>
          <w:t>'</w:t>
        </w:r>
      </w:ins>
      <w:ins w:id="26" w:author="Walter, Loan" w:date="2024-09-30T09:22:00Z" w16du:dateUtc="2024-09-30T07:22:00Z">
        <w:r w:rsidR="00D545EE" w:rsidRPr="00845C84">
          <w:rPr>
            <w:lang w:val="fr-FR"/>
          </w:rPr>
          <w:t xml:space="preserve">activités </w:t>
        </w:r>
      </w:ins>
      <w:r w:rsidRPr="00845C84">
        <w:rPr>
          <w:lang w:val="fr-FR"/>
        </w:rPr>
        <w:t>malveillant</w:t>
      </w:r>
      <w:ins w:id="27" w:author="Walter, Loan" w:date="2024-09-30T09:22:00Z" w16du:dateUtc="2024-09-30T07:22:00Z">
        <w:r w:rsidR="00D545EE" w:rsidRPr="00845C84">
          <w:rPr>
            <w:lang w:val="fr-FR"/>
          </w:rPr>
          <w:t>e</w:t>
        </w:r>
      </w:ins>
      <w:r w:rsidRPr="00845C84">
        <w:rPr>
          <w:lang w:val="fr-FR"/>
        </w:rPr>
        <w:t>s</w:t>
      </w:r>
      <w:del w:id="28" w:author="Walter, Loan" w:date="2024-09-30T09:22:00Z" w16du:dateUtc="2024-09-30T07:22:00Z">
        <w:r w:rsidRPr="00845C84" w:rsidDel="00D545EE">
          <w:rPr>
            <w:lang w:val="fr-FR"/>
          </w:rPr>
          <w:delText>, etc.</w:delText>
        </w:r>
      </w:del>
      <w:r w:rsidRPr="00845C84">
        <w:rPr>
          <w:lang w:val="fr-FR"/>
        </w:rPr>
        <w:t>;</w:t>
      </w:r>
    </w:p>
    <w:p w14:paraId="1891BE1A" w14:textId="2A8F1AD0" w:rsidR="000A1566" w:rsidRPr="00845C84" w:rsidRDefault="00C360C6" w:rsidP="00CD1470">
      <w:pPr>
        <w:rPr>
          <w:lang w:val="fr-FR"/>
        </w:rPr>
      </w:pPr>
      <w:del w:id="29" w:author="French" w:date="2024-09-25T15:50:00Z">
        <w:r w:rsidRPr="00845C84" w:rsidDel="00C360C6">
          <w:rPr>
            <w:i/>
            <w:iCs/>
            <w:lang w:val="fr-FR"/>
          </w:rPr>
          <w:delText>f</w:delText>
        </w:r>
      </w:del>
      <w:ins w:id="30" w:author="French" w:date="2024-09-25T15:51:00Z">
        <w:r w:rsidRPr="00845C84">
          <w:rPr>
            <w:i/>
            <w:iCs/>
            <w:lang w:val="fr-FR"/>
          </w:rPr>
          <w:t>g</w:t>
        </w:r>
      </w:ins>
      <w:r w:rsidRPr="00845C84">
        <w:rPr>
          <w:i/>
          <w:iCs/>
          <w:lang w:val="fr-FR"/>
        </w:rPr>
        <w:t>)</w:t>
      </w:r>
      <w:r w:rsidRPr="00845C84">
        <w:rPr>
          <w:lang w:val="fr-FR"/>
        </w:rPr>
        <w:tab/>
        <w:t>que le spam est utilisé à des fins criminelles, frauduleuses ou de tromperie</w:t>
      </w:r>
      <w:ins w:id="31" w:author="Walter, Loan" w:date="2024-09-30T09:23:00Z" w16du:dateUtc="2024-09-30T07:23:00Z">
        <w:r w:rsidR="00C71128" w:rsidRPr="00845C84">
          <w:rPr>
            <w:lang w:val="fr-FR"/>
          </w:rPr>
          <w:t xml:space="preserve"> dans le cadre d</w:t>
        </w:r>
      </w:ins>
      <w:ins w:id="32" w:author="French" w:date="2024-10-01T09:35:00Z" w16du:dateUtc="2024-10-01T07:35:00Z">
        <w:r w:rsidR="00770255" w:rsidRPr="00845C84">
          <w:rPr>
            <w:lang w:val="fr-FR"/>
          </w:rPr>
          <w:t>'</w:t>
        </w:r>
      </w:ins>
      <w:ins w:id="33" w:author="Walter, Loan" w:date="2024-09-30T09:23:00Z" w16du:dateUtc="2024-09-30T07:23:00Z">
        <w:r w:rsidR="00C71128" w:rsidRPr="00845C84">
          <w:rPr>
            <w:lang w:val="fr-FR"/>
          </w:rPr>
          <w:t>attaques dites «d</w:t>
        </w:r>
      </w:ins>
      <w:ins w:id="34" w:author="French" w:date="2024-10-01T09:35:00Z" w16du:dateUtc="2024-10-01T07:35:00Z">
        <w:r w:rsidR="00770255" w:rsidRPr="00845C84">
          <w:rPr>
            <w:lang w:val="fr-FR"/>
          </w:rPr>
          <w:t>'</w:t>
        </w:r>
      </w:ins>
      <w:ins w:id="35" w:author="Walter, Loan" w:date="2024-09-30T09:23:00Z" w16du:dateUtc="2024-09-30T07:23:00Z">
        <w:r w:rsidR="00C71128" w:rsidRPr="00845C84">
          <w:rPr>
            <w:lang w:val="fr-FR"/>
          </w:rPr>
          <w:t>ingénierie sociale»</w:t>
        </w:r>
      </w:ins>
      <w:r w:rsidRPr="00845C84">
        <w:rPr>
          <w:lang w:val="fr-FR"/>
        </w:rPr>
        <w:t>;</w:t>
      </w:r>
    </w:p>
    <w:p w14:paraId="2A369BC7" w14:textId="718D1267" w:rsidR="000A1566" w:rsidRPr="00845C84" w:rsidRDefault="00C360C6" w:rsidP="00E73A62">
      <w:pPr>
        <w:rPr>
          <w:lang w:val="fr-FR"/>
        </w:rPr>
      </w:pPr>
      <w:del w:id="36" w:author="French" w:date="2024-09-25T15:51:00Z">
        <w:r w:rsidRPr="00845C84" w:rsidDel="00C360C6">
          <w:rPr>
            <w:i/>
            <w:iCs/>
            <w:lang w:val="fr-FR"/>
          </w:rPr>
          <w:delText>g</w:delText>
        </w:r>
      </w:del>
      <w:ins w:id="37" w:author="French" w:date="2024-09-25T15:51:00Z">
        <w:r w:rsidRPr="00845C84">
          <w:rPr>
            <w:i/>
            <w:iCs/>
            <w:lang w:val="fr-FR"/>
          </w:rPr>
          <w:t>h</w:t>
        </w:r>
      </w:ins>
      <w:r w:rsidRPr="00845C84">
        <w:rPr>
          <w:i/>
          <w:iCs/>
          <w:lang w:val="fr-FR"/>
        </w:rPr>
        <w:t>)</w:t>
      </w:r>
      <w:r w:rsidRPr="00845C84">
        <w:rPr>
          <w:lang w:val="fr-FR"/>
        </w:rPr>
        <w:tab/>
        <w:t>que le spam est un problème mondial, qui présente des caractéristiques différentes selon les régions, touche de nombreuses parties prenantes et appelle par conséquent une collaboration et une coopération internationale, afin d'y remédier et de trouver des solutions;</w:t>
      </w:r>
    </w:p>
    <w:p w14:paraId="0C02DAD7" w14:textId="26134170" w:rsidR="000A1566" w:rsidRPr="00845C84" w:rsidRDefault="00C360C6" w:rsidP="00E73A62">
      <w:pPr>
        <w:rPr>
          <w:lang w:val="fr-FR"/>
        </w:rPr>
      </w:pPr>
      <w:del w:id="38" w:author="French" w:date="2024-09-25T15:51:00Z">
        <w:r w:rsidRPr="00845C84" w:rsidDel="00C360C6">
          <w:rPr>
            <w:i/>
            <w:iCs/>
            <w:lang w:val="fr-FR"/>
          </w:rPr>
          <w:delText>h</w:delText>
        </w:r>
      </w:del>
      <w:ins w:id="39" w:author="French" w:date="2024-09-25T15:51:00Z">
        <w:r w:rsidRPr="00845C84">
          <w:rPr>
            <w:i/>
            <w:iCs/>
            <w:lang w:val="fr-FR"/>
          </w:rPr>
          <w:t>i</w:t>
        </w:r>
      </w:ins>
      <w:r w:rsidRPr="00845C84">
        <w:rPr>
          <w:i/>
          <w:iCs/>
          <w:lang w:val="fr-FR"/>
        </w:rPr>
        <w:t>)</w:t>
      </w:r>
      <w:r w:rsidRPr="00845C84">
        <w:rPr>
          <w:lang w:val="fr-FR"/>
        </w:rPr>
        <w:tab/>
        <w:t>qu'il est urgent de traiter le problème du spam;</w:t>
      </w:r>
    </w:p>
    <w:p w14:paraId="649230C3" w14:textId="0718DB02" w:rsidR="000A1566" w:rsidRPr="00845C84" w:rsidRDefault="00C360C6" w:rsidP="00E73A62">
      <w:pPr>
        <w:rPr>
          <w:lang w:val="fr-FR"/>
        </w:rPr>
      </w:pPr>
      <w:del w:id="40" w:author="French" w:date="2024-09-25T15:51:00Z">
        <w:r w:rsidRPr="00845C84" w:rsidDel="00C360C6">
          <w:rPr>
            <w:i/>
            <w:iCs/>
            <w:lang w:val="fr-FR"/>
          </w:rPr>
          <w:delText>i</w:delText>
        </w:r>
      </w:del>
      <w:ins w:id="41" w:author="French" w:date="2024-09-25T15:51:00Z">
        <w:r w:rsidRPr="00845C84">
          <w:rPr>
            <w:i/>
            <w:iCs/>
            <w:lang w:val="fr-FR"/>
          </w:rPr>
          <w:t>j</w:t>
        </w:r>
      </w:ins>
      <w:r w:rsidRPr="00845C84">
        <w:rPr>
          <w:i/>
          <w:iCs/>
          <w:lang w:val="fr-FR"/>
        </w:rPr>
        <w:t>)</w:t>
      </w:r>
      <w:r w:rsidRPr="00845C84">
        <w:rPr>
          <w:lang w:val="fr-FR"/>
        </w:rPr>
        <w:tab/>
        <w:t>que de nombreux pays, en particulier les pays en développement</w:t>
      </w:r>
      <w:r w:rsidRPr="00845C84">
        <w:rPr>
          <w:rStyle w:val="FootnoteReference"/>
          <w:lang w:val="fr-FR"/>
        </w:rPr>
        <w:footnoteReference w:customMarkFollows="1" w:id="1"/>
        <w:t>1</w:t>
      </w:r>
      <w:r w:rsidRPr="00845C84">
        <w:rPr>
          <w:lang w:val="fr-FR"/>
        </w:rPr>
        <w:t>, ont besoin d'une assistance pour lutter contre le spam;</w:t>
      </w:r>
    </w:p>
    <w:p w14:paraId="57658DB1" w14:textId="4D86539C" w:rsidR="000A1566" w:rsidRPr="00845C84" w:rsidRDefault="00C360C6" w:rsidP="00E73A62">
      <w:pPr>
        <w:rPr>
          <w:lang w:val="fr-FR"/>
        </w:rPr>
      </w:pPr>
      <w:del w:id="42" w:author="French" w:date="2024-09-25T15:51:00Z">
        <w:r w:rsidRPr="00845C84" w:rsidDel="00C360C6">
          <w:rPr>
            <w:i/>
            <w:iCs/>
            <w:lang w:val="fr-FR"/>
          </w:rPr>
          <w:delText>j</w:delText>
        </w:r>
      </w:del>
      <w:ins w:id="43" w:author="French" w:date="2024-09-25T15:51:00Z">
        <w:r w:rsidRPr="00845C84">
          <w:rPr>
            <w:i/>
            <w:iCs/>
            <w:lang w:val="fr-FR"/>
          </w:rPr>
          <w:t>k</w:t>
        </w:r>
      </w:ins>
      <w:r w:rsidRPr="00845C84">
        <w:rPr>
          <w:i/>
          <w:iCs/>
          <w:lang w:val="fr-FR"/>
        </w:rPr>
        <w:t>)</w:t>
      </w:r>
      <w:r w:rsidRPr="00845C84">
        <w:rPr>
          <w:lang w:val="fr-FR"/>
        </w:rPr>
        <w:tab/>
        <w:t>qu'il existe des Recommandations pertinentes du Secteur de la normalisation des télécommunications de l'UIT (UIT-T) et des informations pertinentes provenant d'autres organismes internationaux qui pourraient servir d'orientations pour l'évolution future dans ce domaine, notamment au vu des enseignements tirés;</w:t>
      </w:r>
    </w:p>
    <w:p w14:paraId="6DF9ABDF" w14:textId="42E8F310" w:rsidR="000A1566" w:rsidRPr="00845C84" w:rsidRDefault="00C360C6" w:rsidP="00E73A62">
      <w:pPr>
        <w:rPr>
          <w:lang w:val="fr-FR"/>
        </w:rPr>
      </w:pPr>
      <w:del w:id="44" w:author="French" w:date="2024-09-25T15:51:00Z">
        <w:r w:rsidRPr="00845C84" w:rsidDel="00C360C6">
          <w:rPr>
            <w:i/>
            <w:iCs/>
            <w:lang w:val="fr-FR"/>
          </w:rPr>
          <w:delText>k</w:delText>
        </w:r>
      </w:del>
      <w:ins w:id="45" w:author="French" w:date="2024-09-25T15:51:00Z">
        <w:r w:rsidRPr="00845C84">
          <w:rPr>
            <w:i/>
            <w:iCs/>
            <w:lang w:val="fr-FR"/>
          </w:rPr>
          <w:t>l</w:t>
        </w:r>
      </w:ins>
      <w:r w:rsidRPr="00845C84">
        <w:rPr>
          <w:i/>
          <w:iCs/>
          <w:lang w:val="fr-FR"/>
        </w:rPr>
        <w:t>)</w:t>
      </w:r>
      <w:r w:rsidRPr="00845C84">
        <w:rPr>
          <w:lang w:val="fr-FR"/>
        </w:rPr>
        <w:tab/>
        <w:t>que les mesures techniques de lutte contre le spam constituent l'un des volets de l'approche mentionnée au point </w:t>
      </w:r>
      <w:r w:rsidRPr="00845C84">
        <w:rPr>
          <w:i/>
          <w:iCs/>
          <w:lang w:val="fr-FR"/>
        </w:rPr>
        <w:t>b)</w:t>
      </w:r>
      <w:r w:rsidRPr="00845C84">
        <w:rPr>
          <w:lang w:val="fr-FR"/>
        </w:rPr>
        <w:t xml:space="preserve"> du </w:t>
      </w:r>
      <w:r w:rsidRPr="00845C84">
        <w:rPr>
          <w:i/>
          <w:iCs/>
          <w:lang w:val="fr-FR"/>
        </w:rPr>
        <w:t>reconnaissant en outre</w:t>
      </w:r>
      <w:r w:rsidRPr="00845C84">
        <w:rPr>
          <w:lang w:val="fr-FR"/>
        </w:rPr>
        <w:t xml:space="preserve"> ci-dessus</w:t>
      </w:r>
      <w:del w:id="46" w:author="French" w:date="2024-09-25T15:51:00Z">
        <w:r w:rsidRPr="00845C84" w:rsidDel="00C360C6">
          <w:rPr>
            <w:lang w:val="fr-FR"/>
          </w:rPr>
          <w:delText>,</w:delText>
        </w:r>
      </w:del>
      <w:ins w:id="47" w:author="French" w:date="2024-09-25T15:51:00Z">
        <w:r w:rsidRPr="00845C84">
          <w:rPr>
            <w:lang w:val="fr-FR"/>
          </w:rPr>
          <w:t>;</w:t>
        </w:r>
      </w:ins>
    </w:p>
    <w:p w14:paraId="409E2CB1" w14:textId="77777777" w:rsidR="00770255" w:rsidRPr="00845C84" w:rsidRDefault="00770255" w:rsidP="00770255">
      <w:pPr>
        <w:rPr>
          <w:ins w:id="48" w:author="French" w:date="2024-10-01T09:35:00Z" w16du:dateUtc="2024-10-01T07:35:00Z"/>
          <w:lang w:val="fr-FR"/>
        </w:rPr>
      </w:pPr>
      <w:ins w:id="49" w:author="French" w:date="2024-10-01T09:35:00Z" w16du:dateUtc="2024-10-01T07:35:00Z">
        <w:r w:rsidRPr="00845C84">
          <w:rPr>
            <w:i/>
            <w:iCs/>
            <w:lang w:val="fr-FR"/>
          </w:rPr>
          <w:t>m)</w:t>
        </w:r>
        <w:r w:rsidRPr="00845C84">
          <w:rPr>
            <w:lang w:val="fr-FR"/>
          </w:rPr>
          <w:tab/>
          <w:t>qu'une approche fondée sur les risques, comprenant une combinaison d'approches fondées sur les technologies, les processus et les personnes, peut contribuer à lutter efficacement contre le spam,</w:t>
        </w:r>
      </w:ins>
    </w:p>
    <w:p w14:paraId="1E436B6C" w14:textId="77777777" w:rsidR="000A1566" w:rsidRPr="00845C84" w:rsidRDefault="00C360C6" w:rsidP="00E73A62">
      <w:pPr>
        <w:pStyle w:val="Call"/>
        <w:rPr>
          <w:lang w:val="fr-FR"/>
        </w:rPr>
      </w:pPr>
      <w:r w:rsidRPr="00845C84">
        <w:rPr>
          <w:lang w:val="fr-FR"/>
        </w:rPr>
        <w:t>notant</w:t>
      </w:r>
    </w:p>
    <w:p w14:paraId="1B7CC6CF" w14:textId="46EF9055" w:rsidR="000A1566" w:rsidRPr="00845C84" w:rsidRDefault="00C360C6" w:rsidP="00E73A62">
      <w:pPr>
        <w:rPr>
          <w:lang w:val="fr-FR"/>
        </w:rPr>
      </w:pPr>
      <w:r w:rsidRPr="00845C84">
        <w:rPr>
          <w:lang w:val="fr-FR"/>
        </w:rPr>
        <w:t>les importants travaux techniques effectués à ce jour au sein de la Commission d'études 17 de l'UIT</w:t>
      </w:r>
      <w:r w:rsidRPr="00845C84">
        <w:rPr>
          <w:lang w:val="fr-FR"/>
        </w:rPr>
        <w:noBreakHyphen/>
        <w:t>T</w:t>
      </w:r>
      <w:del w:id="50" w:author="French" w:date="2024-09-25T15:52:00Z">
        <w:r w:rsidRPr="00845C84" w:rsidDel="00C360C6">
          <w:rPr>
            <w:lang w:val="fr-FR"/>
          </w:rPr>
          <w:delText xml:space="preserve"> et en particulier la Recommandation UIT-T X.1231 et les Recommandations UIT</w:delText>
        </w:r>
        <w:r w:rsidRPr="00845C84" w:rsidDel="00C360C6">
          <w:rPr>
            <w:lang w:val="fr-FR"/>
          </w:rPr>
          <w:noBreakHyphen/>
          <w:delText>T de la série X.1240</w:delText>
        </w:r>
      </w:del>
      <w:r w:rsidRPr="00845C84">
        <w:rPr>
          <w:lang w:val="fr-FR"/>
        </w:rPr>
        <w:t>,</w:t>
      </w:r>
    </w:p>
    <w:p w14:paraId="1CE3ABFF" w14:textId="41775D12" w:rsidR="000A1566" w:rsidRPr="00845C84" w:rsidRDefault="00C360C6" w:rsidP="00C360C6">
      <w:pPr>
        <w:pStyle w:val="Call"/>
        <w:rPr>
          <w:lang w:val="fr-FR"/>
        </w:rPr>
      </w:pPr>
      <w:r w:rsidRPr="00845C84">
        <w:rPr>
          <w:lang w:val="fr-FR"/>
        </w:rPr>
        <w:t xml:space="preserve">décide de charger </w:t>
      </w:r>
      <w:del w:id="51" w:author="French" w:date="2024-09-25T15:53:00Z">
        <w:r w:rsidRPr="00845C84" w:rsidDel="00C360C6">
          <w:rPr>
            <w:lang w:val="fr-FR"/>
          </w:rPr>
          <w:delText>les commissions d'études compétentes</w:delText>
        </w:r>
      </w:del>
      <w:ins w:id="52" w:author="French" w:date="2024-09-25T15:53:00Z">
        <w:r w:rsidRPr="00845C84">
          <w:rPr>
            <w:lang w:val="fr-FR"/>
          </w:rPr>
          <w:t>la Commission d'études 17 du Secteur de la normalisation des télécommunications de l'UIT</w:t>
        </w:r>
      </w:ins>
    </w:p>
    <w:p w14:paraId="654A2356" w14:textId="72574490" w:rsidR="000A1566" w:rsidRPr="00845C84" w:rsidRDefault="00C360C6" w:rsidP="00CD1470">
      <w:pPr>
        <w:rPr>
          <w:lang w:val="fr-FR"/>
        </w:rPr>
      </w:pPr>
      <w:r w:rsidRPr="00845C84">
        <w:rPr>
          <w:lang w:val="fr-FR"/>
        </w:rPr>
        <w:t>1</w:t>
      </w:r>
      <w:r w:rsidRPr="00845C84">
        <w:rPr>
          <w:lang w:val="fr-FR"/>
        </w:rPr>
        <w:tab/>
        <w:t xml:space="preserve">de continuer d'appuyer les travaux </w:t>
      </w:r>
      <w:del w:id="53" w:author="Walter, Loan" w:date="2024-09-30T09:27:00Z" w16du:dateUtc="2024-09-30T07:27:00Z">
        <w:r w:rsidRPr="00845C84" w:rsidDel="00C71128">
          <w:rPr>
            <w:lang w:val="fr-FR"/>
          </w:rPr>
          <w:delText xml:space="preserve">en cours, en particulier ceux de la Commission d'études 17, </w:delText>
        </w:r>
      </w:del>
      <w:r w:rsidRPr="00845C84">
        <w:rPr>
          <w:lang w:val="fr-FR"/>
        </w:rPr>
        <w:t>concernant la lutte contre le spam (par exemple la messagerie électronique)</w:t>
      </w:r>
      <w:del w:id="54" w:author="French" w:date="2024-09-25T15:53:00Z">
        <w:r w:rsidRPr="00845C84" w:rsidDel="00C360C6">
          <w:rPr>
            <w:lang w:val="fr-FR"/>
          </w:rPr>
          <w:delText xml:space="preserve"> et d'accélérer ses travaux sur le spam,</w:delText>
        </w:r>
      </w:del>
      <w:r w:rsidRPr="00845C84">
        <w:rPr>
          <w:lang w:val="fr-FR"/>
        </w:rPr>
        <w:t xml:space="preserve"> afin de traiter le problème des menaces actuelles et futures, dans le cadre des attributions et des domaines de compétence de l'UIT-T, selon qu'il conviendra;</w:t>
      </w:r>
    </w:p>
    <w:p w14:paraId="3B2D0455" w14:textId="7FCAC1A0" w:rsidR="00C360C6" w:rsidRPr="00845C84" w:rsidRDefault="00C360C6" w:rsidP="00C360C6">
      <w:pPr>
        <w:rPr>
          <w:ins w:id="55" w:author="French" w:date="2024-09-25T15:54:00Z"/>
          <w:lang w:val="fr-FR"/>
        </w:rPr>
      </w:pPr>
      <w:ins w:id="56" w:author="French" w:date="2024-09-25T15:54:00Z">
        <w:r w:rsidRPr="00845C84">
          <w:rPr>
            <w:lang w:val="fr-FR"/>
          </w:rPr>
          <w:t>2</w:t>
        </w:r>
        <w:r w:rsidRPr="00845C84">
          <w:rPr>
            <w:lang w:val="fr-FR"/>
          </w:rPr>
          <w:tab/>
          <w:t xml:space="preserve">de rendre compte régulièrement au Groupe consultatif de la normalisation des télécommunications </w:t>
        </w:r>
      </w:ins>
      <w:ins w:id="57" w:author="Walter, Loan" w:date="2024-09-30T09:47:00Z" w16du:dateUtc="2024-09-30T07:47:00Z">
        <w:r w:rsidR="00924F65" w:rsidRPr="00845C84">
          <w:rPr>
            <w:lang w:val="fr-FR"/>
          </w:rPr>
          <w:t xml:space="preserve">(GCNT) </w:t>
        </w:r>
      </w:ins>
      <w:ins w:id="58" w:author="French" w:date="2024-09-25T15:54:00Z">
        <w:r w:rsidRPr="00845C84">
          <w:rPr>
            <w:lang w:val="fr-FR"/>
          </w:rPr>
          <w:t>des progrès réalisés au titre de la présente Résolution;</w:t>
        </w:r>
      </w:ins>
    </w:p>
    <w:p w14:paraId="683A81F1" w14:textId="75DBA76E" w:rsidR="000A1566" w:rsidRPr="00845C84" w:rsidRDefault="00C360C6" w:rsidP="00CD1470">
      <w:pPr>
        <w:rPr>
          <w:lang w:val="fr-FR"/>
        </w:rPr>
      </w:pPr>
      <w:del w:id="59" w:author="French" w:date="2024-09-25T15:54:00Z">
        <w:r w:rsidRPr="00845C84" w:rsidDel="00C360C6">
          <w:rPr>
            <w:lang w:val="fr-FR"/>
          </w:rPr>
          <w:delText>2</w:delText>
        </w:r>
      </w:del>
      <w:ins w:id="60" w:author="French" w:date="2024-09-25T15:54:00Z">
        <w:r w:rsidRPr="00845C84">
          <w:rPr>
            <w:lang w:val="fr-FR"/>
          </w:rPr>
          <w:t>3</w:t>
        </w:r>
      </w:ins>
      <w:r w:rsidRPr="00845C84">
        <w:rPr>
          <w:lang w:val="fr-FR"/>
        </w:rPr>
        <w:tab/>
        <w:t xml:space="preserve">de </w:t>
      </w:r>
      <w:del w:id="61" w:author="Walter, Loan" w:date="2024-09-30T09:29:00Z" w16du:dateUtc="2024-09-30T07:29:00Z">
        <w:r w:rsidRPr="00845C84" w:rsidDel="00C71128">
          <w:rPr>
            <w:lang w:val="fr-FR"/>
          </w:rPr>
          <w:delText>poursuivre la collaboration</w:delText>
        </w:r>
      </w:del>
      <w:ins w:id="62" w:author="Walter, Loan" w:date="2024-09-30T09:29:00Z" w16du:dateUtc="2024-09-30T07:29:00Z">
        <w:r w:rsidR="00C71128" w:rsidRPr="00845C84">
          <w:rPr>
            <w:lang w:val="fr-FR"/>
          </w:rPr>
          <w:t>collaborer</w:t>
        </w:r>
      </w:ins>
      <w:r w:rsidRPr="00845C84">
        <w:rPr>
          <w:lang w:val="fr-FR"/>
        </w:rPr>
        <w:t xml:space="preserve"> avec le Secteur de la normalisation des télécommunications de l'UIT (UIT</w:t>
      </w:r>
      <w:r w:rsidRPr="00845C84">
        <w:rPr>
          <w:lang w:val="fr-FR"/>
        </w:rPr>
        <w:noBreakHyphen/>
        <w:t xml:space="preserve">D) et avec les organisations concernées, y compris d'autres </w:t>
      </w:r>
      <w:r w:rsidRPr="00845C84">
        <w:rPr>
          <w:lang w:val="fr-FR"/>
        </w:rPr>
        <w:lastRenderedPageBreak/>
        <w:t>organisations de normalisation (par exemple l'</w:t>
      </w:r>
      <w:r w:rsidRPr="00845C84">
        <w:rPr>
          <w:i/>
          <w:iCs/>
          <w:lang w:val="fr-FR"/>
        </w:rPr>
        <w:t>Internet Engineering Task Force</w:t>
      </w:r>
      <w:r w:rsidRPr="00845C84">
        <w:rPr>
          <w:lang w:val="fr-FR"/>
        </w:rPr>
        <w:t xml:space="preserve"> (IETF))</w:t>
      </w:r>
      <w:del w:id="63" w:author="Walter, Loan" w:date="2024-09-30T09:31:00Z" w16du:dateUtc="2024-09-30T07:31:00Z">
        <w:r w:rsidR="007B34A5" w:rsidRPr="00845C84" w:rsidDel="00223A17">
          <w:rPr>
            <w:lang w:val="fr-FR"/>
          </w:rPr>
          <w:delText>,</w:delText>
        </w:r>
      </w:del>
      <w:del w:id="64" w:author="Walter, Loan" w:date="2024-09-30T09:30:00Z" w16du:dateUtc="2024-09-30T07:30:00Z">
        <w:r w:rsidR="007B34A5" w:rsidRPr="00845C84" w:rsidDel="00223A17">
          <w:rPr>
            <w:lang w:val="fr-FR"/>
          </w:rPr>
          <w:delText xml:space="preserve"> afin de continuer à élaborer, d'urgence, des Recommandations techniques en vue d'échanger de bonnes pratiques et de diffuser des informations dans le cadre d'ateliers communs, de séances de formation, etc.</w:delText>
        </w:r>
      </w:del>
      <w:del w:id="65" w:author="Walter, Loan" w:date="2024-09-30T09:31:00Z" w16du:dateUtc="2024-09-30T07:31:00Z">
        <w:r w:rsidR="007B34A5" w:rsidRPr="00845C84" w:rsidDel="00223A17">
          <w:rPr>
            <w:lang w:val="fr-FR"/>
          </w:rPr>
          <w:delText>,</w:delText>
        </w:r>
      </w:del>
      <w:ins w:id="66" w:author="Walter, Loan" w:date="2024-09-30T09:31:00Z" w16du:dateUtc="2024-09-30T07:31:00Z">
        <w:r w:rsidR="00223A17" w:rsidRPr="00845C84">
          <w:rPr>
            <w:lang w:val="fr-FR"/>
          </w:rPr>
          <w:t xml:space="preserve"> </w:t>
        </w:r>
      </w:ins>
      <w:ins w:id="67" w:author="French" w:date="2024-10-01T09:36:00Z" w16du:dateUtc="2024-10-01T07:36:00Z">
        <w:r w:rsidR="00770255" w:rsidRPr="00845C84">
          <w:rPr>
            <w:lang w:val="fr-FR"/>
          </w:rPr>
          <w:t>et des partenaires de développement (par exemple la Banque mondiale), afin d'organiser des ateliers visant à sensibiliser les participants, échanger des bonnes pratiques, nouer un dialogue sur les politiques à mener et proposer une formation technique, en partenariat avec les États Membres bénéficiaires et d'autres parties prenantes telles les opérateurs de réseau, les fournisseurs de services Internet et les fournisseurs de services en ligne, la communauté technique de l'Internet, les associations de défense des entreprises et la société civile;</w:t>
        </w:r>
      </w:ins>
    </w:p>
    <w:p w14:paraId="6AA6F455" w14:textId="77777777" w:rsidR="00770255" w:rsidRPr="00845C84" w:rsidRDefault="00770255" w:rsidP="00770255">
      <w:pPr>
        <w:rPr>
          <w:ins w:id="68" w:author="French" w:date="2024-10-01T09:36:00Z" w16du:dateUtc="2024-10-01T07:36:00Z"/>
          <w:lang w:val="fr-FR"/>
        </w:rPr>
      </w:pPr>
      <w:ins w:id="69" w:author="French" w:date="2024-10-01T09:36:00Z" w16du:dateUtc="2024-10-01T07:36:00Z">
        <w:r w:rsidRPr="00845C84">
          <w:rPr>
            <w:lang w:val="fr-FR"/>
          </w:rPr>
          <w:t>4</w:t>
        </w:r>
        <w:r w:rsidRPr="00845C84">
          <w:rPr>
            <w:lang w:val="fr-FR"/>
          </w:rPr>
          <w:tab/>
          <w:t>de faire rapport chaque année au GCNT sur les travaux qu'elle mène à l'appui du Secteur du développement des télécommunications;</w:t>
        </w:r>
      </w:ins>
    </w:p>
    <w:p w14:paraId="21F856BE" w14:textId="77777777" w:rsidR="00770255" w:rsidRPr="00845C84" w:rsidRDefault="00770255" w:rsidP="00770255">
      <w:pPr>
        <w:rPr>
          <w:ins w:id="70" w:author="French" w:date="2024-10-01T09:36:00Z" w16du:dateUtc="2024-10-01T07:36:00Z"/>
          <w:lang w:val="fr-FR"/>
        </w:rPr>
      </w:pPr>
      <w:ins w:id="71" w:author="French" w:date="2024-10-01T09:36:00Z" w16du:dateUtc="2024-10-01T07:36:00Z">
        <w:r w:rsidRPr="00845C84">
          <w:rPr>
            <w:lang w:val="fr-FR"/>
          </w:rPr>
          <w:t>5</w:t>
        </w:r>
        <w:r w:rsidRPr="00845C84">
          <w:rPr>
            <w:lang w:val="fr-FR"/>
          </w:rPr>
          <w:tab/>
          <w:t>de tenir compte, dans les Recommandations pertinentes visant à lutter contre le spam, des approches fondées sur les risques comprenant une combinaison d'approches fondées sur les technologies, les processus et les personnes,</w:t>
        </w:r>
      </w:ins>
    </w:p>
    <w:p w14:paraId="2797E361" w14:textId="51FD786C" w:rsidR="000A1566" w:rsidRPr="00845C84" w:rsidDel="00C360C6" w:rsidRDefault="00C360C6" w:rsidP="00E73A62">
      <w:pPr>
        <w:pStyle w:val="Call"/>
        <w:rPr>
          <w:del w:id="72" w:author="French" w:date="2024-09-25T15:55:00Z"/>
          <w:lang w:val="fr-FR"/>
        </w:rPr>
      </w:pPr>
      <w:del w:id="73" w:author="French" w:date="2024-09-25T15:55:00Z">
        <w:r w:rsidRPr="00845C84" w:rsidDel="00C360C6">
          <w:rPr>
            <w:lang w:val="fr-FR"/>
          </w:rPr>
          <w:delText>charge en outre la Commission d'études 17 de du Secteur de la normalisation des télécommunications de l'UIT</w:delText>
        </w:r>
      </w:del>
    </w:p>
    <w:p w14:paraId="08FAB823" w14:textId="32DDCCE5" w:rsidR="000A1566" w:rsidRPr="00845C84" w:rsidDel="00C360C6" w:rsidRDefault="00C360C6" w:rsidP="00E73A62">
      <w:pPr>
        <w:rPr>
          <w:del w:id="74" w:author="French" w:date="2024-09-25T15:55:00Z"/>
          <w:lang w:val="fr-FR"/>
        </w:rPr>
      </w:pPr>
      <w:del w:id="75" w:author="French" w:date="2024-09-25T15:55:00Z">
        <w:r w:rsidRPr="00845C84" w:rsidDel="00C360C6">
          <w:rPr>
            <w:lang w:val="fr-FR"/>
          </w:rPr>
          <w:delText>1</w:delText>
        </w:r>
        <w:r w:rsidRPr="00845C84" w:rsidDel="00C360C6">
          <w:rPr>
            <w:lang w:val="fr-FR"/>
          </w:rPr>
          <w:tab/>
          <w:delText>de rendre compte régulièrement au Groupe consultatif de la normalisation des télécommunications des progrès réalisés au titre de la présente Résolution;</w:delText>
        </w:r>
      </w:del>
    </w:p>
    <w:p w14:paraId="1576DD86" w14:textId="25565295" w:rsidR="000A1566" w:rsidRPr="00845C84" w:rsidDel="00C360C6" w:rsidRDefault="00C360C6" w:rsidP="00E73A62">
      <w:pPr>
        <w:rPr>
          <w:del w:id="76" w:author="French" w:date="2024-09-25T15:55:00Z"/>
          <w:lang w:val="fr-FR"/>
        </w:rPr>
      </w:pPr>
      <w:del w:id="77" w:author="French" w:date="2024-09-25T15:55:00Z">
        <w:r w:rsidRPr="00845C84" w:rsidDel="00C360C6">
          <w:rPr>
            <w:lang w:val="fr-FR"/>
          </w:rPr>
          <w:delText>2</w:delText>
        </w:r>
        <w:r w:rsidRPr="00845C84" w:rsidDel="00C360C6">
          <w:rPr>
            <w:lang w:val="fr-FR"/>
          </w:rPr>
          <w:tab/>
          <w:delText>d'appuyer la Commission d'études 2 de l'UIT</w:delText>
        </w:r>
        <w:r w:rsidRPr="00845C84" w:rsidDel="00C360C6">
          <w:rPr>
            <w:lang w:val="fr-FR"/>
          </w:rPr>
          <w:noBreakHyphen/>
          <w:delText>D dans ses travaux sur la lutte contre le spam, en organisant des formations techniques, des ateliers et des activités dans différentes régions en ce qui concerne les aspects politiques, réglementaires et économiques du spam et leurs incidences;</w:delText>
        </w:r>
      </w:del>
    </w:p>
    <w:p w14:paraId="0C1D2A1C" w14:textId="67C9E458" w:rsidR="000A1566" w:rsidRPr="00845C84" w:rsidDel="00C360C6" w:rsidRDefault="00C360C6" w:rsidP="00E73A62">
      <w:pPr>
        <w:rPr>
          <w:del w:id="78" w:author="French" w:date="2024-09-25T15:55:00Z"/>
          <w:lang w:val="fr-FR"/>
        </w:rPr>
      </w:pPr>
      <w:del w:id="79" w:author="French" w:date="2024-09-25T15:55:00Z">
        <w:r w:rsidRPr="00845C84" w:rsidDel="00C360C6">
          <w:rPr>
            <w:lang w:val="fr-FR"/>
          </w:rPr>
          <w:delText>3</w:delText>
        </w:r>
        <w:r w:rsidRPr="00845C84" w:rsidDel="00C360C6">
          <w:rPr>
            <w:lang w:val="fr-FR"/>
          </w:rPr>
          <w:tab/>
          <w:delText>de poursuivre ses travaux en vue de l'élaboration de Recommandations, de documents techniques et d'autres publications connexes,</w:delText>
        </w:r>
      </w:del>
    </w:p>
    <w:p w14:paraId="55E53223" w14:textId="77777777" w:rsidR="000A1566" w:rsidRPr="00845C84" w:rsidRDefault="00C360C6" w:rsidP="00E73A62">
      <w:pPr>
        <w:pStyle w:val="Call"/>
        <w:rPr>
          <w:lang w:val="fr-FR"/>
        </w:rPr>
      </w:pPr>
      <w:r w:rsidRPr="00845C84">
        <w:rPr>
          <w:lang w:val="fr-FR"/>
        </w:rPr>
        <w:t>charge le Directeur du Bureau de la normalisation des télécommunications</w:t>
      </w:r>
    </w:p>
    <w:p w14:paraId="54C14ADF" w14:textId="77777777" w:rsidR="000A1566" w:rsidRPr="00845C84" w:rsidRDefault="00C360C6" w:rsidP="00E73A62">
      <w:pPr>
        <w:rPr>
          <w:lang w:val="fr-FR"/>
        </w:rPr>
      </w:pPr>
      <w:r w:rsidRPr="00845C84">
        <w:rPr>
          <w:lang w:val="fr-FR"/>
        </w:rPr>
        <w:t>1</w:t>
      </w:r>
      <w:r w:rsidRPr="00845C84">
        <w:rPr>
          <w:lang w:val="fr-FR"/>
        </w:rPr>
        <w:tab/>
        <w:t>d'apporter toute l'assistance nécessaire en vue d'accélérer ces travaux, en collaborant avec les parties concernées s'occupant de la lutte contre le spam en vue d'identifier les possibilités de mieux faire connaître ces activités et de déterminer des possibilités de collaboration, selon qu'il conviendra;</w:t>
      </w:r>
    </w:p>
    <w:p w14:paraId="166224E8" w14:textId="19808463" w:rsidR="000A1566" w:rsidRPr="00845C84" w:rsidDel="00C360C6" w:rsidRDefault="00C360C6" w:rsidP="00E73A62">
      <w:pPr>
        <w:rPr>
          <w:del w:id="80" w:author="French" w:date="2024-09-25T15:56:00Z"/>
          <w:lang w:val="fr-FR"/>
        </w:rPr>
      </w:pPr>
      <w:del w:id="81" w:author="French" w:date="2024-09-25T15:56:00Z">
        <w:r w:rsidRPr="00845C84" w:rsidDel="00C360C6">
          <w:rPr>
            <w:lang w:val="fr-FR"/>
          </w:rPr>
          <w:delText>2</w:delText>
        </w:r>
        <w:r w:rsidRPr="00845C84" w:rsidDel="00C360C6">
          <w:rPr>
            <w:lang w:val="fr-FR"/>
          </w:rPr>
          <w:tab/>
          <w:delText>d'entreprendre une étude – éventuellement en envoyant un questionnaire aux membres de l'UIT – indiquant le volume, le type (par exemple spam par courrier électronique, spam par SMS, spam dans des applications multimédias IP) et les caractéristiques (par exemple, les différentes sources et voies d'acheminement principales) du trafic de spam, afin d'aider les Etats Membres et les exploitations concernées à identifier ces voies d'acheminement, ces sources et ces volumes et à estimer le montant des investissements à réaliser dans des installations et d'autres moyens techniques pour lutter contre le spam, compte tenu des travaux déjà effectués;</w:delText>
        </w:r>
      </w:del>
    </w:p>
    <w:p w14:paraId="7F49CE03" w14:textId="77777777" w:rsidR="00770255" w:rsidRPr="00845C84" w:rsidRDefault="00770255" w:rsidP="00770255">
      <w:pPr>
        <w:rPr>
          <w:ins w:id="82" w:author="French" w:date="2024-10-01T09:36:00Z" w16du:dateUtc="2024-10-01T07:36:00Z"/>
          <w:lang w:val="fr-FR"/>
        </w:rPr>
      </w:pPr>
      <w:ins w:id="83" w:author="French" w:date="2024-10-01T09:36:00Z" w16du:dateUtc="2024-10-01T07:36:00Z">
        <w:r w:rsidRPr="00845C84">
          <w:rPr>
            <w:lang w:val="fr-FR"/>
          </w:rPr>
          <w:t>2</w:t>
        </w:r>
        <w:r w:rsidRPr="00845C84">
          <w:rPr>
            <w:lang w:val="fr-FR"/>
          </w:rPr>
          <w:tab/>
          <w:t>d'appuyer les activités de la Commission d'études 17 liées à la lutte contre le spam;</w:t>
        </w:r>
      </w:ins>
    </w:p>
    <w:p w14:paraId="4D714DA3" w14:textId="77777777" w:rsidR="00770255" w:rsidRPr="00845C84" w:rsidRDefault="00770255" w:rsidP="00770255">
      <w:pPr>
        <w:rPr>
          <w:ins w:id="84" w:author="French" w:date="2024-10-01T09:36:00Z" w16du:dateUtc="2024-10-01T07:36:00Z"/>
          <w:lang w:val="fr-FR"/>
        </w:rPr>
      </w:pPr>
      <w:ins w:id="85" w:author="French" w:date="2024-10-01T09:36:00Z" w16du:dateUtc="2024-10-01T07:36:00Z">
        <w:r w:rsidRPr="00845C84">
          <w:rPr>
            <w:lang w:val="fr-FR"/>
          </w:rPr>
          <w:t>3</w:t>
        </w:r>
        <w:r w:rsidRPr="00845C84">
          <w:rPr>
            <w:lang w:val="fr-FR"/>
          </w:rPr>
          <w:tab/>
          <w:t>de continuer de reconnaître le rôle que jouent d'autres organisations possédant une expérience et des compétences dans ce domaine, comme l'IETF, et d'assurer une coordination avec ces organisations, selon qu'il conviendra;</w:t>
        </w:r>
      </w:ins>
    </w:p>
    <w:p w14:paraId="4E2E8E3B" w14:textId="4B7735DB" w:rsidR="000A1566" w:rsidRPr="00845C84" w:rsidRDefault="00C360C6" w:rsidP="00E73A62">
      <w:pPr>
        <w:rPr>
          <w:lang w:val="fr-FR"/>
        </w:rPr>
      </w:pPr>
      <w:del w:id="86" w:author="French" w:date="2024-09-25T15:56:00Z">
        <w:r w:rsidRPr="00845C84" w:rsidDel="00C360C6">
          <w:rPr>
            <w:lang w:val="fr-FR"/>
          </w:rPr>
          <w:delText>3</w:delText>
        </w:r>
      </w:del>
      <w:ins w:id="87" w:author="French" w:date="2024-09-25T15:56:00Z">
        <w:r w:rsidRPr="00845C84">
          <w:rPr>
            <w:lang w:val="fr-FR"/>
          </w:rPr>
          <w:t>4</w:t>
        </w:r>
      </w:ins>
      <w:r w:rsidRPr="00845C84">
        <w:rPr>
          <w:lang w:val="fr-FR"/>
        </w:rPr>
        <w:tab/>
        <w:t>de continuer de coopérer avec le Secrétaire général dans le cadre de l'initiative sur la cybersécurité, et avec le Bureau de développement des télécommunications au sujet de toute question concernant la cybersécurité, au titre de la Résolution 45 (Rév. Dubaï, 2014), et d'assurer la coordination entre ces différentes activités;</w:t>
      </w:r>
    </w:p>
    <w:p w14:paraId="6B133EE1" w14:textId="307FA28C" w:rsidR="000A1566" w:rsidRPr="00845C84" w:rsidRDefault="00C360C6" w:rsidP="00E73A62">
      <w:pPr>
        <w:rPr>
          <w:lang w:val="fr-FR"/>
        </w:rPr>
      </w:pPr>
      <w:del w:id="88" w:author="French" w:date="2024-09-25T15:56:00Z">
        <w:r w:rsidRPr="00845C84" w:rsidDel="00C360C6">
          <w:rPr>
            <w:lang w:val="fr-FR"/>
          </w:rPr>
          <w:delText>4</w:delText>
        </w:r>
      </w:del>
      <w:ins w:id="89" w:author="French" w:date="2024-09-25T15:56:00Z">
        <w:r w:rsidRPr="00845C84">
          <w:rPr>
            <w:lang w:val="fr-FR"/>
          </w:rPr>
          <w:t>5</w:t>
        </w:r>
      </w:ins>
      <w:r w:rsidRPr="00845C84">
        <w:rPr>
          <w:lang w:val="fr-FR"/>
        </w:rPr>
        <w:tab/>
        <w:t>de contribuer à l'élaboration du rapport du Secrétaire général à l'intention du Conseil de l'UIT concernant la mise en oeuvre de la présente Résolution,</w:t>
      </w:r>
    </w:p>
    <w:p w14:paraId="5C602896" w14:textId="77777777" w:rsidR="000A1566" w:rsidRPr="00845C84" w:rsidRDefault="00C360C6" w:rsidP="00E73A62">
      <w:pPr>
        <w:pStyle w:val="Call"/>
        <w:rPr>
          <w:lang w:val="fr-FR"/>
        </w:rPr>
      </w:pPr>
      <w:r w:rsidRPr="00845C84">
        <w:rPr>
          <w:lang w:val="fr-FR"/>
        </w:rPr>
        <w:lastRenderedPageBreak/>
        <w:t>invite les Etats Membres, les Membres du Secteur, les Associés et les établissements universitaires</w:t>
      </w:r>
    </w:p>
    <w:p w14:paraId="7001DD3A" w14:textId="77777777" w:rsidR="000A1566" w:rsidRPr="00845C84" w:rsidRDefault="00C360C6" w:rsidP="00E73A62">
      <w:pPr>
        <w:rPr>
          <w:lang w:val="fr-FR"/>
        </w:rPr>
      </w:pPr>
      <w:r w:rsidRPr="00845C84">
        <w:rPr>
          <w:lang w:val="fr-FR"/>
        </w:rPr>
        <w:t>à contribuer à ces travaux,</w:t>
      </w:r>
    </w:p>
    <w:p w14:paraId="1290F900" w14:textId="77777777" w:rsidR="000A1566" w:rsidRPr="00845C84" w:rsidRDefault="00C360C6" w:rsidP="00E73A62">
      <w:pPr>
        <w:pStyle w:val="Call"/>
        <w:rPr>
          <w:lang w:val="fr-FR"/>
        </w:rPr>
      </w:pPr>
      <w:r w:rsidRPr="00845C84">
        <w:rPr>
          <w:lang w:val="fr-FR"/>
        </w:rPr>
        <w:t>invite en outre les Etats Membres</w:t>
      </w:r>
    </w:p>
    <w:p w14:paraId="5EAD4373" w14:textId="77777777" w:rsidR="000A1566" w:rsidRPr="00845C84" w:rsidRDefault="00C360C6" w:rsidP="00E73A62">
      <w:pPr>
        <w:rPr>
          <w:lang w:val="fr-FR"/>
        </w:rPr>
      </w:pPr>
      <w:r w:rsidRPr="00845C84">
        <w:rPr>
          <w:lang w:val="fr-FR"/>
        </w:rPr>
        <w:t>1</w:t>
      </w:r>
      <w:r w:rsidRPr="00845C84">
        <w:rPr>
          <w:lang w:val="fr-FR"/>
        </w:rPr>
        <w:tab/>
        <w:t>à prendre les mesures appropriées pour faire en sorte que des mesures appropriées et efficaces soient prises dans le cadre de leurs systèmes juridiques nationaux, afin de lutter contre le spam et sa propagation;</w:t>
      </w:r>
    </w:p>
    <w:p w14:paraId="38017370" w14:textId="77777777" w:rsidR="000A1566" w:rsidRPr="00845C84" w:rsidRDefault="00C360C6" w:rsidP="00E73A62">
      <w:pPr>
        <w:rPr>
          <w:lang w:val="fr-FR"/>
        </w:rPr>
      </w:pPr>
      <w:r w:rsidRPr="00845C84">
        <w:rPr>
          <w:lang w:val="fr-FR"/>
        </w:rPr>
        <w:t>2</w:t>
      </w:r>
      <w:r w:rsidRPr="00845C84">
        <w:rPr>
          <w:lang w:val="fr-FR"/>
        </w:rPr>
        <w:tab/>
        <w:t>à collaborer avec toutes les parties prenantes</w:t>
      </w:r>
      <w:del w:id="90" w:author="French" w:date="2024-09-25T15:56:00Z">
        <w:r w:rsidRPr="00845C84" w:rsidDel="00C360C6">
          <w:rPr>
            <w:lang w:val="fr-FR"/>
          </w:rPr>
          <w:delText xml:space="preserve"> concernées</w:delText>
        </w:r>
      </w:del>
      <w:r w:rsidRPr="00845C84">
        <w:rPr>
          <w:lang w:val="fr-FR"/>
        </w:rPr>
        <w:t xml:space="preserve"> pour lutter contre le spam.</w:t>
      </w:r>
    </w:p>
    <w:p w14:paraId="21CA330C" w14:textId="77777777" w:rsidR="00C360C6" w:rsidRPr="00845C84" w:rsidRDefault="00C360C6" w:rsidP="00411C49">
      <w:pPr>
        <w:pStyle w:val="Reasons"/>
        <w:rPr>
          <w:lang w:val="fr-FR"/>
          <w:rPrChange w:id="91" w:author="Walter, Loan" w:date="2024-09-30T09:10:00Z" w16du:dateUtc="2024-09-30T07:10:00Z">
            <w:rPr/>
          </w:rPrChange>
        </w:rPr>
      </w:pPr>
    </w:p>
    <w:p w14:paraId="651506C2" w14:textId="77777777" w:rsidR="00C360C6" w:rsidRPr="00845C84" w:rsidRDefault="00C360C6">
      <w:pPr>
        <w:jc w:val="center"/>
        <w:rPr>
          <w:lang w:val="fr-FR"/>
        </w:rPr>
      </w:pPr>
      <w:r w:rsidRPr="00845C84">
        <w:rPr>
          <w:lang w:val="fr-FR"/>
        </w:rPr>
        <w:t>______________</w:t>
      </w:r>
    </w:p>
    <w:sectPr w:rsidR="00C360C6" w:rsidRPr="00845C84">
      <w:headerReference w:type="default" r:id="rId15"/>
      <w:footerReference w:type="even" r:id="rId16"/>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9B2255" w14:textId="77777777" w:rsidR="00C362A7" w:rsidRDefault="00C362A7">
      <w:r>
        <w:separator/>
      </w:r>
    </w:p>
  </w:endnote>
  <w:endnote w:type="continuationSeparator" w:id="0">
    <w:p w14:paraId="00BEDC14" w14:textId="77777777" w:rsidR="00C362A7" w:rsidRDefault="00C362A7">
      <w:r>
        <w:continuationSeparator/>
      </w:r>
    </w:p>
  </w:endnote>
  <w:endnote w:type="continuationNotice" w:id="1">
    <w:p w14:paraId="64C0E584" w14:textId="77777777" w:rsidR="00C362A7" w:rsidRDefault="00C362A7">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7E4126" w14:textId="77777777" w:rsidR="009D4900" w:rsidRDefault="009D4900">
    <w:pPr>
      <w:framePr w:wrap="around" w:vAnchor="text" w:hAnchor="margin" w:xAlign="right" w:y="1"/>
    </w:pPr>
    <w:r>
      <w:fldChar w:fldCharType="begin"/>
    </w:r>
    <w:r>
      <w:instrText xml:space="preserve">PAGE  </w:instrText>
    </w:r>
    <w:r>
      <w:fldChar w:fldCharType="end"/>
    </w:r>
  </w:p>
  <w:p w14:paraId="1B960AFA" w14:textId="79B1AC27"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CD1470">
      <w:rPr>
        <w:noProof/>
      </w:rPr>
      <w:t>30.09.24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283051" w14:textId="77777777" w:rsidR="00C362A7" w:rsidRDefault="00C362A7">
      <w:r>
        <w:rPr>
          <w:b/>
        </w:rPr>
        <w:t>_______________</w:t>
      </w:r>
    </w:p>
  </w:footnote>
  <w:footnote w:type="continuationSeparator" w:id="0">
    <w:p w14:paraId="5F4C972E" w14:textId="77777777" w:rsidR="00C362A7" w:rsidRDefault="00C362A7">
      <w:r>
        <w:continuationSeparator/>
      </w:r>
    </w:p>
  </w:footnote>
  <w:footnote w:id="1">
    <w:p w14:paraId="51CFDE87" w14:textId="77777777" w:rsidR="000A1566" w:rsidRPr="00207820" w:rsidRDefault="00C360C6" w:rsidP="00E73A62">
      <w:pPr>
        <w:pStyle w:val="FootnoteText"/>
        <w:rPr>
          <w:lang w:val="fr-CH"/>
        </w:rPr>
      </w:pPr>
      <w:r w:rsidRPr="00C360C6">
        <w:rPr>
          <w:rStyle w:val="FootnoteReference"/>
          <w:lang w:val="fr-FR"/>
        </w:rPr>
        <w:t>1</w:t>
      </w:r>
      <w:r w:rsidRPr="00C360C6">
        <w:rPr>
          <w:lang w:val="fr-FR"/>
        </w:rPr>
        <w:t xml:space="preserve"> </w:t>
      </w:r>
      <w:r>
        <w:rPr>
          <w:lang w:val="fr-CH"/>
        </w:rPr>
        <w:tab/>
      </w:r>
      <w:r w:rsidRPr="00F7469D">
        <w:rPr>
          <w:lang w:val="fr-CH"/>
        </w:rPr>
        <w:t>Les pays en développement comprennent aussi les pays les moins avancés, les petits Etats insulaires en développement, les pays en développement sans littoral et les pays dont l'économie est en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CA90C7" w14:textId="77777777" w:rsidR="00A52D1A" w:rsidRPr="00513862" w:rsidRDefault="00513862" w:rsidP="00706168">
    <w:pPr>
      <w:pStyle w:val="Header"/>
    </w:pPr>
    <w:r>
      <w:fldChar w:fldCharType="begin"/>
    </w:r>
    <w:r>
      <w:instrText xml:space="preserve"> PAGE  \* MERGEFORMAT </w:instrText>
    </w:r>
    <w:r>
      <w:fldChar w:fldCharType="separate"/>
    </w:r>
    <w:r>
      <w:t>2</w:t>
    </w:r>
    <w:r>
      <w:fldChar w:fldCharType="end"/>
    </w:r>
    <w:r w:rsidR="00706168">
      <w:br/>
    </w:r>
    <w:r w:rsidR="002729A5">
      <w:t>WTSA</w:t>
    </w:r>
    <w:r w:rsidR="0090488A">
      <w:t>-24/38(Add.6)-F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558857806">
    <w:abstractNumId w:val="8"/>
  </w:num>
  <w:num w:numId="2" w16cid:durableId="741411473">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304314470">
    <w:abstractNumId w:val="9"/>
  </w:num>
  <w:num w:numId="4" w16cid:durableId="287394094">
    <w:abstractNumId w:val="7"/>
  </w:num>
  <w:num w:numId="5" w16cid:durableId="1305891144">
    <w:abstractNumId w:val="6"/>
  </w:num>
  <w:num w:numId="6" w16cid:durableId="1324315729">
    <w:abstractNumId w:val="5"/>
  </w:num>
  <w:num w:numId="7" w16cid:durableId="692346956">
    <w:abstractNumId w:val="4"/>
  </w:num>
  <w:num w:numId="8" w16cid:durableId="1710640415">
    <w:abstractNumId w:val="3"/>
  </w:num>
  <w:num w:numId="9" w16cid:durableId="174658566">
    <w:abstractNumId w:val="2"/>
  </w:num>
  <w:num w:numId="10" w16cid:durableId="1817456500">
    <w:abstractNumId w:val="1"/>
  </w:num>
  <w:num w:numId="11" w16cid:durableId="1415471037">
    <w:abstractNumId w:val="0"/>
  </w:num>
  <w:num w:numId="12" w16cid:durableId="917056548">
    <w:abstractNumId w:val="12"/>
  </w:num>
  <w:num w:numId="13" w16cid:durableId="683290814">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French">
    <w15:presenceInfo w15:providerId="None" w15:userId="French"/>
  </w15:person>
  <w15:person w15:author="Walter, Loan">
    <w15:presenceInfo w15:providerId="AD" w15:userId="S::loan.walter@itu.int::984165de-1d95-41d5-a96e-7df0dd4bdb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3309"/>
    <w:rsid w:val="000041EA"/>
    <w:rsid w:val="0001425B"/>
    <w:rsid w:val="00022A29"/>
    <w:rsid w:val="00024294"/>
    <w:rsid w:val="00032E8D"/>
    <w:rsid w:val="00034F78"/>
    <w:rsid w:val="000355FD"/>
    <w:rsid w:val="00051E39"/>
    <w:rsid w:val="0005603E"/>
    <w:rsid w:val="000560D0"/>
    <w:rsid w:val="00062F05"/>
    <w:rsid w:val="00063D0B"/>
    <w:rsid w:val="00063EBE"/>
    <w:rsid w:val="0006471F"/>
    <w:rsid w:val="00077239"/>
    <w:rsid w:val="000807E9"/>
    <w:rsid w:val="00086491"/>
    <w:rsid w:val="00091346"/>
    <w:rsid w:val="0009706C"/>
    <w:rsid w:val="000A1566"/>
    <w:rsid w:val="000A4F50"/>
    <w:rsid w:val="000D0578"/>
    <w:rsid w:val="000D708A"/>
    <w:rsid w:val="000F57C3"/>
    <w:rsid w:val="000F73FF"/>
    <w:rsid w:val="001043FF"/>
    <w:rsid w:val="00105757"/>
    <w:rsid w:val="001059D5"/>
    <w:rsid w:val="00114CF7"/>
    <w:rsid w:val="00123B68"/>
    <w:rsid w:val="001243B8"/>
    <w:rsid w:val="00126F2E"/>
    <w:rsid w:val="001301F4"/>
    <w:rsid w:val="00130789"/>
    <w:rsid w:val="00137CF6"/>
    <w:rsid w:val="00146F6F"/>
    <w:rsid w:val="00161472"/>
    <w:rsid w:val="00163E58"/>
    <w:rsid w:val="0017074E"/>
    <w:rsid w:val="00170A46"/>
    <w:rsid w:val="00182117"/>
    <w:rsid w:val="0018215C"/>
    <w:rsid w:val="00187BD9"/>
    <w:rsid w:val="00190B55"/>
    <w:rsid w:val="001C3B5F"/>
    <w:rsid w:val="001D058F"/>
    <w:rsid w:val="001E6F73"/>
    <w:rsid w:val="002009EA"/>
    <w:rsid w:val="00202CA0"/>
    <w:rsid w:val="00216B6D"/>
    <w:rsid w:val="00223A17"/>
    <w:rsid w:val="00227927"/>
    <w:rsid w:val="00236EBA"/>
    <w:rsid w:val="00245127"/>
    <w:rsid w:val="00246525"/>
    <w:rsid w:val="00250AF4"/>
    <w:rsid w:val="00260B50"/>
    <w:rsid w:val="00263BE8"/>
    <w:rsid w:val="00267BFB"/>
    <w:rsid w:val="0027050E"/>
    <w:rsid w:val="00271316"/>
    <w:rsid w:val="002729A5"/>
    <w:rsid w:val="00290F83"/>
    <w:rsid w:val="002931F4"/>
    <w:rsid w:val="00293F9A"/>
    <w:rsid w:val="002957A7"/>
    <w:rsid w:val="002A1D23"/>
    <w:rsid w:val="002A5392"/>
    <w:rsid w:val="002B100E"/>
    <w:rsid w:val="002C4DC4"/>
    <w:rsid w:val="002C6531"/>
    <w:rsid w:val="002D151C"/>
    <w:rsid w:val="002D58BE"/>
    <w:rsid w:val="002E3AEE"/>
    <w:rsid w:val="002E561F"/>
    <w:rsid w:val="002E7D1F"/>
    <w:rsid w:val="002F2D0C"/>
    <w:rsid w:val="002F3039"/>
    <w:rsid w:val="002F442D"/>
    <w:rsid w:val="00316351"/>
    <w:rsid w:val="00316B80"/>
    <w:rsid w:val="003201F5"/>
    <w:rsid w:val="003251EA"/>
    <w:rsid w:val="00336B4E"/>
    <w:rsid w:val="0034635C"/>
    <w:rsid w:val="00377BD3"/>
    <w:rsid w:val="00384088"/>
    <w:rsid w:val="003879F0"/>
    <w:rsid w:val="0039169B"/>
    <w:rsid w:val="00394470"/>
    <w:rsid w:val="003A2C59"/>
    <w:rsid w:val="003A7F8C"/>
    <w:rsid w:val="003B09A1"/>
    <w:rsid w:val="003B532E"/>
    <w:rsid w:val="003C33B7"/>
    <w:rsid w:val="003D0F8B"/>
    <w:rsid w:val="003F020A"/>
    <w:rsid w:val="0041348E"/>
    <w:rsid w:val="004142ED"/>
    <w:rsid w:val="00420EDB"/>
    <w:rsid w:val="004373CA"/>
    <w:rsid w:val="004420C9"/>
    <w:rsid w:val="00443CCE"/>
    <w:rsid w:val="00462D00"/>
    <w:rsid w:val="00465799"/>
    <w:rsid w:val="00471EF9"/>
    <w:rsid w:val="00492075"/>
    <w:rsid w:val="004969AD"/>
    <w:rsid w:val="004A26C4"/>
    <w:rsid w:val="004B13CB"/>
    <w:rsid w:val="004B4AAE"/>
    <w:rsid w:val="004C6FBE"/>
    <w:rsid w:val="004D5D5C"/>
    <w:rsid w:val="004D6DFC"/>
    <w:rsid w:val="004E05BE"/>
    <w:rsid w:val="004E268A"/>
    <w:rsid w:val="004E2B16"/>
    <w:rsid w:val="004F630A"/>
    <w:rsid w:val="0050139F"/>
    <w:rsid w:val="00510C3D"/>
    <w:rsid w:val="00513862"/>
    <w:rsid w:val="0055140B"/>
    <w:rsid w:val="00553247"/>
    <w:rsid w:val="0056747D"/>
    <w:rsid w:val="00581B01"/>
    <w:rsid w:val="00587F8C"/>
    <w:rsid w:val="00595780"/>
    <w:rsid w:val="005964AB"/>
    <w:rsid w:val="005A1A6A"/>
    <w:rsid w:val="005C099A"/>
    <w:rsid w:val="005C31A5"/>
    <w:rsid w:val="005D3CBE"/>
    <w:rsid w:val="005D431B"/>
    <w:rsid w:val="005E10C9"/>
    <w:rsid w:val="005E61DD"/>
    <w:rsid w:val="006023DF"/>
    <w:rsid w:val="00602F64"/>
    <w:rsid w:val="00622829"/>
    <w:rsid w:val="00623F15"/>
    <w:rsid w:val="006256C0"/>
    <w:rsid w:val="00643684"/>
    <w:rsid w:val="006452D0"/>
    <w:rsid w:val="00657CDA"/>
    <w:rsid w:val="00657DE0"/>
    <w:rsid w:val="006714A3"/>
    <w:rsid w:val="0067500B"/>
    <w:rsid w:val="006763BF"/>
    <w:rsid w:val="00685313"/>
    <w:rsid w:val="0069276B"/>
    <w:rsid w:val="00692833"/>
    <w:rsid w:val="006A0D14"/>
    <w:rsid w:val="006A5BD3"/>
    <w:rsid w:val="006A6E9B"/>
    <w:rsid w:val="006A72A4"/>
    <w:rsid w:val="006B7C2A"/>
    <w:rsid w:val="006C23DA"/>
    <w:rsid w:val="006D4032"/>
    <w:rsid w:val="006E3D45"/>
    <w:rsid w:val="006E6EE0"/>
    <w:rsid w:val="006F0DB7"/>
    <w:rsid w:val="00700547"/>
    <w:rsid w:val="00706168"/>
    <w:rsid w:val="00707E39"/>
    <w:rsid w:val="007149F9"/>
    <w:rsid w:val="00716D70"/>
    <w:rsid w:val="00733A30"/>
    <w:rsid w:val="00740D09"/>
    <w:rsid w:val="00742988"/>
    <w:rsid w:val="00742F1D"/>
    <w:rsid w:val="00744830"/>
    <w:rsid w:val="007452F0"/>
    <w:rsid w:val="00745AEE"/>
    <w:rsid w:val="00750F10"/>
    <w:rsid w:val="00752D4D"/>
    <w:rsid w:val="00761B19"/>
    <w:rsid w:val="00770255"/>
    <w:rsid w:val="007742CA"/>
    <w:rsid w:val="00776230"/>
    <w:rsid w:val="00777235"/>
    <w:rsid w:val="00785E1D"/>
    <w:rsid w:val="0078609B"/>
    <w:rsid w:val="00790D70"/>
    <w:rsid w:val="00797C4B"/>
    <w:rsid w:val="007B34A5"/>
    <w:rsid w:val="007C60C2"/>
    <w:rsid w:val="007D1EC0"/>
    <w:rsid w:val="007D5320"/>
    <w:rsid w:val="007E51BA"/>
    <w:rsid w:val="007E66EA"/>
    <w:rsid w:val="007F3C67"/>
    <w:rsid w:val="007F4179"/>
    <w:rsid w:val="007F6D49"/>
    <w:rsid w:val="00800972"/>
    <w:rsid w:val="00804475"/>
    <w:rsid w:val="00811633"/>
    <w:rsid w:val="00822B56"/>
    <w:rsid w:val="00840F52"/>
    <w:rsid w:val="00845C84"/>
    <w:rsid w:val="008508D8"/>
    <w:rsid w:val="00850EEE"/>
    <w:rsid w:val="00854D8D"/>
    <w:rsid w:val="00864CD2"/>
    <w:rsid w:val="00872FC8"/>
    <w:rsid w:val="00874789"/>
    <w:rsid w:val="008777B8"/>
    <w:rsid w:val="008845D0"/>
    <w:rsid w:val="008A186A"/>
    <w:rsid w:val="008B1AEA"/>
    <w:rsid w:val="008B43F2"/>
    <w:rsid w:val="008B6CFF"/>
    <w:rsid w:val="008C3B9E"/>
    <w:rsid w:val="008E2A7A"/>
    <w:rsid w:val="008E4BBE"/>
    <w:rsid w:val="008E67E5"/>
    <w:rsid w:val="008F08A1"/>
    <w:rsid w:val="008F7D1E"/>
    <w:rsid w:val="0090488A"/>
    <w:rsid w:val="00905803"/>
    <w:rsid w:val="009163CF"/>
    <w:rsid w:val="00921DD4"/>
    <w:rsid w:val="0092425C"/>
    <w:rsid w:val="00924F65"/>
    <w:rsid w:val="00925CB8"/>
    <w:rsid w:val="009274B4"/>
    <w:rsid w:val="00930EBD"/>
    <w:rsid w:val="00931298"/>
    <w:rsid w:val="00931323"/>
    <w:rsid w:val="00934EA2"/>
    <w:rsid w:val="00940614"/>
    <w:rsid w:val="00944A5C"/>
    <w:rsid w:val="00952A66"/>
    <w:rsid w:val="0095691C"/>
    <w:rsid w:val="009B2216"/>
    <w:rsid w:val="009B59BB"/>
    <w:rsid w:val="009B7300"/>
    <w:rsid w:val="009C56E5"/>
    <w:rsid w:val="009D4900"/>
    <w:rsid w:val="009E1967"/>
    <w:rsid w:val="009E5FC8"/>
    <w:rsid w:val="009E687A"/>
    <w:rsid w:val="009F1890"/>
    <w:rsid w:val="009F4801"/>
    <w:rsid w:val="009F4D71"/>
    <w:rsid w:val="00A01AA1"/>
    <w:rsid w:val="00A066F1"/>
    <w:rsid w:val="00A141AF"/>
    <w:rsid w:val="00A16D29"/>
    <w:rsid w:val="00A30305"/>
    <w:rsid w:val="00A31D2D"/>
    <w:rsid w:val="00A36DF9"/>
    <w:rsid w:val="00A41A0D"/>
    <w:rsid w:val="00A41CB8"/>
    <w:rsid w:val="00A4600A"/>
    <w:rsid w:val="00A46C09"/>
    <w:rsid w:val="00A47EC0"/>
    <w:rsid w:val="00A52D1A"/>
    <w:rsid w:val="00A538A6"/>
    <w:rsid w:val="00A54C25"/>
    <w:rsid w:val="00A710E7"/>
    <w:rsid w:val="00A7372E"/>
    <w:rsid w:val="00A82A73"/>
    <w:rsid w:val="00A87A0A"/>
    <w:rsid w:val="00A93B85"/>
    <w:rsid w:val="00A94576"/>
    <w:rsid w:val="00AA0B18"/>
    <w:rsid w:val="00AA6097"/>
    <w:rsid w:val="00AA666F"/>
    <w:rsid w:val="00AA76AD"/>
    <w:rsid w:val="00AB416A"/>
    <w:rsid w:val="00AB6A82"/>
    <w:rsid w:val="00AB7C5F"/>
    <w:rsid w:val="00AC30A6"/>
    <w:rsid w:val="00AC5B55"/>
    <w:rsid w:val="00AE0E1B"/>
    <w:rsid w:val="00AF278F"/>
    <w:rsid w:val="00B067BF"/>
    <w:rsid w:val="00B305D7"/>
    <w:rsid w:val="00B529AD"/>
    <w:rsid w:val="00B6324B"/>
    <w:rsid w:val="00B639E9"/>
    <w:rsid w:val="00B66385"/>
    <w:rsid w:val="00B66C2B"/>
    <w:rsid w:val="00B817CD"/>
    <w:rsid w:val="00B94AD0"/>
    <w:rsid w:val="00BA5265"/>
    <w:rsid w:val="00BB3A95"/>
    <w:rsid w:val="00BB6222"/>
    <w:rsid w:val="00BC053B"/>
    <w:rsid w:val="00BC2FB6"/>
    <w:rsid w:val="00BC7D84"/>
    <w:rsid w:val="00BF490E"/>
    <w:rsid w:val="00C0018F"/>
    <w:rsid w:val="00C0539A"/>
    <w:rsid w:val="00C120F4"/>
    <w:rsid w:val="00C16A5A"/>
    <w:rsid w:val="00C20466"/>
    <w:rsid w:val="00C20FF7"/>
    <w:rsid w:val="00C214ED"/>
    <w:rsid w:val="00C234E6"/>
    <w:rsid w:val="00C30155"/>
    <w:rsid w:val="00C324A8"/>
    <w:rsid w:val="00C34489"/>
    <w:rsid w:val="00C35338"/>
    <w:rsid w:val="00C360C6"/>
    <w:rsid w:val="00C362A7"/>
    <w:rsid w:val="00C479FD"/>
    <w:rsid w:val="00C50EF4"/>
    <w:rsid w:val="00C54517"/>
    <w:rsid w:val="00C64CD8"/>
    <w:rsid w:val="00C701BF"/>
    <w:rsid w:val="00C71128"/>
    <w:rsid w:val="00C72D5C"/>
    <w:rsid w:val="00C77E1A"/>
    <w:rsid w:val="00C97C68"/>
    <w:rsid w:val="00CA1A47"/>
    <w:rsid w:val="00CC247A"/>
    <w:rsid w:val="00CC7DAF"/>
    <w:rsid w:val="00CD1470"/>
    <w:rsid w:val="00CD70EF"/>
    <w:rsid w:val="00CD7CC4"/>
    <w:rsid w:val="00CE388F"/>
    <w:rsid w:val="00CE5E47"/>
    <w:rsid w:val="00CF020F"/>
    <w:rsid w:val="00CF1E9D"/>
    <w:rsid w:val="00CF2B5B"/>
    <w:rsid w:val="00D055D3"/>
    <w:rsid w:val="00D14CE0"/>
    <w:rsid w:val="00D2023F"/>
    <w:rsid w:val="00D278AC"/>
    <w:rsid w:val="00D41719"/>
    <w:rsid w:val="00D449A9"/>
    <w:rsid w:val="00D54009"/>
    <w:rsid w:val="00D545EE"/>
    <w:rsid w:val="00D5651D"/>
    <w:rsid w:val="00D57A34"/>
    <w:rsid w:val="00D643B3"/>
    <w:rsid w:val="00D74898"/>
    <w:rsid w:val="00D801ED"/>
    <w:rsid w:val="00D936BC"/>
    <w:rsid w:val="00D96530"/>
    <w:rsid w:val="00DA7E2F"/>
    <w:rsid w:val="00DD22E6"/>
    <w:rsid w:val="00DD441E"/>
    <w:rsid w:val="00DD44AF"/>
    <w:rsid w:val="00DE2AC3"/>
    <w:rsid w:val="00DE5692"/>
    <w:rsid w:val="00DE70B3"/>
    <w:rsid w:val="00DF1E7B"/>
    <w:rsid w:val="00DF3E19"/>
    <w:rsid w:val="00DF6908"/>
    <w:rsid w:val="00DF700D"/>
    <w:rsid w:val="00E0231F"/>
    <w:rsid w:val="00E03C94"/>
    <w:rsid w:val="00E2134A"/>
    <w:rsid w:val="00E26226"/>
    <w:rsid w:val="00E3103C"/>
    <w:rsid w:val="00E45D05"/>
    <w:rsid w:val="00E55432"/>
    <w:rsid w:val="00E55816"/>
    <w:rsid w:val="00E55AEF"/>
    <w:rsid w:val="00E565AF"/>
    <w:rsid w:val="00E600F9"/>
    <w:rsid w:val="00E6117A"/>
    <w:rsid w:val="00E765C9"/>
    <w:rsid w:val="00E808DD"/>
    <w:rsid w:val="00E82677"/>
    <w:rsid w:val="00E870AC"/>
    <w:rsid w:val="00E94DBA"/>
    <w:rsid w:val="00E976C1"/>
    <w:rsid w:val="00EA12E5"/>
    <w:rsid w:val="00EB55C6"/>
    <w:rsid w:val="00EC7F04"/>
    <w:rsid w:val="00ED30BC"/>
    <w:rsid w:val="00F00DDC"/>
    <w:rsid w:val="00F01223"/>
    <w:rsid w:val="00F02766"/>
    <w:rsid w:val="00F05BD4"/>
    <w:rsid w:val="00F2404A"/>
    <w:rsid w:val="00F3630D"/>
    <w:rsid w:val="00F4677D"/>
    <w:rsid w:val="00F528B4"/>
    <w:rsid w:val="00F60D05"/>
    <w:rsid w:val="00F6155B"/>
    <w:rsid w:val="00F65C19"/>
    <w:rsid w:val="00F7356B"/>
    <w:rsid w:val="00F80977"/>
    <w:rsid w:val="00F83F75"/>
    <w:rsid w:val="00F972D2"/>
    <w:rsid w:val="00FC1DB9"/>
    <w:rsid w:val="00FD2546"/>
    <w:rsid w:val="00FD772E"/>
    <w:rsid w:val="00FE0144"/>
    <w:rsid w:val="00FE5494"/>
    <w:rsid w:val="00FE78C7"/>
    <w:rsid w:val="00FF131D"/>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22D332"/>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uiPriority w:val="99"/>
    <w:rsid w:val="002729A5"/>
    <w:pPr>
      <w:jc w:val="center"/>
    </w:pPr>
    <w:rPr>
      <w:rFonts w:ascii="Times New Roman" w:hAnsi="Times New Roman" w:cs="Times New Roman"/>
      <w:b w:val="0"/>
      <w:caps/>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href">
    <w:name w:val="href"/>
    <w:basedOn w:val="DefaultParagraphFont"/>
  </w:style>
  <w:style w:type="paragraph" w:customStyle="1" w:styleId="Normalaftertitle0">
    <w:name w:val="Normal after title"/>
    <w:basedOn w:val="Normal"/>
    <w:next w:val="Normal"/>
    <w:rsid w:val="004A58A4"/>
    <w:pPr>
      <w:spacing w:before="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1912353653">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nnie.norfolkBeadle@dsit.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Author xmlns="15a496a6-9076-4159-9e1b-02d9621e16a3">DPM</DPM_x0020_Author>
    <DPM_x0020_File_x0020_name xmlns="15a496a6-9076-4159-9e1b-02d9621e16a3">T22-WTSA.24-C-0038!A6!MSW-F</DPM_x0020_File_x0020_name>
    <DPM_x0020_Version xmlns="15a496a6-9076-4159-9e1b-02d9621e16a3">DPM_2022.05.12.01</DPM_x0020_Version>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15a496a6-9076-4159-9e1b-02d9621e16a3" targetNamespace="http://schemas.microsoft.com/office/2006/metadata/properties" ma:root="true" ma:fieldsID="d41af5c836d734370eb92e7ee5f83852" ns2:_="" ns3:_="">
    <xsd:import namespace="996b2e75-67fd-4955-a3b0-5ab9934cb50b"/>
    <xsd:import namespace="15a496a6-9076-4159-9e1b-02d9621e16a3"/>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15a496a6-9076-4159-9e1b-02d9621e16a3"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2.xml><?xml version="1.0" encoding="utf-8"?>
<ds:datastoreItem xmlns:ds="http://schemas.openxmlformats.org/officeDocument/2006/customXml" ds:itemID="{C6C3F443-FB8E-4D81-A837-FAFD193F07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a496a6-9076-4159-9e1b-02d9621e16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15a496a6-9076-4159-9e1b-02d9621e16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5</Pages>
  <Words>1332</Words>
  <Characters>9797</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T22-WTSA.24-C-0038!A6!MSW-F</vt:lpstr>
    </vt:vector>
  </TitlesOfParts>
  <Manager>General Secretariat - Pool</Manager>
  <Company>International Telecommunication Union (ITU)</Company>
  <LinksUpToDate>false</LinksUpToDate>
  <CharactersWithSpaces>11107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T22-WTSA.24-C-0038!A6!MSW-F</dc:title>
  <dc:subject>World Telecommunication Standardization Assembly</dc:subject>
  <dc:creator>Documents Proposals Manager (DPM)</dc:creator>
  <cp:keywords>DPM_v2024.7.23.2_prod</cp:keywords>
  <dc:description>Template used by DPM and CPI for the WTSA-24</dc:description>
  <cp:lastModifiedBy>French</cp:lastModifiedBy>
  <cp:revision>5</cp:revision>
  <cp:lastPrinted>2016-06-06T07:49:00Z</cp:lastPrinted>
  <dcterms:created xsi:type="dcterms:W3CDTF">2024-09-30T11:53:00Z</dcterms:created>
  <dcterms:modified xsi:type="dcterms:W3CDTF">2024-10-01T07:37:00Z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y fmtid="{D5CDD505-2E9C-101B-9397-08002B2CF9AE}" pid="10" name="MediaServiceImageTags">
    <vt:lpwstr/>
  </property>
</Properties>
</file>