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96BB83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23E29AF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D72DAEA" wp14:editId="7A4509D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5D1CE8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CECF479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596635A" wp14:editId="356E580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330584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4873CB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0DD9F9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0B7469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21B6AD1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3778A1B" w14:textId="77777777" w:rsidTr="0068791E">
        <w:trPr>
          <w:cantSplit/>
        </w:trPr>
        <w:tc>
          <w:tcPr>
            <w:tcW w:w="6237" w:type="dxa"/>
            <w:gridSpan w:val="2"/>
          </w:tcPr>
          <w:p w14:paraId="3140C252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C6B826E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5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4263E5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72A6345" w14:textId="77777777" w:rsidTr="0068791E">
        <w:trPr>
          <w:cantSplit/>
        </w:trPr>
        <w:tc>
          <w:tcPr>
            <w:tcW w:w="6237" w:type="dxa"/>
            <w:gridSpan w:val="2"/>
          </w:tcPr>
          <w:p w14:paraId="7BFA06F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1EA5E24" w14:textId="30EF6E46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9C02D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1FAE7BB" w14:textId="77777777" w:rsidTr="0068791E">
        <w:trPr>
          <w:cantSplit/>
        </w:trPr>
        <w:tc>
          <w:tcPr>
            <w:tcW w:w="6237" w:type="dxa"/>
            <w:gridSpan w:val="2"/>
          </w:tcPr>
          <w:p w14:paraId="102F1FE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AE72EC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BADF65D" w14:textId="77777777" w:rsidTr="0068791E">
        <w:trPr>
          <w:cantSplit/>
        </w:trPr>
        <w:tc>
          <w:tcPr>
            <w:tcW w:w="9811" w:type="dxa"/>
            <w:gridSpan w:val="4"/>
          </w:tcPr>
          <w:p w14:paraId="6198BD95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14EBDC8" w14:textId="77777777" w:rsidTr="0068791E">
        <w:trPr>
          <w:cantSplit/>
        </w:trPr>
        <w:tc>
          <w:tcPr>
            <w:tcW w:w="9811" w:type="dxa"/>
            <w:gridSpan w:val="4"/>
          </w:tcPr>
          <w:p w14:paraId="1BD12395" w14:textId="4D11CDDD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3C0B64">
              <w:t> </w:t>
            </w:r>
            <w:r w:rsidRPr="00BE7C34">
              <w:t>электросвязи (СЕПТ)</w:t>
            </w:r>
          </w:p>
        </w:tc>
      </w:tr>
      <w:tr w:rsidR="00931298" w:rsidRPr="008D37A5" w14:paraId="3EFF16C7" w14:textId="77777777" w:rsidTr="0068791E">
        <w:trPr>
          <w:cantSplit/>
        </w:trPr>
        <w:tc>
          <w:tcPr>
            <w:tcW w:w="9811" w:type="dxa"/>
            <w:gridSpan w:val="4"/>
          </w:tcPr>
          <w:p w14:paraId="04D37368" w14:textId="338410AE" w:rsidR="00931298" w:rsidRPr="005115A5" w:rsidRDefault="00852239" w:rsidP="00C30155">
            <w:pPr>
              <w:pStyle w:val="Title1"/>
            </w:pPr>
            <w:r w:rsidRPr="00747E43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50</w:t>
            </w:r>
          </w:p>
        </w:tc>
      </w:tr>
      <w:tr w:rsidR="00657CDA" w:rsidRPr="008D37A5" w14:paraId="0045073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B199A65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480453A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315E87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90B455A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2459ED" w14:paraId="27EBED5A" w14:textId="77777777" w:rsidTr="00541A05">
        <w:trPr>
          <w:cantSplit/>
        </w:trPr>
        <w:tc>
          <w:tcPr>
            <w:tcW w:w="1957" w:type="dxa"/>
          </w:tcPr>
          <w:p w14:paraId="7070734C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5041024" w14:textId="27FA8C6B" w:rsidR="00931298" w:rsidRPr="00B2295A" w:rsidRDefault="002459ED" w:rsidP="00E45467">
            <w:pPr>
              <w:pStyle w:val="Abstract"/>
              <w:rPr>
                <w:lang w:val="ru-RU"/>
              </w:rPr>
            </w:pPr>
            <w:r w:rsidRPr="002459ED">
              <w:rPr>
                <w:lang w:val="ru-RU"/>
              </w:rPr>
              <w:t xml:space="preserve">СЕПТ предлагает внести изменения в данную Резолюцию </w:t>
            </w:r>
            <w:r w:rsidR="000A19CA">
              <w:rPr>
                <w:lang w:val="ru-RU"/>
              </w:rPr>
              <w:t>с целью</w:t>
            </w:r>
            <w:r w:rsidRPr="002459ED">
              <w:rPr>
                <w:lang w:val="ru-RU"/>
              </w:rPr>
              <w:t xml:space="preserve"> стимулирова</w:t>
            </w:r>
            <w:r w:rsidR="000A19CA">
              <w:rPr>
                <w:lang w:val="ru-RU"/>
              </w:rPr>
              <w:t>ть</w:t>
            </w:r>
            <w:r w:rsidRPr="002459ED">
              <w:rPr>
                <w:lang w:val="ru-RU"/>
              </w:rPr>
              <w:t xml:space="preserve"> совместн</w:t>
            </w:r>
            <w:r w:rsidR="000A19CA">
              <w:rPr>
                <w:lang w:val="ru-RU"/>
              </w:rPr>
              <w:t>ую</w:t>
            </w:r>
            <w:r w:rsidRPr="002459ED">
              <w:rPr>
                <w:lang w:val="ru-RU"/>
              </w:rPr>
              <w:t xml:space="preserve"> работ</w:t>
            </w:r>
            <w:r w:rsidR="000A19CA">
              <w:rPr>
                <w:lang w:val="ru-RU"/>
              </w:rPr>
              <w:t>у</w:t>
            </w:r>
            <w:r w:rsidRPr="002459ED">
              <w:rPr>
                <w:lang w:val="ru-RU"/>
              </w:rPr>
              <w:t xml:space="preserve"> </w:t>
            </w:r>
            <w:r w:rsidR="000A19CA">
              <w:rPr>
                <w:lang w:val="ru-RU"/>
              </w:rPr>
              <w:t>во</w:t>
            </w:r>
            <w:r w:rsidRPr="002459ED">
              <w:rPr>
                <w:lang w:val="ru-RU"/>
              </w:rPr>
              <w:t xml:space="preserve"> избежани</w:t>
            </w:r>
            <w:r w:rsidR="000A19CA">
              <w:rPr>
                <w:lang w:val="ru-RU"/>
              </w:rPr>
              <w:t>е</w:t>
            </w:r>
            <w:r w:rsidRPr="002459ED">
              <w:rPr>
                <w:lang w:val="ru-RU"/>
              </w:rPr>
              <w:t xml:space="preserve"> дублировани</w:t>
            </w:r>
            <w:r w:rsidR="000A19CA">
              <w:rPr>
                <w:lang w:val="ru-RU"/>
              </w:rPr>
              <w:t>я</w:t>
            </w:r>
            <w:r w:rsidRPr="002459ED">
              <w:rPr>
                <w:lang w:val="ru-RU"/>
              </w:rPr>
              <w:t xml:space="preserve"> с другими ОРС, уменьшить вероятность устаревания Резолюции в ходе предстоящего исследовательского цикла, </w:t>
            </w:r>
            <w:r w:rsidR="000A19CA">
              <w:rPr>
                <w:lang w:val="ru-RU"/>
              </w:rPr>
              <w:t>еще более</w:t>
            </w:r>
            <w:r w:rsidRPr="002459ED">
              <w:rPr>
                <w:lang w:val="ru-RU"/>
              </w:rPr>
              <w:t xml:space="preserve"> укрепить роль ИК17 как ведущей исследовательской комиссии МСЭ-Т по вопросам безопасности и </w:t>
            </w:r>
            <w:r w:rsidR="000A19CA">
              <w:rPr>
                <w:lang w:val="ru-RU"/>
              </w:rPr>
              <w:t>активизировать</w:t>
            </w:r>
            <w:r w:rsidRPr="002459ED">
              <w:rPr>
                <w:lang w:val="ru-RU"/>
              </w:rPr>
              <w:t xml:space="preserve"> сотруднич</w:t>
            </w:r>
            <w:r w:rsidR="000A19CA">
              <w:rPr>
                <w:lang w:val="ru-RU"/>
              </w:rPr>
              <w:t>ество</w:t>
            </w:r>
            <w:r w:rsidRPr="002459ED">
              <w:rPr>
                <w:lang w:val="ru-RU"/>
              </w:rPr>
              <w:t xml:space="preserve"> с региональными организациями электросвязи, а также внести другие изменения. </w:t>
            </w:r>
            <w:r w:rsidR="00B2295A">
              <w:rPr>
                <w:lang w:val="ru-RU"/>
              </w:rPr>
              <w:t>Т</w:t>
            </w:r>
            <w:r w:rsidRPr="002459ED">
              <w:rPr>
                <w:lang w:val="ru-RU"/>
              </w:rPr>
              <w:t xml:space="preserve">акже предлагается изменение, поясняющее, что вопросы безопасности </w:t>
            </w:r>
            <w:r w:rsidR="00B2295A">
              <w:rPr>
                <w:lang w:val="ru-RU"/>
              </w:rPr>
              <w:t>следует</w:t>
            </w:r>
            <w:r w:rsidRPr="002459ED">
              <w:rPr>
                <w:lang w:val="ru-RU"/>
              </w:rPr>
              <w:t xml:space="preserve"> рассматривать на</w:t>
            </w:r>
            <w:r w:rsidR="009C02D7">
              <w:rPr>
                <w:lang w:val="ru-RU"/>
              </w:rPr>
              <w:t> </w:t>
            </w:r>
            <w:r w:rsidRPr="002459ED">
              <w:rPr>
                <w:lang w:val="ru-RU"/>
              </w:rPr>
              <w:t xml:space="preserve">протяжении всего жизненного цикла системы/сети/приложения. </w:t>
            </w:r>
          </w:p>
        </w:tc>
      </w:tr>
      <w:tr w:rsidR="00931298" w:rsidRPr="00C64E91" w14:paraId="7374243E" w14:textId="77777777" w:rsidTr="00541A05">
        <w:trPr>
          <w:cantSplit/>
        </w:trPr>
        <w:tc>
          <w:tcPr>
            <w:tcW w:w="1957" w:type="dxa"/>
          </w:tcPr>
          <w:p w14:paraId="20FD58FC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288" w:type="dxa"/>
          </w:tcPr>
          <w:p w14:paraId="324B735F" w14:textId="51E9A921" w:rsidR="00FE5494" w:rsidRPr="002459ED" w:rsidRDefault="002459ED" w:rsidP="00E45467">
            <w:r>
              <w:t>Энни</w:t>
            </w:r>
            <w:r w:rsidRPr="002459ED">
              <w:t xml:space="preserve"> </w:t>
            </w:r>
            <w:r>
              <w:t>Норфолк</w:t>
            </w:r>
            <w:r w:rsidRPr="002459ED">
              <w:t xml:space="preserve"> </w:t>
            </w:r>
            <w:r>
              <w:t>Бидл</w:t>
            </w:r>
            <w:r w:rsidR="00541A05" w:rsidRPr="002459ED">
              <w:t xml:space="preserve"> </w:t>
            </w:r>
            <w:r w:rsidR="009C02D7">
              <w:br/>
            </w:r>
            <w:r w:rsidR="00541A05" w:rsidRPr="002459ED">
              <w:t>(</w:t>
            </w:r>
            <w:r w:rsidR="00541A05">
              <w:rPr>
                <w:lang w:val="en-US"/>
              </w:rPr>
              <w:t>Annie</w:t>
            </w:r>
            <w:r w:rsidR="00541A05" w:rsidRPr="002459ED">
              <w:t xml:space="preserve"> </w:t>
            </w:r>
            <w:r w:rsidR="00541A05">
              <w:rPr>
                <w:lang w:val="en-US"/>
              </w:rPr>
              <w:t>Norfolk</w:t>
            </w:r>
            <w:r w:rsidR="00541A05" w:rsidRPr="002459ED">
              <w:t xml:space="preserve"> </w:t>
            </w:r>
            <w:r w:rsidR="00541A05">
              <w:rPr>
                <w:lang w:val="en-US"/>
              </w:rPr>
              <w:t>Beadle</w:t>
            </w:r>
            <w:r w:rsidR="00541A05" w:rsidRPr="002459ED">
              <w:t>)</w:t>
            </w:r>
            <w:r w:rsidR="00852239" w:rsidRPr="002459ED">
              <w:br/>
            </w:r>
            <w:r>
              <w:t>ДНИТ</w:t>
            </w:r>
            <w:r w:rsidR="00852239" w:rsidRPr="002459ED">
              <w:br/>
            </w:r>
            <w:r>
              <w:t>Соединенное Королевство</w:t>
            </w:r>
          </w:p>
        </w:tc>
        <w:tc>
          <w:tcPr>
            <w:tcW w:w="4394" w:type="dxa"/>
          </w:tcPr>
          <w:p w14:paraId="1395C35B" w14:textId="66A1231C" w:rsidR="00852239" w:rsidRPr="00C64E91" w:rsidRDefault="00B357A0" w:rsidP="00852239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852239">
                <w:rPr>
                  <w:rStyle w:val="Hyperlink"/>
                  <w:lang w:val="de-DE"/>
                </w:rPr>
                <w:t>Annie</w:t>
              </w:r>
              <w:r w:rsidR="00852239" w:rsidRPr="003C0B64">
                <w:rPr>
                  <w:rStyle w:val="Hyperlink"/>
                </w:rPr>
                <w:t>.</w:t>
              </w:r>
              <w:r w:rsidR="00852239">
                <w:rPr>
                  <w:rStyle w:val="Hyperlink"/>
                  <w:lang w:val="de-DE"/>
                </w:rPr>
                <w:t>NorfolkBeadle</w:t>
              </w:r>
              <w:r w:rsidR="00852239" w:rsidRPr="003C0B64">
                <w:rPr>
                  <w:rStyle w:val="Hyperlink"/>
                </w:rPr>
                <w:t>@</w:t>
              </w:r>
              <w:r w:rsidR="00852239">
                <w:rPr>
                  <w:rStyle w:val="Hyperlink"/>
                  <w:lang w:val="de-DE"/>
                </w:rPr>
                <w:t>dsit</w:t>
              </w:r>
              <w:r w:rsidR="00852239" w:rsidRPr="003C0B64">
                <w:rPr>
                  <w:rStyle w:val="Hyperlink"/>
                </w:rPr>
                <w:t>.</w:t>
              </w:r>
              <w:r w:rsidR="00852239">
                <w:rPr>
                  <w:rStyle w:val="Hyperlink"/>
                  <w:lang w:val="de-DE"/>
                </w:rPr>
                <w:t>gov</w:t>
              </w:r>
              <w:r w:rsidR="00852239" w:rsidRPr="003C0B64">
                <w:rPr>
                  <w:rStyle w:val="Hyperlink"/>
                </w:rPr>
                <w:t>.</w:t>
              </w:r>
              <w:r w:rsidR="00852239">
                <w:rPr>
                  <w:rStyle w:val="Hyperlink"/>
                  <w:lang w:val="de-DE"/>
                </w:rPr>
                <w:t>uk</w:t>
              </w:r>
            </w:hyperlink>
          </w:p>
        </w:tc>
      </w:tr>
    </w:tbl>
    <w:p w14:paraId="499F427A" w14:textId="77777777" w:rsidR="00A52D1A" w:rsidRPr="00C64E91" w:rsidRDefault="00A52D1A" w:rsidP="00A52D1A"/>
    <w:p w14:paraId="7DC62825" w14:textId="77777777" w:rsidR="00461C79" w:rsidRPr="00C64E91" w:rsidRDefault="009F4801" w:rsidP="00781A83">
      <w:r w:rsidRPr="00C64E91">
        <w:br w:type="page"/>
      </w:r>
    </w:p>
    <w:p w14:paraId="35FF0DE0" w14:textId="77777777" w:rsidR="002C0E58" w:rsidRDefault="003E404A">
      <w:pPr>
        <w:pStyle w:val="Proposal"/>
      </w:pPr>
      <w:r>
        <w:lastRenderedPageBreak/>
        <w:t>MOD</w:t>
      </w:r>
      <w:r>
        <w:tab/>
        <w:t>ECP/38A5/1</w:t>
      </w:r>
    </w:p>
    <w:p w14:paraId="14C41CB9" w14:textId="32E400CD" w:rsidR="003E404A" w:rsidRPr="006038AA" w:rsidRDefault="003E404A" w:rsidP="00FA3B42">
      <w:pPr>
        <w:pStyle w:val="ResNo"/>
      </w:pPr>
      <w:bookmarkStart w:id="0" w:name="_Toc112777438"/>
      <w:r w:rsidRPr="006038AA">
        <w:t xml:space="preserve">РЕЗОЛЮЦИЯ </w:t>
      </w:r>
      <w:r w:rsidRPr="006038AA">
        <w:rPr>
          <w:rStyle w:val="href"/>
        </w:rPr>
        <w:t>50</w:t>
      </w:r>
      <w:r w:rsidRPr="006038AA">
        <w:t xml:space="preserve"> (Пересм. </w:t>
      </w:r>
      <w:del w:id="1" w:author="Sikacheva, Violetta" w:date="2024-09-24T09:55:00Z">
        <w:r w:rsidRPr="006038AA" w:rsidDel="00C64E91">
          <w:delText>Женева, 2022 г.</w:delText>
        </w:r>
      </w:del>
      <w:ins w:id="2" w:author="Sikacheva, Violetta" w:date="2024-09-24T09:55:00Z">
        <w:r w:rsidR="00C64E91">
          <w:t>Нью</w:t>
        </w:r>
      </w:ins>
      <w:ins w:id="3" w:author="Sikacheva, Violetta" w:date="2024-09-24T09:56:00Z">
        <w:r w:rsidR="00C64E91">
          <w:t>-Дели, 2024 г.</w:t>
        </w:r>
      </w:ins>
      <w:r w:rsidRPr="006038AA">
        <w:t>)</w:t>
      </w:r>
      <w:bookmarkEnd w:id="0"/>
    </w:p>
    <w:p w14:paraId="428EB096" w14:textId="77777777" w:rsidR="003E404A" w:rsidRPr="006038AA" w:rsidRDefault="003E404A" w:rsidP="00FA3B42">
      <w:pPr>
        <w:pStyle w:val="Restitle"/>
      </w:pPr>
      <w:bookmarkStart w:id="4" w:name="_Toc112777439"/>
      <w:r w:rsidRPr="006038AA">
        <w:t>Кибербезопасность</w:t>
      </w:r>
      <w:bookmarkEnd w:id="4"/>
    </w:p>
    <w:p w14:paraId="771939FD" w14:textId="03ADB205" w:rsidR="003E404A" w:rsidRPr="006038AA" w:rsidRDefault="003E404A" w:rsidP="00FA3B42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5" w:author="Maloletkova, Svetlana" w:date="2024-09-24T10:46:00Z">
        <w:r w:rsidR="00541A05">
          <w:t>;</w:t>
        </w:r>
      </w:ins>
      <w:ins w:id="6" w:author="Sikacheva, Violetta" w:date="2024-09-24T09:57:00Z">
        <w:r w:rsidR="00C64E91">
          <w:t xml:space="preserve"> Нью-Дели, 2024 г.</w:t>
        </w:r>
      </w:ins>
      <w:r w:rsidRPr="006038AA">
        <w:t>)</w:t>
      </w:r>
    </w:p>
    <w:p w14:paraId="1DD29466" w14:textId="53C1D90C" w:rsidR="003E404A" w:rsidRPr="006038AA" w:rsidRDefault="003E404A" w:rsidP="00FA3B4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Sikacheva, Violetta" w:date="2024-09-24T09:57:00Z">
        <w:r w:rsidRPr="006038AA" w:rsidDel="00C64E91">
          <w:rPr>
            <w:lang w:val="ru-RU"/>
          </w:rPr>
          <w:delText>Женева, 2022 г.</w:delText>
        </w:r>
      </w:del>
      <w:ins w:id="8" w:author="Sikacheva, Violetta" w:date="2024-09-24T09:57:00Z">
        <w:r w:rsidR="00C64E91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3293DFB4" w14:textId="77777777" w:rsidR="003E404A" w:rsidRPr="006038AA" w:rsidRDefault="003E404A" w:rsidP="00FA3B42">
      <w:pPr>
        <w:pStyle w:val="Call"/>
      </w:pPr>
      <w:r w:rsidRPr="006038AA">
        <w:t>напоминая</w:t>
      </w:r>
    </w:p>
    <w:p w14:paraId="6DF9BD47" w14:textId="3EF17B11" w:rsidR="003E404A" w:rsidRPr="006038AA" w:rsidRDefault="003E404A" w:rsidP="00FA3B42">
      <w:r w:rsidRPr="006038AA">
        <w:rPr>
          <w:i/>
          <w:iCs/>
        </w:rPr>
        <w:t>a)</w:t>
      </w:r>
      <w:r w:rsidRPr="006038AA">
        <w:tab/>
        <w:t xml:space="preserve">о Резолюции 130 (Пересм. </w:t>
      </w:r>
      <w:del w:id="9" w:author="Sikacheva, Violetta" w:date="2024-09-24T09:58:00Z">
        <w:r w:rsidRPr="006038AA" w:rsidDel="00C64E91">
          <w:delText>Дубай, 2018 г.</w:delText>
        </w:r>
      </w:del>
      <w:ins w:id="10" w:author="Sikacheva, Violetta" w:date="2024-09-24T09:58:00Z">
        <w:r w:rsidR="00C64E91">
          <w:t>Бухарест, 2022 г.</w:t>
        </w:r>
      </w:ins>
      <w:r w:rsidRPr="006038AA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20DF322C" w14:textId="77777777" w:rsidR="003E404A" w:rsidRPr="006038AA" w:rsidRDefault="003E404A" w:rsidP="00FA3B42">
      <w:r w:rsidRPr="006038AA">
        <w:rPr>
          <w:i/>
          <w:iCs/>
        </w:rPr>
        <w:t>b)</w:t>
      </w:r>
      <w:r w:rsidRPr="006038AA">
        <w:tab/>
        <w:t>о Резолюции 174 (Пересм. Дубай, 2018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2D9492AF" w14:textId="4CF51BE9" w:rsidR="003E404A" w:rsidRPr="006038AA" w:rsidRDefault="003E404A" w:rsidP="00FA3B42">
      <w:r w:rsidRPr="006038AA">
        <w:rPr>
          <w:i/>
          <w:iCs/>
        </w:rPr>
        <w:t>c)</w:t>
      </w:r>
      <w:r w:rsidRPr="006038AA">
        <w:tab/>
        <w:t xml:space="preserve">о Резолюции 179 (Пересм. </w:t>
      </w:r>
      <w:del w:id="11" w:author="Sikacheva, Violetta" w:date="2024-09-24T09:59:00Z">
        <w:r w:rsidRPr="006038AA" w:rsidDel="00C64E91">
          <w:delText>Дубай, 2018 г.</w:delText>
        </w:r>
      </w:del>
      <w:ins w:id="12" w:author="Sikacheva, Violetta" w:date="2024-09-24T09:59:00Z">
        <w:r w:rsidR="00C64E91">
          <w:t>Бухарест, 2022 г.</w:t>
        </w:r>
      </w:ins>
      <w:r w:rsidRPr="006038AA">
        <w:t>) Полномочной конференции о роли МСЭ в защите ребенка в онлайновой среде;</w:t>
      </w:r>
    </w:p>
    <w:p w14:paraId="37CC0F1A" w14:textId="77777777" w:rsidR="003E404A" w:rsidRPr="006038AA" w:rsidRDefault="003E404A" w:rsidP="00FA3B42">
      <w:r w:rsidRPr="006038AA">
        <w:rPr>
          <w:i/>
          <w:iCs/>
        </w:rPr>
        <w:t>d)</w:t>
      </w:r>
      <w:r w:rsidRPr="006038AA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2A6C35E2" w14:textId="77777777" w:rsidR="003E404A" w:rsidRPr="006038AA" w:rsidRDefault="003E404A" w:rsidP="00FA3B42">
      <w:r w:rsidRPr="006038AA">
        <w:rPr>
          <w:i/>
          <w:iCs/>
        </w:rPr>
        <w:t>e)</w:t>
      </w:r>
      <w:r w:rsidRPr="006038AA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145BE5FD" w14:textId="77777777" w:rsidR="003E404A" w:rsidRPr="006038AA" w:rsidRDefault="003E404A" w:rsidP="00FA3B42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f)</w:t>
      </w:r>
      <w:r w:rsidRPr="006038AA">
        <w:tab/>
        <w:t>о резолюции 57/239 ГА ООН о создании глобальной культуры кибербезопасности;</w:t>
      </w:r>
    </w:p>
    <w:p w14:paraId="2492C7F2" w14:textId="77777777" w:rsidR="003E404A" w:rsidRPr="006038AA" w:rsidRDefault="003E404A" w:rsidP="00FA3B42">
      <w:r w:rsidRPr="006038AA">
        <w:rPr>
          <w:i/>
          <w:iCs/>
        </w:rPr>
        <w:t>g)</w:t>
      </w:r>
      <w:r w:rsidRPr="006038AA">
        <w:tab/>
        <w:t>о резолюции 58/199 ГА ООН о создании глобальной культуры кибербезопасности и защите важнейших информационных инфраструктур;</w:t>
      </w:r>
    </w:p>
    <w:p w14:paraId="2E0D48C3" w14:textId="77777777" w:rsidR="003E404A" w:rsidRPr="006038AA" w:rsidRDefault="003E404A" w:rsidP="00FA3B42">
      <w:r w:rsidRPr="006038AA">
        <w:rPr>
          <w:i/>
          <w:iCs/>
        </w:rPr>
        <w:t>h)</w:t>
      </w:r>
      <w:r w:rsidRPr="006038AA">
        <w:tab/>
        <w:t>о резолюции 41/65 ГА ООН о принципах, касающихся дистанционного зондирования Земли из космоса;</w:t>
      </w:r>
    </w:p>
    <w:p w14:paraId="4EAD1D02" w14:textId="77777777" w:rsidR="003E404A" w:rsidRPr="006038AA" w:rsidRDefault="003E404A" w:rsidP="00FA3B42">
      <w:r w:rsidRPr="006038AA">
        <w:rPr>
          <w:i/>
        </w:rPr>
        <w:t>i</w:t>
      </w:r>
      <w:r w:rsidRPr="006038AA">
        <w:rPr>
          <w:i/>
          <w:iCs/>
        </w:rPr>
        <w:t>)</w:t>
      </w:r>
      <w:r w:rsidRPr="006038AA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623EAA18" w14:textId="2008D8E5" w:rsidR="003E404A" w:rsidRPr="006038AA" w:rsidRDefault="003E404A" w:rsidP="00FA3B42">
      <w:r w:rsidRPr="006038AA">
        <w:rPr>
          <w:i/>
          <w:iCs/>
        </w:rPr>
        <w:t>j)</w:t>
      </w:r>
      <w:r w:rsidRPr="006038AA">
        <w:tab/>
        <w:t xml:space="preserve">о Резолюции 45 (Пересм. </w:t>
      </w:r>
      <w:del w:id="13" w:author="Sikacheva, Violetta" w:date="2024-09-24T09:59:00Z">
        <w:r w:rsidRPr="006038AA" w:rsidDel="00C64E91">
          <w:delText>Дубай, 2014 г.</w:delText>
        </w:r>
      </w:del>
      <w:ins w:id="14" w:author="Sikacheva, Violetta" w:date="2024-09-24T09:59:00Z">
        <w:r w:rsidR="00C64E91">
          <w:t>Кигали, 2</w:t>
        </w:r>
      </w:ins>
      <w:ins w:id="15" w:author="Sikacheva, Violetta" w:date="2024-09-24T10:00:00Z">
        <w:r w:rsidR="00C64E91">
          <w:t>022 г.</w:t>
        </w:r>
      </w:ins>
      <w:r w:rsidRPr="006038AA">
        <w:t>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191048CB" w14:textId="77777777" w:rsidR="003E404A" w:rsidRPr="006038AA" w:rsidRDefault="003E404A" w:rsidP="00FA3B42">
      <w:r w:rsidRPr="006038AA">
        <w:rPr>
          <w:i/>
          <w:iCs/>
        </w:rPr>
        <w:t>k)</w:t>
      </w:r>
      <w:r w:rsidRPr="006038AA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4A5012A1" w14:textId="77777777" w:rsidR="003E404A" w:rsidRPr="006038AA" w:rsidRDefault="003E404A" w:rsidP="00FA3B42">
      <w:r w:rsidRPr="006038AA">
        <w:rPr>
          <w:i/>
          <w:iCs/>
        </w:rPr>
        <w:t>l)</w:t>
      </w:r>
      <w:r w:rsidRPr="006038AA">
        <w:tab/>
        <w:t>о Резолюции 58 (Пересм. Женева, 2022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7CE79123" w14:textId="77777777" w:rsidR="003E404A" w:rsidRPr="006038AA" w:rsidRDefault="003E404A" w:rsidP="00FA3B42">
      <w:r w:rsidRPr="006038AA">
        <w:rPr>
          <w:i/>
          <w:iCs/>
        </w:rPr>
        <w:t>m)</w:t>
      </w:r>
      <w:r w:rsidRPr="006038AA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6038AA">
        <w:rPr>
          <w:iCs/>
          <w:szCs w:val="22"/>
        </w:rPr>
        <w:t>Укрепление доверия и безопасности при использовании ИКТ</w:t>
      </w:r>
      <w:r w:rsidRPr="006038AA">
        <w:t>);</w:t>
      </w:r>
    </w:p>
    <w:p w14:paraId="5AB7E612" w14:textId="77777777" w:rsidR="003E404A" w:rsidRPr="006038AA" w:rsidRDefault="003E404A" w:rsidP="00FA3B42">
      <w:r w:rsidRPr="006038AA">
        <w:rPr>
          <w:i/>
          <w:iCs/>
        </w:rPr>
        <w:t>n)</w:t>
      </w:r>
      <w:r w:rsidRPr="006038AA">
        <w:tab/>
        <w:t>о касающихся кибербезопасности положениях итоговых документов ВВУИО,</w:t>
      </w:r>
    </w:p>
    <w:p w14:paraId="5C023234" w14:textId="77777777" w:rsidR="003E404A" w:rsidRPr="006038AA" w:rsidRDefault="003E404A" w:rsidP="00FA3B42">
      <w:pPr>
        <w:pStyle w:val="Call"/>
        <w:keepLines w:val="0"/>
      </w:pPr>
      <w:r w:rsidRPr="006038AA">
        <w:lastRenderedPageBreak/>
        <w:t>учитывая</w:t>
      </w:r>
    </w:p>
    <w:p w14:paraId="5B4CE3C8" w14:textId="77777777" w:rsidR="003E404A" w:rsidRPr="006038AA" w:rsidRDefault="003E404A" w:rsidP="00FA3B42">
      <w:r w:rsidRPr="006038AA">
        <w:rPr>
          <w:i/>
          <w:iCs/>
        </w:rPr>
        <w:t>a)</w:t>
      </w:r>
      <w:r w:rsidRPr="006038AA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2FCB6944" w14:textId="5D132BEF" w:rsidR="003E404A" w:rsidRPr="006038AA" w:rsidDel="00F13883" w:rsidRDefault="003E404A" w:rsidP="00FA3B42">
      <w:pPr>
        <w:rPr>
          <w:del w:id="16" w:author="Sikacheva, Violetta" w:date="2024-09-24T10:00:00Z"/>
        </w:rPr>
      </w:pPr>
      <w:del w:id="17" w:author="Sikacheva, Violetta" w:date="2024-09-24T10:00:00Z">
        <w:r w:rsidRPr="006038AA" w:rsidDel="00F13883">
          <w:rPr>
            <w:i/>
            <w:iCs/>
          </w:rPr>
          <w:delText>b)</w:delText>
        </w:r>
        <w:r w:rsidRPr="006038AA" w:rsidDel="00F13883">
          <w:tab/>
          <w:delTex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delText>
        </w:r>
      </w:del>
    </w:p>
    <w:p w14:paraId="299227FA" w14:textId="056D7470" w:rsidR="003E404A" w:rsidRPr="006038AA" w:rsidDel="00F13883" w:rsidRDefault="003E404A" w:rsidP="00FA3B42">
      <w:pPr>
        <w:rPr>
          <w:del w:id="18" w:author="Sikacheva, Violetta" w:date="2024-09-24T10:00:00Z"/>
        </w:rPr>
      </w:pPr>
      <w:del w:id="19" w:author="Sikacheva, Violetta" w:date="2024-09-24T10:00:00Z">
        <w:r w:rsidRPr="006038AA" w:rsidDel="00F13883">
          <w:rPr>
            <w:i/>
            <w:iCs/>
          </w:rPr>
          <w:delText>c)</w:delText>
        </w:r>
        <w:r w:rsidRPr="006038AA" w:rsidDel="00F13883">
          <w:tab/>
          <w:delTex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delText>
        </w:r>
      </w:del>
    </w:p>
    <w:p w14:paraId="6714663A" w14:textId="5E353633" w:rsidR="003E404A" w:rsidRPr="006038AA" w:rsidDel="00F13883" w:rsidRDefault="003E404A" w:rsidP="00FA3B42">
      <w:pPr>
        <w:rPr>
          <w:del w:id="20" w:author="Sikacheva, Violetta" w:date="2024-09-24T10:00:00Z"/>
        </w:rPr>
      </w:pPr>
      <w:del w:id="21" w:author="Sikacheva, Violetta" w:date="2024-09-24T10:00:00Z">
        <w:r w:rsidRPr="006038AA" w:rsidDel="00F13883">
          <w:rPr>
            <w:i/>
            <w:iCs/>
          </w:rPr>
          <w:delText>d)</w:delText>
        </w:r>
        <w:r w:rsidRPr="006038AA" w:rsidDel="00F13883">
          <w:tab/>
          <w:delTex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delText>
        </w:r>
      </w:del>
    </w:p>
    <w:p w14:paraId="14A2B90E" w14:textId="144A083F" w:rsidR="003E404A" w:rsidRDefault="003E404A" w:rsidP="00FA3B42">
      <w:pPr>
        <w:rPr>
          <w:ins w:id="22" w:author="Maloletkova, Svetlana" w:date="2024-09-24T10:46:00Z"/>
          <w:lang w:eastAsia="ko-KR"/>
        </w:rPr>
      </w:pPr>
      <w:del w:id="23" w:author="Sikacheva, Violetta" w:date="2024-09-24T10:00:00Z">
        <w:r w:rsidRPr="006038AA" w:rsidDel="00F13883">
          <w:rPr>
            <w:i/>
            <w:iCs/>
          </w:rPr>
          <w:delText>e</w:delText>
        </w:r>
      </w:del>
      <w:ins w:id="24" w:author="Sikacheva, Violetta" w:date="2024-09-24T10:00:00Z">
        <w:r w:rsidR="00F13883">
          <w:rPr>
            <w:i/>
            <w:iCs/>
            <w:lang w:val="en-US"/>
          </w:rPr>
          <w:t>b</w:t>
        </w:r>
      </w:ins>
      <w:r w:rsidRPr="006038AA">
        <w:rPr>
          <w:i/>
          <w:lang w:eastAsia="ko-KR"/>
        </w:rPr>
        <w:t>)</w:t>
      </w:r>
      <w:r w:rsidRPr="006038AA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772B0EC2" w14:textId="4B1526ED" w:rsidR="00541A05" w:rsidRPr="000A19CA" w:rsidRDefault="00541A05" w:rsidP="003C0B64">
      <w:pPr>
        <w:rPr>
          <w:lang w:eastAsia="ko-KR"/>
        </w:rPr>
      </w:pPr>
      <w:ins w:id="25" w:author="Maloletkova, Svetlana" w:date="2024-09-24T10:46:00Z">
        <w:r w:rsidRPr="00541A05">
          <w:rPr>
            <w:i/>
            <w:iCs/>
            <w:lang w:val="en-GB" w:eastAsia="ko-KR"/>
            <w:rPrChange w:id="26" w:author="TSB-AAM" w:date="2024-09-18T16:15:00Z">
              <w:rPr>
                <w:lang w:eastAsia="ko-KR"/>
              </w:rPr>
            </w:rPrChange>
          </w:rPr>
          <w:t>c</w:t>
        </w:r>
        <w:r w:rsidRPr="000A19CA">
          <w:rPr>
            <w:i/>
            <w:iCs/>
            <w:lang w:eastAsia="ko-KR"/>
            <w:rPrChange w:id="27" w:author="Daniel Maksimov" w:date="2024-10-01T20:37:00Z">
              <w:rPr>
                <w:lang w:eastAsia="ko-KR"/>
              </w:rPr>
            </w:rPrChange>
          </w:rPr>
          <w:t>)</w:t>
        </w:r>
        <w:r w:rsidRPr="000A19CA">
          <w:rPr>
            <w:lang w:eastAsia="ko-KR"/>
            <w:rPrChange w:id="28" w:author="Daniel Maksimov" w:date="2024-10-01T20:37:00Z">
              <w:rPr>
                <w:sz w:val="24"/>
                <w:lang w:val="en-GB" w:eastAsia="ko-KR"/>
              </w:rPr>
            </w:rPrChange>
          </w:rPr>
          <w:tab/>
        </w:r>
      </w:ins>
      <w:ins w:id="29" w:author="Daniel Maksimov" w:date="2024-10-01T20:37:00Z">
        <w:r w:rsidR="000A19CA">
          <w:rPr>
            <w:lang w:eastAsia="ko-KR"/>
          </w:rPr>
          <w:t>что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последствия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непринятия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надлежащих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мер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кибербезопасности</w:t>
        </w:r>
        <w:r w:rsidR="000A19CA" w:rsidRPr="000A19CA">
          <w:rPr>
            <w:lang w:eastAsia="ko-KR"/>
          </w:rPr>
          <w:t xml:space="preserve"> </w:t>
        </w:r>
        <w:r w:rsidR="000A19CA">
          <w:rPr>
            <w:lang w:eastAsia="ko-KR"/>
          </w:rPr>
          <w:t>могут затронуть все страны</w:t>
        </w:r>
      </w:ins>
      <w:ins w:id="30" w:author="Maloletkova, Svetlana" w:date="2024-09-24T10:46:00Z">
        <w:r w:rsidRPr="000A19CA">
          <w:rPr>
            <w:rPrChange w:id="31" w:author="Daniel Maksimov" w:date="2024-10-01T20:37:00Z">
              <w:rPr>
                <w:sz w:val="24"/>
                <w:lang w:val="en-GB"/>
              </w:rPr>
            </w:rPrChange>
          </w:rPr>
          <w:t>;</w:t>
        </w:r>
      </w:ins>
    </w:p>
    <w:p w14:paraId="41A21CD6" w14:textId="26AC316B" w:rsidR="003E404A" w:rsidRPr="006038AA" w:rsidDel="00541A05" w:rsidRDefault="003E404A" w:rsidP="00FA3B42">
      <w:pPr>
        <w:rPr>
          <w:del w:id="32" w:author="Maloletkova, Svetlana" w:date="2024-09-24T10:47:00Z"/>
          <w:lang w:eastAsia="ko-KR"/>
        </w:rPr>
      </w:pPr>
      <w:del w:id="33" w:author="Maloletkova, Svetlana" w:date="2024-09-24T10:47:00Z">
        <w:r w:rsidRPr="006038AA" w:rsidDel="00541A05">
          <w:rPr>
            <w:i/>
            <w:iCs/>
          </w:rPr>
          <w:delText>f)</w:delText>
        </w:r>
        <w:r w:rsidRPr="006038AA" w:rsidDel="00541A05">
          <w:tab/>
          <w:delTex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delText>
        </w:r>
      </w:del>
    </w:p>
    <w:p w14:paraId="033913EA" w14:textId="2459F52E" w:rsidR="003E404A" w:rsidRPr="006038AA" w:rsidRDefault="003E404A" w:rsidP="00FA3B42">
      <w:del w:id="34" w:author="Sikacheva, Violetta" w:date="2024-09-24T10:00:00Z">
        <w:r w:rsidRPr="006038AA" w:rsidDel="00F13883">
          <w:rPr>
            <w:i/>
            <w:iCs/>
          </w:rPr>
          <w:delText>g</w:delText>
        </w:r>
      </w:del>
      <w:ins w:id="35" w:author="Sikacheva, Violetta" w:date="2024-09-24T10:00:00Z">
        <w:r w:rsidR="00F13883">
          <w:rPr>
            <w:i/>
            <w:iCs/>
            <w:lang w:val="en-US"/>
          </w:rPr>
          <w:t>d</w:t>
        </w:r>
      </w:ins>
      <w:r w:rsidRPr="006038AA">
        <w:rPr>
          <w:i/>
          <w:iCs/>
        </w:rPr>
        <w:t>)</w:t>
      </w:r>
      <w:r w:rsidRPr="006038AA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3FBDA723" w14:textId="1A5FC143" w:rsidR="003E404A" w:rsidRPr="006038AA" w:rsidRDefault="003E404A" w:rsidP="00FA3B42">
      <w:del w:id="36" w:author="Sikacheva, Violetta" w:date="2024-09-24T10:00:00Z">
        <w:r w:rsidRPr="006038AA" w:rsidDel="00F13883">
          <w:rPr>
            <w:i/>
            <w:iCs/>
          </w:rPr>
          <w:delText>h</w:delText>
        </w:r>
      </w:del>
      <w:ins w:id="37" w:author="Sikacheva, Violetta" w:date="2024-09-24T10:00:00Z">
        <w:r w:rsidR="00F13883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69C1CD38" w14:textId="4E8C225F" w:rsidR="003E404A" w:rsidRPr="006038AA" w:rsidRDefault="003E404A" w:rsidP="00FA3B42">
      <w:del w:id="38" w:author="Sikacheva, Violetta" w:date="2024-09-24T10:01:00Z">
        <w:r w:rsidRPr="006038AA" w:rsidDel="00F13883">
          <w:rPr>
            <w:i/>
            <w:iCs/>
          </w:rPr>
          <w:delText>i</w:delText>
        </w:r>
      </w:del>
      <w:ins w:id="39" w:author="Sikacheva, Violetta" w:date="2024-09-24T10:01:00Z">
        <w:r w:rsidR="00F13883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стандарты способны поддерживать аспекты безопасности</w:t>
      </w:r>
      <w:ins w:id="40" w:author="Daniel Maksimov" w:date="2024-10-01T16:41:00Z">
        <w:r w:rsidR="000D1D23" w:rsidRPr="000D1D23">
          <w:rPr>
            <w:rPrChange w:id="41" w:author="Daniel Maksimov" w:date="2024-10-01T16:41:00Z">
              <w:rPr>
                <w:lang w:val="en-US"/>
              </w:rPr>
            </w:rPrChange>
          </w:rPr>
          <w:t xml:space="preserve"> </w:t>
        </w:r>
        <w:r w:rsidR="000D1D23">
          <w:t>всех видов электросвязи</w:t>
        </w:r>
        <w:r w:rsidR="000D1D23" w:rsidRPr="000D1D23">
          <w:rPr>
            <w:rPrChange w:id="42" w:author="Daniel Maksimov" w:date="2024-10-01T16:41:00Z">
              <w:rPr>
                <w:lang w:val="en-US"/>
              </w:rPr>
            </w:rPrChange>
          </w:rPr>
          <w:t>/</w:t>
        </w:r>
        <w:r w:rsidR="000D1D23">
          <w:t>ИКТ</w:t>
        </w:r>
      </w:ins>
      <w:del w:id="43" w:author="Daniel Maksimov" w:date="2024-10-01T16:41:00Z">
        <w:r w:rsidRPr="006038AA" w:rsidDel="000D1D23">
          <w:delText xml:space="preserve"> интернета вещей (IoT) и "умных" городов и сообществ</w:delText>
        </w:r>
      </w:del>
      <w:r w:rsidRPr="006038AA">
        <w:t>;</w:t>
      </w:r>
    </w:p>
    <w:p w14:paraId="4AEAD694" w14:textId="782C43A2" w:rsidR="003E404A" w:rsidRPr="006038AA" w:rsidRDefault="003E404A" w:rsidP="00FA3B42">
      <w:del w:id="44" w:author="Sikacheva, Violetta" w:date="2024-09-24T10:01:00Z">
        <w:r w:rsidRPr="006038AA" w:rsidDel="00F13883">
          <w:rPr>
            <w:i/>
            <w:iCs/>
          </w:rPr>
          <w:delText>j</w:delText>
        </w:r>
      </w:del>
      <w:ins w:id="45" w:author="Sikacheva, Violetta" w:date="2024-09-24T10:01:00Z">
        <w:r w:rsidR="00F13883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05AC63F8" w14:textId="0207B5D3" w:rsidR="003E404A" w:rsidRPr="006038AA" w:rsidRDefault="003E404A" w:rsidP="00FA3B42">
      <w:del w:id="46" w:author="Sikacheva, Violetta" w:date="2024-09-24T10:01:00Z">
        <w:r w:rsidRPr="006038AA" w:rsidDel="00F13883">
          <w:rPr>
            <w:i/>
            <w:iCs/>
          </w:rPr>
          <w:delText>k</w:delText>
        </w:r>
      </w:del>
      <w:ins w:id="47" w:author="Sikacheva, Violetta" w:date="2024-09-24T10:01:00Z">
        <w:r w:rsidR="00F13883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работу, предпринимаемую и проводимую в МСЭ, в том числе в 17</w:t>
      </w:r>
      <w:r w:rsidRPr="006038AA">
        <w:noBreakHyphen/>
        <w:t xml:space="preserve">й Исследовательской комиссии </w:t>
      </w:r>
      <w:ins w:id="48" w:author="Daniel Maksimov" w:date="2024-10-01T20:39:00Z">
        <w:r w:rsidR="004C2FEF">
          <w:t>Сектора станда</w:t>
        </w:r>
      </w:ins>
      <w:ins w:id="49" w:author="Daniel Maksimov" w:date="2024-10-01T20:40:00Z">
        <w:r w:rsidR="004C2FEF">
          <w:t>ртизации электросвязи МСЭ (</w:t>
        </w:r>
      </w:ins>
      <w:r w:rsidRPr="006038AA">
        <w:t>МСЭ-T</w:t>
      </w:r>
      <w:ins w:id="50" w:author="Daniel Maksimov" w:date="2024-10-01T20:40:00Z">
        <w:r w:rsidR="004C2FEF">
          <w:t>)</w:t>
        </w:r>
      </w:ins>
      <w:r w:rsidRPr="006038AA">
        <w:t xml:space="preserve"> и 2-й Исследовательской комиссии </w:t>
      </w:r>
      <w:ins w:id="51" w:author="Daniel Maksimov" w:date="2024-10-01T20:40:00Z">
        <w:r w:rsidR="004C2FEF">
          <w:t>Сектора развития электросвязи (</w:t>
        </w:r>
      </w:ins>
      <w:r w:rsidRPr="006038AA">
        <w:t>МСЭ-D</w:t>
      </w:r>
      <w:ins w:id="52" w:author="Daniel Maksimov" w:date="2024-10-01T20:40:00Z">
        <w:r w:rsidR="004C2FEF">
          <w:t>)</w:t>
        </w:r>
      </w:ins>
      <w:r w:rsidRPr="006038AA">
        <w:t xml:space="preserve">, </w:t>
      </w:r>
      <w:del w:id="53" w:author="Sikacheva, Violetta" w:date="2024-09-24T10:02:00Z">
        <w:r w:rsidRPr="006038AA" w:rsidDel="00F13883">
          <w:delText xml:space="preserve">включая заключительный отчет по Вопросу 22/1-1 1-й Исследовательской комиссии МСЭ-D, </w:delText>
        </w:r>
      </w:del>
      <w:r w:rsidRPr="006038AA">
        <w:t xml:space="preserve">и по </w:t>
      </w:r>
      <w:del w:id="54" w:author="Sikacheva, Violetta" w:date="2024-09-24T10:03:00Z">
        <w:r w:rsidRPr="006038AA" w:rsidDel="00F13883">
          <w:delText xml:space="preserve">Дубайскому </w:delText>
        </w:r>
      </w:del>
      <w:ins w:id="55" w:author="Sikacheva, Violetta" w:date="2024-09-24T10:03:00Z">
        <w:r w:rsidR="00F13883">
          <w:t xml:space="preserve">Кигалийскому </w:t>
        </w:r>
      </w:ins>
      <w:r w:rsidRPr="006038AA">
        <w:t>плану действий, принятому ВКРЭ (</w:t>
      </w:r>
      <w:del w:id="56" w:author="Sikacheva, Violetta" w:date="2024-09-24T10:02:00Z">
        <w:r w:rsidRPr="006038AA" w:rsidDel="00F13883">
          <w:delText>Дубай, 2014 г.</w:delText>
        </w:r>
      </w:del>
      <w:ins w:id="57" w:author="Sikacheva, Violetta" w:date="2024-09-24T10:02:00Z">
        <w:r w:rsidR="00F13883">
          <w:t>Кигали, 2022 </w:t>
        </w:r>
      </w:ins>
      <w:ins w:id="58" w:author="Sikacheva, Violetta" w:date="2024-09-24T10:03:00Z">
        <w:r w:rsidR="00F13883">
          <w:t>г.</w:t>
        </w:r>
      </w:ins>
      <w:r w:rsidRPr="006038AA">
        <w:t>);</w:t>
      </w:r>
    </w:p>
    <w:p w14:paraId="4183CC7A" w14:textId="6FDA26C0" w:rsidR="003E404A" w:rsidRPr="006038AA" w:rsidRDefault="003E404A" w:rsidP="00FA3B42">
      <w:del w:id="59" w:author="Sikacheva, Violetta" w:date="2024-09-24T10:01:00Z">
        <w:r w:rsidRPr="006038AA" w:rsidDel="00F13883">
          <w:rPr>
            <w:i/>
            <w:iCs/>
          </w:rPr>
          <w:delText>l</w:delText>
        </w:r>
      </w:del>
      <w:ins w:id="60" w:author="Sikacheva, Violetta" w:date="2024-09-24T10:01:00Z">
        <w:r w:rsidR="00F13883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 xml:space="preserve">что </w:t>
      </w:r>
      <w:del w:id="61" w:author="Daniel Maksimov" w:date="2024-10-01T16:42:00Z">
        <w:r w:rsidRPr="006038AA" w:rsidDel="000D1D23">
          <w:delText xml:space="preserve">Сектор стандартизации электросвязи МСЭ </w:delText>
        </w:r>
      </w:del>
      <w:del w:id="62" w:author="Daniel Maksimov" w:date="2024-10-01T16:43:00Z">
        <w:r w:rsidRPr="006038AA" w:rsidDel="000D1D23">
          <w:delText>(</w:delText>
        </w:r>
      </w:del>
      <w:r w:rsidRPr="006038AA">
        <w:t>МСЭ-Т</w:t>
      </w:r>
      <w:del w:id="63" w:author="Daniel Maksimov" w:date="2024-10-01T16:43:00Z">
        <w:r w:rsidRPr="006038AA" w:rsidDel="000D1D23">
          <w:delText>)</w:delText>
        </w:r>
      </w:del>
      <w:r w:rsidRPr="006038AA">
        <w:t xml:space="preserve"> должен играть определенную роль в рамках своего мандата и своей компетенции с учетом пункта </w:t>
      </w:r>
      <w:r w:rsidRPr="003C0B64">
        <w:rPr>
          <w:i/>
          <w:iCs/>
        </w:rPr>
        <w:t>j)</w:t>
      </w:r>
      <w:r w:rsidRPr="006038AA">
        <w:t xml:space="preserve"> раздела </w:t>
      </w:r>
      <w:r w:rsidRPr="006038AA">
        <w:rPr>
          <w:i/>
          <w:iCs/>
        </w:rPr>
        <w:t>учитывая</w:t>
      </w:r>
      <w:r w:rsidRPr="006038AA">
        <w:t>,</w:t>
      </w:r>
    </w:p>
    <w:p w14:paraId="784844AD" w14:textId="77777777" w:rsidR="003E404A" w:rsidRPr="006038AA" w:rsidRDefault="003E404A" w:rsidP="00FA3B42">
      <w:pPr>
        <w:pStyle w:val="Call"/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077F9152" w14:textId="5568ADFD" w:rsidR="003E404A" w:rsidRPr="00541A05" w:rsidDel="00541A05" w:rsidRDefault="003E404A" w:rsidP="00FA3B42">
      <w:pPr>
        <w:rPr>
          <w:del w:id="64" w:author="Maloletkova, Svetlana" w:date="2024-09-24T10:48:00Z"/>
          <w:lang w:val="en-GB"/>
          <w:rPrChange w:id="65" w:author="Maloletkova, Svetlana" w:date="2024-09-24T10:45:00Z">
            <w:rPr>
              <w:del w:id="66" w:author="Maloletkova, Svetlana" w:date="2024-09-24T10:48:00Z"/>
            </w:rPr>
          </w:rPrChange>
        </w:rPr>
      </w:pPr>
      <w:del w:id="67" w:author="Maloletkova, Svetlana" w:date="2024-09-24T10:48:00Z">
        <w:r w:rsidRPr="006038AA" w:rsidDel="00541A05">
          <w:rPr>
            <w:i/>
            <w:iCs/>
          </w:rPr>
          <w:delText>а</w:delText>
        </w:r>
        <w:r w:rsidRPr="00541A05" w:rsidDel="00541A05">
          <w:rPr>
            <w:i/>
            <w:iCs/>
            <w:lang w:val="en-GB"/>
            <w:rPrChange w:id="68" w:author="Maloletkova, Svetlana" w:date="2024-09-24T10:45:00Z">
              <w:rPr>
                <w:i/>
                <w:iCs/>
              </w:rPr>
            </w:rPrChange>
          </w:rPr>
          <w:delText>)</w:delText>
        </w:r>
        <w:r w:rsidRPr="00541A05" w:rsidDel="00541A05">
          <w:rPr>
            <w:lang w:val="en-GB"/>
            <w:rPrChange w:id="69" w:author="Maloletkova, Svetlana" w:date="2024-09-24T10:45:00Z">
              <w:rPr/>
            </w:rPrChange>
          </w:rPr>
          <w:tab/>
        </w:r>
      </w:del>
      <w:del w:id="70" w:author="Maloletkova, Svetlana" w:date="2024-09-24T10:44:00Z">
        <w:r w:rsidRPr="006038AA" w:rsidDel="00541A05">
          <w:delText>что</w:delText>
        </w:r>
        <w:r w:rsidRPr="00541A05" w:rsidDel="00541A05">
          <w:rPr>
            <w:lang w:val="en-GB"/>
            <w:rPrChange w:id="71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Рекомендация</w:delText>
        </w:r>
        <w:r w:rsidRPr="00541A05" w:rsidDel="00541A05">
          <w:rPr>
            <w:lang w:val="en-GB"/>
            <w:rPrChange w:id="72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МСЭ</w:delText>
        </w:r>
        <w:r w:rsidRPr="00541A05" w:rsidDel="00541A05">
          <w:rPr>
            <w:lang w:val="en-GB"/>
            <w:rPrChange w:id="73" w:author="Maloletkova, Svetlana" w:date="2024-09-24T10:45:00Z">
              <w:rPr/>
            </w:rPrChange>
          </w:rPr>
          <w:delText>-</w:delText>
        </w:r>
        <w:r w:rsidRPr="006038AA" w:rsidDel="00541A05">
          <w:delText>Т</w:delText>
        </w:r>
        <w:r w:rsidRPr="00541A05" w:rsidDel="00541A05">
          <w:rPr>
            <w:lang w:val="en-GB"/>
            <w:rPrChange w:id="74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Х</w:delText>
        </w:r>
        <w:r w:rsidRPr="00541A05" w:rsidDel="00541A05">
          <w:rPr>
            <w:lang w:val="en-GB"/>
            <w:rPrChange w:id="75" w:author="Maloletkova, Svetlana" w:date="2024-09-24T10:45:00Z">
              <w:rPr/>
            </w:rPrChange>
          </w:rPr>
          <w:delText xml:space="preserve">.1205 </w:delText>
        </w:r>
        <w:r w:rsidRPr="006038AA" w:rsidDel="00541A05">
          <w:delText>содержит</w:delText>
        </w:r>
        <w:r w:rsidRPr="00541A05" w:rsidDel="00541A05">
          <w:rPr>
            <w:lang w:val="en-GB"/>
            <w:rPrChange w:id="76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определение</w:delText>
        </w:r>
        <w:r w:rsidRPr="00541A05" w:rsidDel="00541A05">
          <w:rPr>
            <w:lang w:val="en-GB"/>
            <w:rPrChange w:id="77" w:author="Maloletkova, Svetlana" w:date="2024-09-24T10:45:00Z">
              <w:rPr/>
            </w:rPrChange>
          </w:rPr>
          <w:delText xml:space="preserve">, </w:delText>
        </w:r>
        <w:r w:rsidRPr="006038AA" w:rsidDel="00541A05">
          <w:delText>описание</w:delText>
        </w:r>
        <w:r w:rsidRPr="00541A05" w:rsidDel="00541A05">
          <w:rPr>
            <w:lang w:val="en-GB"/>
            <w:rPrChange w:id="78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технологий</w:delText>
        </w:r>
        <w:r w:rsidRPr="00541A05" w:rsidDel="00541A05">
          <w:rPr>
            <w:lang w:val="en-GB"/>
            <w:rPrChange w:id="79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и</w:delText>
        </w:r>
        <w:r w:rsidRPr="00541A05" w:rsidDel="00541A05">
          <w:rPr>
            <w:lang w:val="en-GB"/>
            <w:rPrChange w:id="80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принципы</w:delText>
        </w:r>
        <w:r w:rsidRPr="00541A05" w:rsidDel="00541A05">
          <w:rPr>
            <w:lang w:val="en-GB"/>
            <w:rPrChange w:id="81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защиты</w:delText>
        </w:r>
        <w:r w:rsidRPr="00541A05" w:rsidDel="00541A05">
          <w:rPr>
            <w:lang w:val="en-GB"/>
            <w:rPrChange w:id="82" w:author="Maloletkova, Svetlana" w:date="2024-09-24T10:45:00Z">
              <w:rPr/>
            </w:rPrChange>
          </w:rPr>
          <w:delText xml:space="preserve"> </w:delText>
        </w:r>
        <w:r w:rsidRPr="006038AA" w:rsidDel="00541A05">
          <w:delText>сетей</w:delText>
        </w:r>
      </w:del>
      <w:del w:id="83" w:author="Maloletkova, Svetlana" w:date="2024-09-24T10:48:00Z">
        <w:r w:rsidRPr="00541A05" w:rsidDel="00541A05">
          <w:rPr>
            <w:lang w:val="en-GB"/>
            <w:rPrChange w:id="84" w:author="Maloletkova, Svetlana" w:date="2024-09-24T10:45:00Z">
              <w:rPr/>
            </w:rPrChange>
          </w:rPr>
          <w:delText>;</w:delText>
        </w:r>
      </w:del>
    </w:p>
    <w:p w14:paraId="43F69CA1" w14:textId="4C4CD21B" w:rsidR="003E404A" w:rsidRPr="006038AA" w:rsidDel="00541A05" w:rsidRDefault="003E404A" w:rsidP="00FA3B42">
      <w:pPr>
        <w:rPr>
          <w:del w:id="85" w:author="Maloletkova, Svetlana" w:date="2024-09-24T10:44:00Z"/>
        </w:rPr>
      </w:pPr>
      <w:del w:id="86" w:author="Maloletkova, Svetlana" w:date="2024-09-24T10:44:00Z">
        <w:r w:rsidRPr="006038AA" w:rsidDel="00541A05">
          <w:rPr>
            <w:i/>
            <w:iCs/>
          </w:rPr>
          <w:delText>b)</w:delText>
        </w:r>
        <w:r w:rsidRPr="006038AA" w:rsidDel="00541A05">
          <w:tab/>
          <w:delTex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кибербезопасности;</w:delText>
        </w:r>
      </w:del>
    </w:p>
    <w:p w14:paraId="06F05E10" w14:textId="4D70265E" w:rsidR="00541A05" w:rsidRPr="000D1D23" w:rsidRDefault="00541A05" w:rsidP="00FA3B42">
      <w:pPr>
        <w:rPr>
          <w:ins w:id="87" w:author="Maloletkova, Svetlana" w:date="2024-09-24T10:48:00Z"/>
          <w:i/>
          <w:iCs/>
        </w:rPr>
      </w:pPr>
      <w:ins w:id="88" w:author="Maloletkova, Svetlana" w:date="2024-09-24T10:48:00Z">
        <w:r w:rsidRPr="00541A05">
          <w:rPr>
            <w:i/>
            <w:iCs/>
            <w:lang w:val="en-GB"/>
            <w:rPrChange w:id="89" w:author="Maloletkova, Svetlana" w:date="2024-09-24T10:48:00Z">
              <w:rPr>
                <w:i/>
                <w:iCs/>
              </w:rPr>
            </w:rPrChange>
          </w:rPr>
          <w:lastRenderedPageBreak/>
          <w:t>a</w:t>
        </w:r>
        <w:r w:rsidRPr="000D1D23">
          <w:rPr>
            <w:i/>
            <w:iCs/>
          </w:rPr>
          <w:t>)</w:t>
        </w:r>
        <w:r w:rsidRPr="000D1D23">
          <w:rPr>
            <w:i/>
            <w:iCs/>
          </w:rPr>
          <w:tab/>
        </w:r>
      </w:ins>
      <w:ins w:id="90" w:author="Daniel Maksimov" w:date="2024-10-01T16:44:00Z">
        <w:r w:rsidR="000D1D23" w:rsidRPr="000D1D23">
          <w:rPr>
            <w:rPrChange w:id="91" w:author="Daniel Maksimov" w:date="2024-10-01T16:44:00Z">
              <w:rPr>
                <w:lang w:val="en-GB"/>
              </w:rPr>
            </w:rPrChange>
          </w:rPr>
          <w:t xml:space="preserve">что </w:t>
        </w:r>
        <w:r w:rsidR="00B2295A" w:rsidRPr="000D1D23">
          <w:rPr>
            <w:rPrChange w:id="92" w:author="Daniel Maksimov" w:date="2024-10-01T16:44:00Z">
              <w:rPr>
                <w:lang w:val="en-GB"/>
              </w:rPr>
            </w:rPrChange>
          </w:rPr>
          <w:t>основанные на принципах и оценке рисков</w:t>
        </w:r>
        <w:r w:rsidR="003C0B64" w:rsidRPr="000D1D23">
          <w:rPr>
            <w:rPrChange w:id="93" w:author="Daniel Maksimov" w:date="2024-10-01T16:44:00Z">
              <w:rPr>
                <w:lang w:val="en-GB"/>
              </w:rPr>
            </w:rPrChange>
          </w:rPr>
          <w:t xml:space="preserve"> </w:t>
        </w:r>
        <w:r w:rsidR="000D1D23" w:rsidRPr="000D1D23">
          <w:rPr>
            <w:rPrChange w:id="94" w:author="Daniel Maksimov" w:date="2024-10-01T16:44:00Z">
              <w:rPr>
                <w:lang w:val="en-GB"/>
              </w:rPr>
            </w:rPrChange>
          </w:rPr>
          <w:t>подходы, обмен информацией и анализ системных уязвимостей могут значительно повысить безопасность существующих и появляющихся технологий</w:t>
        </w:r>
      </w:ins>
      <w:ins w:id="95" w:author="Maloletkova, Svetlana" w:date="2024-09-24T10:48:00Z">
        <w:r w:rsidRPr="000D1D23">
          <w:t>;</w:t>
        </w:r>
      </w:ins>
    </w:p>
    <w:p w14:paraId="66E39BE9" w14:textId="6C40B2ED" w:rsidR="003E404A" w:rsidRPr="006038AA" w:rsidRDefault="003E404A" w:rsidP="00FA3B42">
      <w:del w:id="96" w:author="Sikacheva, Violetta" w:date="2024-09-24T10:04:00Z">
        <w:r w:rsidRPr="006038AA" w:rsidDel="00F13883">
          <w:rPr>
            <w:i/>
            <w:iCs/>
          </w:rPr>
          <w:delText>с</w:delText>
        </w:r>
      </w:del>
      <w:ins w:id="97" w:author="Sikacheva, Violetta" w:date="2024-09-24T10:04:00Z">
        <w:r w:rsidR="00F13883">
          <w:rPr>
            <w:i/>
            <w:iCs/>
            <w:lang w:val="en-US"/>
          </w:rPr>
          <w:t>b</w:t>
        </w:r>
      </w:ins>
      <w:r w:rsidRPr="006038AA">
        <w:rPr>
          <w:i/>
          <w:iCs/>
        </w:rPr>
        <w:t>)</w:t>
      </w:r>
      <w:r w:rsidRPr="006038AA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Pr="006038AA">
        <w:rPr>
          <w:color w:val="000000"/>
        </w:rPr>
        <w:t xml:space="preserve">Организация по развитию стандартов структурированной информации </w:t>
      </w:r>
      <w:r w:rsidRPr="006038AA">
        <w:t>(OASIS), Целевая группа по инженерным проблемам интернета (IETF)</w:t>
      </w:r>
      <w:ins w:id="98" w:author="Daniel Maksimov" w:date="2024-10-01T16:45:00Z">
        <w:r w:rsidR="000D1D23">
          <w:t>,</w:t>
        </w:r>
      </w:ins>
      <w:del w:id="99" w:author="Daniel Maksimov" w:date="2024-10-01T16:45:00Z">
        <w:r w:rsidRPr="006038AA" w:rsidDel="000D1D23">
          <w:delText xml:space="preserve"> и</w:delText>
        </w:r>
      </w:del>
      <w:r w:rsidRPr="006038AA">
        <w:t xml:space="preserve"> Институт инженеров по электротехнике и радиоэлектронике (IEEE</w:t>
      </w:r>
      <w:r w:rsidR="00F13883" w:rsidRPr="00380B40">
        <w:t>)</w:t>
      </w:r>
      <w:ins w:id="100" w:author="Daniel Maksimov" w:date="2024-10-01T16:46:00Z">
        <w:r w:rsidR="000D1D23">
          <w:t xml:space="preserve"> и Европейский институт стандартизации электросвязи (ЕТСИ)</w:t>
        </w:r>
      </w:ins>
      <w:r w:rsidR="000D1D23">
        <w:t>,</w:t>
      </w:r>
      <w:r w:rsidRPr="006038AA">
        <w:t xml:space="preserve">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44E1282A" w14:textId="7E607C68" w:rsidR="003E404A" w:rsidRPr="00B6559C" w:rsidRDefault="003E404A" w:rsidP="00FA3B42">
      <w:pPr>
        <w:rPr>
          <w:ins w:id="101" w:author="Sikacheva, Violetta" w:date="2024-09-24T10:06:00Z"/>
          <w:lang w:eastAsia="ko-KR"/>
        </w:rPr>
      </w:pPr>
      <w:del w:id="102" w:author="Sikacheva, Violetta" w:date="2024-09-24T10:05:00Z">
        <w:r w:rsidRPr="006038AA" w:rsidDel="00F13883">
          <w:rPr>
            <w:i/>
            <w:iCs/>
          </w:rPr>
          <w:delText>d</w:delText>
        </w:r>
      </w:del>
      <w:ins w:id="103" w:author="Sikacheva, Violetta" w:date="2024-09-24T10:05:00Z">
        <w:r w:rsidR="00F13883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rPr>
          <w:lang w:eastAsia="ko-KR"/>
        </w:rPr>
        <w:tab/>
        <w:t>значение</w:t>
      </w:r>
      <w:del w:id="104" w:author="Daniel Maksimov" w:date="2024-10-01T16:48:00Z">
        <w:r w:rsidRPr="006038AA" w:rsidDel="000D1D23">
          <w:rPr>
            <w:lang w:eastAsia="ko-KR"/>
          </w:rPr>
          <w:delText xml:space="preserve"> текущей работы в области эталонной архитектуры безопасности для управления жизненным циклом данных по электронной коммерции</w:delText>
        </w:r>
      </w:del>
      <w:ins w:id="105" w:author="Daniel Maksimov" w:date="2024-10-01T16:48:00Z">
        <w:r w:rsidR="000D1D23">
          <w:rPr>
            <w:lang w:eastAsia="ko-KR"/>
          </w:rPr>
          <w:t xml:space="preserve"> учета фактора безопасности при использовании </w:t>
        </w:r>
      </w:ins>
      <w:ins w:id="106" w:author="Daniel Maksimov" w:date="2024-10-01T16:49:00Z">
        <w:r w:rsidR="000D1D23">
          <w:rPr>
            <w:lang w:eastAsia="ko-KR"/>
          </w:rPr>
          <w:t>ИКТ в качестве непр</w:t>
        </w:r>
      </w:ins>
      <w:ins w:id="107" w:author="Daniel Maksimov" w:date="2024-10-01T20:41:00Z">
        <w:r w:rsidR="004C2FEF">
          <w:rPr>
            <w:lang w:eastAsia="ko-KR"/>
          </w:rPr>
          <w:t>ерывного</w:t>
        </w:r>
      </w:ins>
      <w:ins w:id="108" w:author="Daniel Maksimov" w:date="2024-10-01T16:49:00Z">
        <w:r w:rsidR="000D1D23">
          <w:rPr>
            <w:lang w:eastAsia="ko-KR"/>
          </w:rPr>
          <w:t xml:space="preserve"> и итера</w:t>
        </w:r>
      </w:ins>
      <w:ins w:id="109" w:author="Daniel Maksimov" w:date="2024-10-01T16:51:00Z">
        <w:r w:rsidR="00163464">
          <w:rPr>
            <w:lang w:eastAsia="ko-KR"/>
          </w:rPr>
          <w:t>цион</w:t>
        </w:r>
      </w:ins>
      <w:ins w:id="110" w:author="Daniel Maksimov" w:date="2024-10-01T16:49:00Z">
        <w:r w:rsidR="000D1D23">
          <w:rPr>
            <w:lang w:eastAsia="ko-KR"/>
          </w:rPr>
          <w:t>ного процесса, встроенного в продукты с самого начала и продолжающегося в течение всег</w:t>
        </w:r>
      </w:ins>
      <w:ins w:id="111" w:author="Daniel Maksimov" w:date="2024-10-01T16:50:00Z">
        <w:r w:rsidR="000D1D23">
          <w:rPr>
            <w:lang w:eastAsia="ko-KR"/>
          </w:rPr>
          <w:t>о их жизненного цикла</w:t>
        </w:r>
      </w:ins>
      <w:ins w:id="112" w:author="Maloletkova, Svetlana" w:date="2024-09-24T10:49:00Z">
        <w:r w:rsidR="00541A05">
          <w:rPr>
            <w:lang w:eastAsia="ko-KR"/>
          </w:rPr>
          <w:t>;</w:t>
        </w:r>
      </w:ins>
    </w:p>
    <w:p w14:paraId="1321284A" w14:textId="759DDB2D" w:rsidR="00F13883" w:rsidRPr="00163464" w:rsidRDefault="00F13883" w:rsidP="00FA3B42">
      <w:pPr>
        <w:rPr>
          <w:rPrChange w:id="113" w:author="Daniel Maksimov" w:date="2024-10-01T16:51:00Z">
            <w:rPr>
              <w:lang w:val="en-GB"/>
            </w:rPr>
          </w:rPrChange>
        </w:rPr>
      </w:pPr>
      <w:ins w:id="114" w:author="Sikacheva, Violetta" w:date="2024-09-24T10:06:00Z">
        <w:r w:rsidRPr="00F13883">
          <w:rPr>
            <w:i/>
            <w:iCs/>
            <w:lang w:val="en-GB" w:eastAsia="ko-KR"/>
            <w:rPrChange w:id="115" w:author="Sikacheva, Violetta" w:date="2024-09-24T10:06:00Z">
              <w:rPr>
                <w:i/>
                <w:iCs/>
                <w:lang w:eastAsia="ko-KR"/>
              </w:rPr>
            </w:rPrChange>
          </w:rPr>
          <w:t>d</w:t>
        </w:r>
        <w:r w:rsidRPr="00163464">
          <w:rPr>
            <w:i/>
            <w:iCs/>
            <w:lang w:eastAsia="ko-KR"/>
          </w:rPr>
          <w:t>)</w:t>
        </w:r>
        <w:r w:rsidRPr="00163464">
          <w:rPr>
            <w:lang w:eastAsia="ko-KR"/>
          </w:rPr>
          <w:tab/>
        </w:r>
      </w:ins>
      <w:ins w:id="116" w:author="Daniel Maksimov" w:date="2024-10-01T16:50:00Z">
        <w:r w:rsidR="00163464" w:rsidRPr="00163464">
          <w:rPr>
            <w:lang w:eastAsia="ko-KR"/>
            <w:rPrChange w:id="117" w:author="Daniel Maksimov" w:date="2024-10-01T16:51:00Z">
              <w:rPr>
                <w:lang w:val="en-GB" w:eastAsia="ko-KR"/>
              </w:rPr>
            </w:rPrChange>
          </w:rPr>
          <w:t>что итерационный подход, основанный на оценке рисков</w:t>
        </w:r>
      </w:ins>
      <w:ins w:id="118" w:author="Daniel Maksimov" w:date="2024-10-01T16:51:00Z">
        <w:r w:rsidR="00163464">
          <w:rPr>
            <w:lang w:eastAsia="ko-KR"/>
          </w:rPr>
          <w:t xml:space="preserve"> и</w:t>
        </w:r>
      </w:ins>
      <w:ins w:id="119" w:author="Daniel Maksimov" w:date="2024-10-01T16:50:00Z">
        <w:r w:rsidR="00163464" w:rsidRPr="00163464">
          <w:rPr>
            <w:lang w:eastAsia="ko-KR"/>
            <w:rPrChange w:id="120" w:author="Daniel Maksimov" w:date="2024-10-01T16:51:00Z">
              <w:rPr>
                <w:lang w:val="en-GB" w:eastAsia="ko-KR"/>
              </w:rPr>
            </w:rPrChange>
          </w:rPr>
          <w:t xml:space="preserve"> включающий сочетание </w:t>
        </w:r>
        <w:r w:rsidR="00B2295A" w:rsidRPr="00163464">
          <w:rPr>
            <w:lang w:eastAsia="ko-KR"/>
            <w:rPrChange w:id="121" w:author="Daniel Maksimov" w:date="2024-10-01T16:51:00Z">
              <w:rPr>
                <w:lang w:val="en-GB" w:eastAsia="ko-KR"/>
              </w:rPr>
            </w:rPrChange>
          </w:rPr>
          <w:t>подходов</w:t>
        </w:r>
      </w:ins>
      <w:ins w:id="122" w:author="Beliaeva, Oxana" w:date="2024-10-08T10:26:00Z">
        <w:r w:rsidR="00B2295A">
          <w:rPr>
            <w:lang w:eastAsia="ko-KR"/>
          </w:rPr>
          <w:t xml:space="preserve">, ориентированных на </w:t>
        </w:r>
      </w:ins>
      <w:ins w:id="123" w:author="Daniel Maksimov" w:date="2024-10-01T16:50:00Z">
        <w:r w:rsidR="00163464" w:rsidRPr="00163464">
          <w:rPr>
            <w:lang w:eastAsia="ko-KR"/>
            <w:rPrChange w:id="124" w:author="Daniel Maksimov" w:date="2024-10-01T16:51:00Z">
              <w:rPr>
                <w:lang w:val="en-GB" w:eastAsia="ko-KR"/>
              </w:rPr>
            </w:rPrChange>
          </w:rPr>
          <w:t>технологи, процесс</w:t>
        </w:r>
      </w:ins>
      <w:ins w:id="125" w:author="Beliaeva, Oxana" w:date="2024-10-08T10:26:00Z">
        <w:r w:rsidR="00B2295A">
          <w:rPr>
            <w:lang w:eastAsia="ko-KR"/>
          </w:rPr>
          <w:t>ы</w:t>
        </w:r>
      </w:ins>
      <w:ins w:id="126" w:author="Daniel Maksimov" w:date="2024-10-01T16:50:00Z">
        <w:r w:rsidR="00163464" w:rsidRPr="00163464">
          <w:rPr>
            <w:lang w:eastAsia="ko-KR"/>
            <w:rPrChange w:id="127" w:author="Daniel Maksimov" w:date="2024-10-01T16:51:00Z">
              <w:rPr>
                <w:lang w:val="en-GB" w:eastAsia="ko-KR"/>
              </w:rPr>
            </w:rPrChange>
          </w:rPr>
          <w:t xml:space="preserve"> и люд</w:t>
        </w:r>
      </w:ins>
      <w:ins w:id="128" w:author="Beliaeva, Oxana" w:date="2024-10-08T10:26:00Z">
        <w:r w:rsidR="00B2295A">
          <w:rPr>
            <w:lang w:eastAsia="ko-KR"/>
          </w:rPr>
          <w:t>ей</w:t>
        </w:r>
      </w:ins>
      <w:ins w:id="129" w:author="Daniel Maksimov" w:date="2024-10-01T16:50:00Z">
        <w:r w:rsidR="00163464" w:rsidRPr="00163464">
          <w:rPr>
            <w:lang w:eastAsia="ko-KR"/>
            <w:rPrChange w:id="130" w:author="Daniel Maksimov" w:date="2024-10-01T16:51:00Z">
              <w:rPr>
                <w:lang w:val="en-GB" w:eastAsia="ko-KR"/>
              </w:rPr>
            </w:rPrChange>
          </w:rPr>
          <w:t xml:space="preserve">, является ключом к укреплению безопасности и устойчивости при использовании ИКТ, позволяя разрабатывать и применять </w:t>
        </w:r>
      </w:ins>
      <w:ins w:id="131" w:author="Beliaeva, Oxana" w:date="2024-10-08T10:27:00Z">
        <w:r w:rsidR="00B2295A">
          <w:rPr>
            <w:lang w:eastAsia="ko-KR"/>
          </w:rPr>
          <w:t>при</w:t>
        </w:r>
      </w:ins>
      <w:ins w:id="132" w:author="Daniel Maksimov" w:date="2024-10-01T16:50:00Z">
        <w:r w:rsidR="00163464" w:rsidRPr="00163464">
          <w:rPr>
            <w:lang w:eastAsia="ko-KR"/>
            <w:rPrChange w:id="133" w:author="Daniel Maksimov" w:date="2024-10-01T16:51:00Z">
              <w:rPr>
                <w:lang w:val="en-GB" w:eastAsia="ko-KR"/>
              </w:rPr>
            </w:rPrChange>
          </w:rPr>
          <w:t xml:space="preserve"> необходимости практические методы обеспечения кибербезопасности для борьбы с постоянно меняющимися угрозами и уязвимостями при одновременной поддержке инноваций и появляющихся технологий электросвязи/ИКТ</w:t>
        </w:r>
      </w:ins>
      <w:r w:rsidR="00541A05" w:rsidRPr="00163464">
        <w:rPr>
          <w:lang w:eastAsia="ko-KR"/>
          <w:rPrChange w:id="134" w:author="Daniel Maksimov" w:date="2024-10-01T16:51:00Z">
            <w:rPr>
              <w:lang w:val="en-GB" w:eastAsia="ko-KR"/>
            </w:rPr>
          </w:rPrChange>
        </w:rPr>
        <w:t>,</w:t>
      </w:r>
    </w:p>
    <w:p w14:paraId="0CCEAA07" w14:textId="77777777" w:rsidR="003E404A" w:rsidRPr="006038AA" w:rsidRDefault="003E404A" w:rsidP="00FA3B4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6F5D8F0E" w14:textId="61DD11D3" w:rsidR="003E404A" w:rsidRPr="006038AA" w:rsidRDefault="003E404A" w:rsidP="00FA3B42">
      <w:r w:rsidRPr="006038AA">
        <w:rPr>
          <w:i/>
          <w:iCs/>
        </w:rPr>
        <w:t>a)</w:t>
      </w:r>
      <w:r w:rsidRPr="006038AA">
        <w:tab/>
        <w:t xml:space="preserve">что в пункте постановляющей части Резолюции 130 (Пересм. </w:t>
      </w:r>
      <w:del w:id="135" w:author="Sikacheva, Violetta" w:date="2024-09-24T10:06:00Z">
        <w:r w:rsidRPr="006038AA" w:rsidDel="00F13883">
          <w:delText>Дубай, 2018 г.</w:delText>
        </w:r>
      </w:del>
      <w:ins w:id="136" w:author="Sikacheva, Violetta" w:date="2024-09-24T10:06:00Z">
        <w:r w:rsidR="00F13883">
          <w:t>Бухарест, 2022 г.</w:t>
        </w:r>
      </w:ins>
      <w:r w:rsidRPr="006038AA">
        <w:t>) Директору Бюро стандартизации электросвязи (БСЭ)</w:t>
      </w:r>
      <w:r w:rsidRPr="006038AA" w:rsidDel="00A228D7">
        <w:t xml:space="preserve"> </w:t>
      </w:r>
      <w:r w:rsidRPr="006038AA">
        <w:t>поручается повысить интенсивность ведущейся в рамках существующих исследовательских комиссий МСЭ-Т работы;</w:t>
      </w:r>
    </w:p>
    <w:p w14:paraId="7345F4FC" w14:textId="50B6A3B5" w:rsidR="003E404A" w:rsidRPr="00E36192" w:rsidRDefault="003E404A" w:rsidP="00FA3B42">
      <w:r w:rsidRPr="006038AA">
        <w:rPr>
          <w:i/>
          <w:iCs/>
        </w:rPr>
        <w:t>b)</w:t>
      </w:r>
      <w:r w:rsidRPr="006038AA">
        <w:tab/>
        <w:t xml:space="preserve">что в Резолюции 71 (Пересм. </w:t>
      </w:r>
      <w:del w:id="137" w:author="Maloletkova, Svetlana" w:date="2024-09-24T10:49:00Z">
        <w:r w:rsidRPr="006038AA" w:rsidDel="00541A05">
          <w:delText>Дубай, 2018</w:delText>
        </w:r>
      </w:del>
      <w:ins w:id="138" w:author="Maloletkova, Svetlana" w:date="2024-09-24T10:49:00Z">
        <w:r w:rsidR="00541A05">
          <w:t>Бухарест</w:t>
        </w:r>
        <w:r w:rsidR="00541A05" w:rsidRPr="00B2295A">
          <w:t>, 2022</w:t>
        </w:r>
      </w:ins>
      <w:r w:rsidRPr="00B2295A">
        <w:t xml:space="preserve"> </w:t>
      </w:r>
      <w:r w:rsidRPr="006038AA">
        <w:t>г</w:t>
      </w:r>
      <w:r w:rsidRPr="00B2295A">
        <w:t xml:space="preserve">.) </w:t>
      </w:r>
      <w:r w:rsidRPr="006038AA">
        <w:t>Полномочной</w:t>
      </w:r>
      <w:r w:rsidRPr="00E36192">
        <w:t xml:space="preserve"> </w:t>
      </w:r>
      <w:r w:rsidRPr="006038AA">
        <w:t>конференции</w:t>
      </w:r>
      <w:r w:rsidRPr="00E36192">
        <w:t xml:space="preserve"> </w:t>
      </w:r>
      <w:r w:rsidRPr="006038AA">
        <w:t>принят</w:t>
      </w:r>
      <w:r w:rsidRPr="00E36192">
        <w:t xml:space="preserve"> </w:t>
      </w:r>
      <w:r w:rsidRPr="006038AA">
        <w:t>Стратегический</w:t>
      </w:r>
      <w:r w:rsidRPr="00E36192">
        <w:t xml:space="preserve"> </w:t>
      </w:r>
      <w:r w:rsidRPr="006038AA">
        <w:t>план</w:t>
      </w:r>
      <w:r w:rsidRPr="00E36192">
        <w:t xml:space="preserve"> </w:t>
      </w:r>
      <w:r w:rsidRPr="006038AA">
        <w:t>на</w:t>
      </w:r>
      <w:r w:rsidRPr="00E36192">
        <w:t xml:space="preserve"> </w:t>
      </w:r>
      <w:del w:id="139" w:author="Maloletkova, Svetlana" w:date="2024-09-24T10:49:00Z">
        <w:r w:rsidRPr="00E36192" w:rsidDel="00541A05">
          <w:delText>2020−2023</w:delText>
        </w:r>
      </w:del>
      <w:ins w:id="140" w:author="Maloletkova, Svetlana" w:date="2024-09-24T10:49:00Z">
        <w:r w:rsidR="00541A05" w:rsidRPr="00E36192">
          <w:t>2024−2027</w:t>
        </w:r>
      </w:ins>
      <w:r w:rsidRPr="00541A05">
        <w:rPr>
          <w:lang w:val="en-GB"/>
          <w:rPrChange w:id="141" w:author="Maloletkova, Svetlana" w:date="2024-09-24T10:50:00Z">
            <w:rPr/>
          </w:rPrChange>
        </w:rPr>
        <w:t> </w:t>
      </w:r>
      <w:r w:rsidRPr="006038AA">
        <w:t>годы</w:t>
      </w:r>
      <w:r w:rsidRPr="00E36192">
        <w:t xml:space="preserve">, </w:t>
      </w:r>
      <w:ins w:id="142" w:author="Beliaeva, Oxana" w:date="2024-10-08T10:31:00Z">
        <w:r w:rsidR="00B2295A">
          <w:t xml:space="preserve">который </w:t>
        </w:r>
      </w:ins>
      <w:r w:rsidRPr="006038AA">
        <w:t>включа</w:t>
      </w:r>
      <w:ins w:id="143" w:author="Beliaeva, Oxana" w:date="2024-10-08T10:31:00Z">
        <w:r w:rsidR="00B2295A">
          <w:t>ет</w:t>
        </w:r>
      </w:ins>
      <w:del w:id="144" w:author="Beliaeva, Oxana" w:date="2024-10-08T10:31:00Z">
        <w:r w:rsidRPr="006038AA" w:rsidDel="00B2295A">
          <w:delText>я</w:delText>
        </w:r>
      </w:del>
      <w:del w:id="145" w:author="Daniel Maksimov" w:date="2024-10-01T20:42:00Z">
        <w:r w:rsidR="00541A05" w:rsidRPr="00E36192" w:rsidDel="004C2FEF">
          <w:delText xml:space="preserve"> </w:delText>
        </w:r>
      </w:del>
      <w:del w:id="146" w:author="Maloletkova, Svetlana" w:date="2024-09-24T10:50:00Z">
        <w:r w:rsidRPr="006038AA" w:rsidDel="00541A05">
          <w:delText>Стратегическую</w:delText>
        </w:r>
        <w:r w:rsidRPr="00E36192" w:rsidDel="00541A05">
          <w:delText xml:space="preserve"> </w:delText>
        </w:r>
        <w:r w:rsidRPr="006038AA" w:rsidDel="00541A05">
          <w:delText>цель</w:delText>
        </w:r>
        <w:r w:rsidRPr="00E36192" w:rsidDel="00541A05">
          <w:delText xml:space="preserve"> 3 "</w:delText>
        </w:r>
        <w:r w:rsidRPr="006038AA" w:rsidDel="00541A05">
          <w:delText>Устойчивость</w:delText>
        </w:r>
        <w:r w:rsidRPr="00E36192" w:rsidDel="00541A05">
          <w:delText xml:space="preserve">: </w:delText>
        </w:r>
        <w:r w:rsidRPr="006038AA" w:rsidDel="00541A05">
          <w:delText>управлять</w:delText>
        </w:r>
        <w:r w:rsidRPr="00E36192" w:rsidDel="00541A05">
          <w:delText xml:space="preserve"> </w:delText>
        </w:r>
        <w:r w:rsidRPr="006038AA" w:rsidDel="00541A05">
          <w:delText>рисками</w:delText>
        </w:r>
        <w:r w:rsidRPr="00E36192" w:rsidDel="00541A05">
          <w:delText xml:space="preserve">, </w:delText>
        </w:r>
        <w:r w:rsidRPr="006038AA" w:rsidDel="00541A05">
          <w:delText>проблемами</w:delText>
        </w:r>
        <w:r w:rsidRPr="00E36192" w:rsidDel="00541A05">
          <w:delText xml:space="preserve"> </w:delText>
        </w:r>
        <w:r w:rsidRPr="006038AA" w:rsidDel="00541A05">
          <w:delText>и</w:delText>
        </w:r>
        <w:r w:rsidRPr="00E36192" w:rsidDel="00541A05">
          <w:delText xml:space="preserve"> </w:delText>
        </w:r>
        <w:r w:rsidRPr="006038AA" w:rsidDel="00541A05">
          <w:delText>возможностями</w:delText>
        </w:r>
        <w:r w:rsidRPr="00E36192" w:rsidDel="00541A05">
          <w:delText xml:space="preserve">, </w:delText>
        </w:r>
        <w:r w:rsidRPr="006038AA" w:rsidDel="00541A05">
          <w:delText>возникающими</w:delText>
        </w:r>
        <w:r w:rsidRPr="00E36192" w:rsidDel="00541A05">
          <w:delText xml:space="preserve"> </w:delText>
        </w:r>
        <w:r w:rsidRPr="006038AA" w:rsidDel="00541A05">
          <w:delText>в</w:delText>
        </w:r>
        <w:r w:rsidRPr="00E36192" w:rsidDel="00541A05">
          <w:delText xml:space="preserve"> </w:delText>
        </w:r>
        <w:r w:rsidRPr="006038AA" w:rsidDel="00541A05">
          <w:delText>результате</w:delText>
        </w:r>
        <w:r w:rsidRPr="00E36192" w:rsidDel="00541A05">
          <w:delText xml:space="preserve"> </w:delText>
        </w:r>
        <w:r w:rsidRPr="006038AA" w:rsidDel="00541A05">
          <w:delText>стремительного</w:delText>
        </w:r>
        <w:r w:rsidRPr="00E36192" w:rsidDel="00541A05">
          <w:delText xml:space="preserve"> </w:delText>
        </w:r>
        <w:r w:rsidRPr="006038AA" w:rsidDel="00541A05">
          <w:delText>роста</w:delText>
        </w:r>
        <w:r w:rsidRPr="00E36192" w:rsidDel="00541A05">
          <w:delText xml:space="preserve"> </w:delText>
        </w:r>
        <w:r w:rsidRPr="006038AA" w:rsidDel="00541A05">
          <w:delText>электросвязи</w:delText>
        </w:r>
        <w:r w:rsidRPr="00E36192" w:rsidDel="00541A05">
          <w:delText>/</w:delText>
        </w:r>
        <w:r w:rsidRPr="006038AA" w:rsidDel="00541A05">
          <w:delText>ИКТ</w:delText>
        </w:r>
        <w:r w:rsidRPr="00E36192" w:rsidDel="00541A05">
          <w:delText xml:space="preserve">", </w:delText>
        </w:r>
        <w:r w:rsidRPr="006038AA" w:rsidDel="00541A05">
          <w:delText>в</w:delText>
        </w:r>
        <w:r w:rsidRPr="00E36192" w:rsidDel="00541A05">
          <w:delText xml:space="preserve"> </w:delText>
        </w:r>
        <w:r w:rsidRPr="006038AA" w:rsidDel="00541A05">
          <w:delText>соответствии</w:delText>
        </w:r>
        <w:r w:rsidRPr="00E36192" w:rsidDel="00541A05">
          <w:delText xml:space="preserve"> </w:delText>
        </w:r>
        <w:r w:rsidRPr="006038AA" w:rsidDel="00541A05">
          <w:delText>с</w:delText>
        </w:r>
        <w:r w:rsidRPr="00E36192" w:rsidDel="00541A05">
          <w:delText xml:space="preserve"> </w:delText>
        </w:r>
        <w:r w:rsidRPr="006038AA" w:rsidDel="00541A05">
          <w:delText>которой</w:delText>
        </w:r>
        <w:r w:rsidRPr="00E36192" w:rsidDel="00541A05">
          <w:delText xml:space="preserve"> </w:delText>
        </w:r>
        <w:r w:rsidRPr="006038AA" w:rsidDel="00541A05">
          <w:delText>Союз</w:delText>
        </w:r>
        <w:r w:rsidRPr="00E36192" w:rsidDel="00541A05">
          <w:delText xml:space="preserve"> </w:delText>
        </w:r>
        <w:r w:rsidRPr="006038AA" w:rsidDel="00541A05">
          <w:delText>уделяет</w:delText>
        </w:r>
        <w:r w:rsidRPr="00E36192" w:rsidDel="00541A05">
          <w:delText xml:space="preserve"> </w:delText>
        </w:r>
        <w:r w:rsidRPr="006038AA" w:rsidDel="00541A05">
          <w:delText>основное</w:delText>
        </w:r>
        <w:r w:rsidRPr="00E36192" w:rsidDel="00541A05">
          <w:delText xml:space="preserve"> </w:delText>
        </w:r>
        <w:r w:rsidRPr="006038AA" w:rsidDel="00541A05">
          <w:delText>внимание</w:delText>
        </w:r>
        <w:r w:rsidRPr="00E36192" w:rsidDel="00541A05">
          <w:delText xml:space="preserve"> </w:delText>
        </w:r>
        <w:r w:rsidRPr="006038AA" w:rsidDel="00541A05">
          <w:delText>повышению</w:delText>
        </w:r>
        <w:r w:rsidRPr="00E36192" w:rsidDel="00541A05">
          <w:delText xml:space="preserve"> </w:delText>
        </w:r>
        <w:r w:rsidRPr="006038AA" w:rsidDel="00541A05">
          <w:delText>качества</w:delText>
        </w:r>
        <w:r w:rsidRPr="00E36192" w:rsidDel="00541A05">
          <w:delText xml:space="preserve">, </w:delText>
        </w:r>
        <w:r w:rsidRPr="006038AA" w:rsidDel="00541A05">
          <w:delText>надежности</w:delText>
        </w:r>
        <w:r w:rsidRPr="00E36192" w:rsidDel="00541A05">
          <w:delText xml:space="preserve">, </w:delText>
        </w:r>
        <w:r w:rsidRPr="006038AA" w:rsidDel="00541A05">
          <w:delText>устойчивости</w:delText>
        </w:r>
        <w:r w:rsidRPr="00E36192" w:rsidDel="00541A05">
          <w:delText xml:space="preserve">, </w:delText>
        </w:r>
        <w:r w:rsidRPr="006038AA" w:rsidDel="00541A05">
          <w:delText>способности</w:delText>
        </w:r>
        <w:r w:rsidRPr="00E36192" w:rsidDel="00541A05">
          <w:delText xml:space="preserve"> </w:delText>
        </w:r>
        <w:r w:rsidRPr="006038AA" w:rsidDel="00541A05">
          <w:delText>к</w:delText>
        </w:r>
        <w:r w:rsidRPr="00E36192" w:rsidDel="00541A05">
          <w:delText xml:space="preserve"> </w:delText>
        </w:r>
        <w:r w:rsidRPr="006038AA" w:rsidDel="00541A05">
          <w:delText>восстановлению</w:delText>
        </w:r>
        <w:r w:rsidRPr="00E36192" w:rsidDel="00541A05">
          <w:delText xml:space="preserve"> </w:delText>
        </w:r>
        <w:r w:rsidRPr="006038AA" w:rsidDel="00541A05">
          <w:delText>сетей</w:delText>
        </w:r>
        <w:r w:rsidRPr="00E36192" w:rsidDel="00541A05">
          <w:delText xml:space="preserve"> </w:delText>
        </w:r>
        <w:r w:rsidRPr="006038AA" w:rsidDel="00541A05">
          <w:delText>и</w:delText>
        </w:r>
        <w:r w:rsidRPr="00E36192" w:rsidDel="00541A05">
          <w:delText xml:space="preserve"> </w:delText>
        </w:r>
        <w:r w:rsidRPr="006038AA" w:rsidDel="00541A05">
          <w:delText>систем</w:delText>
        </w:r>
        <w:r w:rsidRPr="00E36192" w:rsidDel="00541A05">
          <w:delText xml:space="preserve">, </w:delText>
        </w:r>
        <w:r w:rsidRPr="006038AA" w:rsidDel="00541A05">
          <w:delText>а</w:delText>
        </w:r>
        <w:r w:rsidRPr="00E36192" w:rsidDel="00541A05">
          <w:delText xml:space="preserve"> </w:delText>
        </w:r>
        <w:r w:rsidRPr="006038AA" w:rsidDel="00541A05">
          <w:delText>также</w:delText>
        </w:r>
        <w:r w:rsidRPr="00E36192" w:rsidDel="00541A05">
          <w:delText xml:space="preserve"> </w:delText>
        </w:r>
        <w:r w:rsidRPr="006038AA" w:rsidDel="00541A05">
          <w:delText>укреплению</w:delText>
        </w:r>
        <w:r w:rsidRPr="00E36192" w:rsidDel="00541A05">
          <w:delText xml:space="preserve"> </w:delText>
        </w:r>
        <w:r w:rsidRPr="006038AA" w:rsidDel="00541A05">
          <w:delText>доверия</w:delText>
        </w:r>
        <w:r w:rsidRPr="00E36192" w:rsidDel="00541A05">
          <w:delText xml:space="preserve"> </w:delText>
        </w:r>
        <w:r w:rsidRPr="006038AA" w:rsidDel="00541A05">
          <w:delText>и</w:delText>
        </w:r>
        <w:r w:rsidRPr="00E36192" w:rsidDel="00541A05">
          <w:delText xml:space="preserve"> </w:delText>
        </w:r>
        <w:r w:rsidRPr="006038AA" w:rsidDel="00541A05">
          <w:delText>безопасности</w:delText>
        </w:r>
        <w:r w:rsidRPr="00E36192" w:rsidDel="00541A05">
          <w:delText xml:space="preserve"> </w:delText>
        </w:r>
        <w:r w:rsidRPr="006038AA" w:rsidDel="00541A05">
          <w:delText>при</w:delText>
        </w:r>
        <w:r w:rsidRPr="00E36192" w:rsidDel="00541A05">
          <w:delText xml:space="preserve"> </w:delText>
        </w:r>
        <w:r w:rsidRPr="006038AA" w:rsidDel="00541A05">
          <w:delText>использовании</w:delText>
        </w:r>
        <w:r w:rsidRPr="00E36192" w:rsidDel="00541A05">
          <w:delText xml:space="preserve"> </w:delText>
        </w:r>
        <w:r w:rsidRPr="006038AA" w:rsidDel="00541A05">
          <w:delText>электросвязи</w:delText>
        </w:r>
        <w:r w:rsidRPr="00E36192" w:rsidDel="00541A05">
          <w:delText>/</w:delText>
        </w:r>
        <w:r w:rsidRPr="006038AA" w:rsidDel="00541A05">
          <w:delText>ИКТ</w:delText>
        </w:r>
      </w:del>
      <w:ins w:id="147" w:author="Daniel Maksimov" w:date="2024-10-01T18:20:00Z">
        <w:r w:rsidR="00E36192" w:rsidRPr="00E36192">
          <w:t xml:space="preserve"> </w:t>
        </w:r>
      </w:ins>
      <w:ins w:id="148" w:author="Beliaeva, Oxana" w:date="2024-10-08T10:28:00Z">
        <w:r w:rsidR="00B2295A">
          <w:t>"</w:t>
        </w:r>
      </w:ins>
      <w:ins w:id="149" w:author="Daniel Maksimov" w:date="2024-10-01T18:20:00Z">
        <w:r w:rsidR="000647C0" w:rsidRPr="00E36192">
          <w:t>и</w:t>
        </w:r>
        <w:r w:rsidR="00E36192" w:rsidRPr="00E36192">
          <w:t>нклюзивн</w:t>
        </w:r>
      </w:ins>
      <w:ins w:id="150" w:author="Beliaeva, Oxana" w:date="2024-10-08T10:33:00Z">
        <w:r w:rsidR="000647C0">
          <w:t>ые</w:t>
        </w:r>
      </w:ins>
      <w:ins w:id="151" w:author="Daniel Maksimov" w:date="2024-10-01T18:20:00Z">
        <w:r w:rsidR="00E36192" w:rsidRPr="00E36192">
          <w:t xml:space="preserve"> и защищенн</w:t>
        </w:r>
      </w:ins>
      <w:ins w:id="152" w:author="Beliaeva, Oxana" w:date="2024-10-08T10:34:00Z">
        <w:r w:rsidR="000647C0">
          <w:t>ые</w:t>
        </w:r>
      </w:ins>
      <w:ins w:id="153" w:author="Daniel Maksimov" w:date="2024-10-01T18:20:00Z">
        <w:r w:rsidR="00E36192" w:rsidRPr="00E36192">
          <w:t xml:space="preserve"> инфраструктур</w:t>
        </w:r>
      </w:ins>
      <w:ins w:id="154" w:author="Beliaeva, Oxana" w:date="2024-10-08T10:34:00Z">
        <w:r w:rsidR="000647C0">
          <w:t>у</w:t>
        </w:r>
      </w:ins>
      <w:ins w:id="155" w:author="Daniel Maksimov" w:date="2024-10-01T18:20:00Z">
        <w:r w:rsidR="00E36192" w:rsidRPr="00E36192">
          <w:t xml:space="preserve"> и услуги электросвязи/ИКТ</w:t>
        </w:r>
      </w:ins>
      <w:ins w:id="156" w:author="Beliaeva, Oxana" w:date="2024-10-08T10:28:00Z">
        <w:r w:rsidR="00B2295A">
          <w:t>"</w:t>
        </w:r>
      </w:ins>
      <w:ins w:id="157" w:author="Daniel Maksimov" w:date="2024-10-01T18:20:00Z">
        <w:r w:rsidR="00E36192" w:rsidRPr="00E36192">
          <w:t xml:space="preserve"> </w:t>
        </w:r>
      </w:ins>
      <w:ins w:id="158" w:author="Beliaeva, Oxana" w:date="2024-10-08T10:30:00Z">
        <w:r w:rsidR="00B2295A">
          <w:t>в качестве одного</w:t>
        </w:r>
      </w:ins>
      <w:ins w:id="159" w:author="Daniel Maksimov" w:date="2024-10-01T18:20:00Z">
        <w:r w:rsidR="00E36192" w:rsidRPr="00E36192">
          <w:t xml:space="preserve"> из пяти тематических приоритетов Союза</w:t>
        </w:r>
      </w:ins>
      <w:ins w:id="160" w:author="Beliaeva, Oxana" w:date="2024-10-08T10:32:00Z">
        <w:r w:rsidR="00B2295A">
          <w:t xml:space="preserve"> и в котором</w:t>
        </w:r>
      </w:ins>
      <w:ins w:id="161" w:author="Daniel Maksimov" w:date="2024-10-01T18:20:00Z">
        <w:r w:rsidR="00E36192" w:rsidRPr="00E36192">
          <w:t xml:space="preserve"> подчеркивается </w:t>
        </w:r>
      </w:ins>
      <w:ins w:id="162" w:author="Beliaeva, Oxana" w:date="2024-10-08T10:32:00Z">
        <w:r w:rsidR="00B2295A">
          <w:t>"</w:t>
        </w:r>
      </w:ins>
      <w:ins w:id="163" w:author="Beliaeva, Oxana" w:date="2024-10-08T10:35:00Z">
        <w:r w:rsidR="000647C0" w:rsidRPr="005F40B8">
          <w:rPr>
            <w:color w:val="000000"/>
            <w:szCs w:val="22"/>
          </w:rPr>
          <w:t>укрепление потенциала членов МСЭ по вопросам развертывания инклюзивной, защищенной и устойчивой инфраструктуры электросвязи/ИКТ, принятия мер реагирования на связанные с кибербезопасностью инциденты, укрепления доверия и безопасности при использовании электросвязи/ИКТ и внедрения практических методов управления рисками</w:t>
        </w:r>
      </w:ins>
      <w:ins w:id="164" w:author="Beliaeva, Oxana" w:date="2024-10-08T10:32:00Z">
        <w:r w:rsidR="00B2295A">
          <w:t>"</w:t>
        </w:r>
      </w:ins>
      <w:ins w:id="165" w:author="Beliaeva, Oxana" w:date="2024-10-08T10:37:00Z">
        <w:r w:rsidR="000647C0">
          <w:t xml:space="preserve"> в качестве одного из </w:t>
        </w:r>
        <w:r w:rsidR="000647C0">
          <w:rPr>
            <w:color w:val="000000"/>
          </w:rPr>
          <w:t>конечных результатов работы МСЭ</w:t>
        </w:r>
      </w:ins>
      <w:r w:rsidRPr="00E36192">
        <w:t>;</w:t>
      </w:r>
    </w:p>
    <w:p w14:paraId="5DD44CC6" w14:textId="77777777" w:rsidR="003E404A" w:rsidRPr="006038AA" w:rsidRDefault="003E404A" w:rsidP="00FA3B42">
      <w:r w:rsidRPr="006038AA">
        <w:rPr>
          <w:i/>
          <w:iCs/>
        </w:rPr>
        <w:t>c)</w:t>
      </w:r>
      <w:r w:rsidRPr="006038AA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3492310E" w14:textId="77777777" w:rsidR="003E404A" w:rsidRPr="006038AA" w:rsidRDefault="003E404A" w:rsidP="00FA3B42">
      <w:r w:rsidRPr="006038AA">
        <w:rPr>
          <w:i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6770B9DB" w14:textId="77777777" w:rsidR="003E404A" w:rsidRPr="006038AA" w:rsidRDefault="003E404A" w:rsidP="00FA3B42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6A96E33E" w14:textId="0BBA6C22" w:rsidR="003E404A" w:rsidRPr="006038AA" w:rsidRDefault="003E404A" w:rsidP="00FA3B42">
      <w:r w:rsidRPr="006038AA">
        <w:rPr>
          <w:i/>
          <w:iCs/>
        </w:rPr>
        <w:t>а)</w:t>
      </w:r>
      <w:r w:rsidRPr="006038AA">
        <w:tab/>
        <w:t>что</w:t>
      </w:r>
      <w:ins w:id="166" w:author="Daniel Maksimov" w:date="2024-10-01T18:33:00Z">
        <w:r w:rsidR="0088439A" w:rsidRPr="0088439A">
          <w:rPr>
            <w:rPrChange w:id="167" w:author="Daniel Maksimov" w:date="2024-10-01T18:33:00Z">
              <w:rPr>
                <w:lang w:val="en-US"/>
              </w:rPr>
            </w:rPrChange>
          </w:rPr>
          <w:t xml:space="preserve"> появляется, развивается и оказывает значительное воздействие все большее число </w:t>
        </w:r>
      </w:ins>
      <w:ins w:id="168" w:author="Daniel Maksimov" w:date="2024-10-01T18:34:00Z">
        <w:r w:rsidR="0088439A">
          <w:t xml:space="preserve">все более </w:t>
        </w:r>
      </w:ins>
      <w:ins w:id="169" w:author="Daniel Maksimov" w:date="2024-10-01T18:33:00Z">
        <w:r w:rsidR="0088439A" w:rsidRPr="0088439A">
          <w:rPr>
            <w:rPrChange w:id="170" w:author="Daniel Maksimov" w:date="2024-10-01T18:33:00Z">
              <w:rPr>
                <w:lang w:val="en-US"/>
              </w:rPr>
            </w:rPrChange>
          </w:rPr>
          <w:t>разнообраз</w:t>
        </w:r>
      </w:ins>
      <w:ins w:id="171" w:author="Daniel Maksimov" w:date="2024-10-01T18:34:00Z">
        <w:r w:rsidR="0088439A">
          <w:t>ных</w:t>
        </w:r>
      </w:ins>
      <w:ins w:id="172" w:author="Daniel Maksimov" w:date="2024-10-01T18:33:00Z">
        <w:r w:rsidR="0088439A" w:rsidRPr="0088439A">
          <w:rPr>
            <w:rPrChange w:id="173" w:author="Daniel Maksimov" w:date="2024-10-01T18:33:00Z">
              <w:rPr>
                <w:lang w:val="en-US"/>
              </w:rPr>
            </w:rPrChange>
          </w:rPr>
          <w:t xml:space="preserve"> кибератак</w:t>
        </w:r>
      </w:ins>
      <w:del w:id="174" w:author="Daniel Maksimov" w:date="2024-10-01T18:33:00Z">
        <w:r w:rsidRPr="006038AA" w:rsidDel="0088439A">
          <w:delText xml:space="preserve">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</w:delText>
        </w:r>
      </w:del>
      <w:r w:rsidRPr="006038AA">
        <w:t>;</w:t>
      </w:r>
    </w:p>
    <w:p w14:paraId="3283C2CE" w14:textId="25C8DFB0" w:rsidR="003E404A" w:rsidRPr="006038AA" w:rsidRDefault="003E404A" w:rsidP="00FA3B42">
      <w:r w:rsidRPr="006038AA">
        <w:rPr>
          <w:i/>
          <w:iCs/>
        </w:rPr>
        <w:t>b)</w:t>
      </w:r>
      <w:r w:rsidRPr="006038AA">
        <w:tab/>
        <w:t xml:space="preserve">что </w:t>
      </w:r>
      <w:del w:id="175" w:author="Daniel Maksimov" w:date="2024-10-01T18:34:00Z">
        <w:r w:rsidRPr="006038AA" w:rsidDel="0088439A">
          <w:delText xml:space="preserve">ботнеты используются </w:delText>
        </w:r>
      </w:del>
      <w:r w:rsidRPr="006038AA">
        <w:t>для распределения вредоносных бот-программ и осуществления кибератак</w:t>
      </w:r>
      <w:ins w:id="176" w:author="Daniel Maksimov" w:date="2024-10-01T18:35:00Z">
        <w:r w:rsidR="0088439A">
          <w:t xml:space="preserve"> </w:t>
        </w:r>
      </w:ins>
      <w:ins w:id="177" w:author="Daniel Maksimov" w:date="2024-10-01T18:36:00Z">
        <w:r w:rsidR="0088439A">
          <w:t xml:space="preserve">может </w:t>
        </w:r>
      </w:ins>
      <w:ins w:id="178" w:author="Daniel Maksimov" w:date="2024-10-01T18:35:00Z">
        <w:r w:rsidR="0088439A">
          <w:t>использ</w:t>
        </w:r>
      </w:ins>
      <w:ins w:id="179" w:author="Daniel Maksimov" w:date="2024-10-01T18:36:00Z">
        <w:r w:rsidR="0088439A">
          <w:t>оваться</w:t>
        </w:r>
      </w:ins>
      <w:ins w:id="180" w:author="Daniel Maksimov" w:date="2024-10-01T18:35:00Z">
        <w:r w:rsidR="0088439A">
          <w:t xml:space="preserve"> широкий диапазон век</w:t>
        </w:r>
      </w:ins>
      <w:ins w:id="181" w:author="Daniel Maksimov" w:date="2024-10-01T18:36:00Z">
        <w:r w:rsidR="0088439A">
          <w:t>торов</w:t>
        </w:r>
      </w:ins>
      <w:r w:rsidRPr="006038AA">
        <w:t>;</w:t>
      </w:r>
    </w:p>
    <w:p w14:paraId="03D5354D" w14:textId="77777777" w:rsidR="003E404A" w:rsidRPr="006038AA" w:rsidRDefault="003E404A" w:rsidP="00FA3B42">
      <w:r w:rsidRPr="006038AA">
        <w:rPr>
          <w:i/>
          <w:iCs/>
        </w:rPr>
        <w:lastRenderedPageBreak/>
        <w:t>c)</w:t>
      </w:r>
      <w:r w:rsidRPr="006038AA">
        <w:tab/>
        <w:t>что источники атак иногда трудно определить;</w:t>
      </w:r>
    </w:p>
    <w:p w14:paraId="256A83FF" w14:textId="77777777" w:rsidR="003E404A" w:rsidRPr="006038AA" w:rsidRDefault="003E404A" w:rsidP="00FA3B42">
      <w:r w:rsidRPr="006038AA">
        <w:rPr>
          <w:i/>
          <w:lang w:eastAsia="ko-KR"/>
        </w:rPr>
        <w:t>d</w:t>
      </w:r>
      <w:r w:rsidRPr="006038AA">
        <w:rPr>
          <w:i/>
        </w:rPr>
        <w:t>)</w:t>
      </w:r>
      <w:r w:rsidRPr="006038AA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025689E2" w14:textId="77777777" w:rsidR="003E404A" w:rsidRPr="006038AA" w:rsidRDefault="003E404A" w:rsidP="00FA3B42">
      <w:pPr>
        <w:rPr>
          <w:lang w:eastAsia="ko-KR"/>
        </w:rPr>
      </w:pPr>
      <w:r w:rsidRPr="006038AA">
        <w:rPr>
          <w:i/>
          <w:lang w:eastAsia="ko-KR"/>
        </w:rPr>
        <w:t>e)</w:t>
      </w:r>
      <w:r w:rsidRPr="006038AA">
        <w:rPr>
          <w:lang w:eastAsia="ko-KR"/>
        </w:rPr>
        <w:tab/>
      </w:r>
      <w:r w:rsidRPr="006038AA">
        <w:t xml:space="preserve">что </w:t>
      </w:r>
      <w:r w:rsidRPr="006038AA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6038AA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4CF45813" w14:textId="77777777" w:rsidR="003E404A" w:rsidRPr="006038AA" w:rsidRDefault="003E404A" w:rsidP="00FA3B42">
      <w:r w:rsidRPr="006038AA">
        <w:rPr>
          <w:i/>
          <w:iCs/>
        </w:rPr>
        <w:t>f)</w:t>
      </w:r>
      <w:r w:rsidRPr="006038AA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54E3BADA" w14:textId="77777777" w:rsidR="003E404A" w:rsidRPr="006038AA" w:rsidRDefault="003E404A" w:rsidP="00FA3B42">
      <w:pPr>
        <w:pStyle w:val="Call"/>
      </w:pPr>
      <w:r w:rsidRPr="006038AA">
        <w:t>отмечая</w:t>
      </w:r>
    </w:p>
    <w:p w14:paraId="3F8427E5" w14:textId="77777777" w:rsidR="003E404A" w:rsidRPr="006038AA" w:rsidRDefault="003E404A" w:rsidP="00FA3B42">
      <w:r w:rsidRPr="006038AA">
        <w:rPr>
          <w:i/>
          <w:iCs/>
        </w:rPr>
        <w:t>а)</w:t>
      </w:r>
      <w:r w:rsidRPr="006038AA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4BFB48D8" w14:textId="77777777" w:rsidR="003E404A" w:rsidRPr="006038AA" w:rsidRDefault="003E404A" w:rsidP="00FA3B42">
      <w:r w:rsidRPr="006038AA">
        <w:rPr>
          <w:i/>
          <w:iCs/>
        </w:rPr>
        <w:t>b)</w:t>
      </w:r>
      <w:r w:rsidRPr="006038AA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02265958" w14:textId="77777777" w:rsidR="003E404A" w:rsidRPr="006038AA" w:rsidRDefault="003E404A" w:rsidP="00FA3B42">
      <w:pPr>
        <w:rPr>
          <w:i/>
          <w:iCs/>
        </w:rPr>
      </w:pPr>
      <w:r w:rsidRPr="006038AA">
        <w:rPr>
          <w:i/>
          <w:iCs/>
        </w:rPr>
        <w:t>c)</w:t>
      </w:r>
      <w:r w:rsidRPr="006038AA">
        <w:tab/>
      </w:r>
      <w:r w:rsidRPr="006038AA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6038AA">
        <w:t>,</w:t>
      </w:r>
    </w:p>
    <w:p w14:paraId="143E3467" w14:textId="77777777" w:rsidR="003E404A" w:rsidRPr="006038AA" w:rsidRDefault="003E404A" w:rsidP="00FA3B42">
      <w:pPr>
        <w:pStyle w:val="Call"/>
        <w:rPr>
          <w:i w:val="0"/>
          <w:iCs/>
        </w:rPr>
      </w:pPr>
      <w:r w:rsidRPr="006038AA">
        <w:t>решает</w:t>
      </w:r>
    </w:p>
    <w:p w14:paraId="316D0613" w14:textId="77777777" w:rsidR="003E404A" w:rsidRPr="006038AA" w:rsidRDefault="003E404A" w:rsidP="00FA3B42">
      <w:r w:rsidRPr="006038AA">
        <w:t>1</w:t>
      </w:r>
      <w:r w:rsidRPr="006038AA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3E8EC94A" w14:textId="6651E5DC" w:rsidR="003E404A" w:rsidRPr="0088439A" w:rsidRDefault="003E404A" w:rsidP="00FA3B42">
      <w:r w:rsidRPr="006038AA">
        <w:t>2</w:t>
      </w:r>
      <w:r w:rsidRPr="006038AA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 (Пересм. Женева</w:t>
      </w:r>
      <w:r w:rsidRPr="0088439A">
        <w:t>, 2022</w:t>
      </w:r>
      <w:r w:rsidRPr="00F13883">
        <w:rPr>
          <w:lang w:val="en-GB"/>
          <w:rPrChange w:id="182" w:author="Sikacheva, Violetta" w:date="2024-09-24T10:08:00Z">
            <w:rPr/>
          </w:rPrChange>
        </w:rPr>
        <w:t> </w:t>
      </w:r>
      <w:r w:rsidRPr="006038AA">
        <w:t>г</w:t>
      </w:r>
      <w:r w:rsidRPr="0088439A">
        <w:t xml:space="preserve">.) </w:t>
      </w:r>
      <w:r w:rsidRPr="006038AA">
        <w:t>настоящей</w:t>
      </w:r>
      <w:r w:rsidRPr="0088439A">
        <w:t xml:space="preserve"> </w:t>
      </w:r>
      <w:r w:rsidRPr="006038AA">
        <w:t>ассамблеи</w:t>
      </w:r>
      <w:ins w:id="183" w:author="Sikacheva, Violetta" w:date="2024-09-24T10:08:00Z">
        <w:r w:rsidR="00F13883" w:rsidRPr="0088439A">
          <w:t xml:space="preserve">, </w:t>
        </w:r>
      </w:ins>
      <w:ins w:id="184" w:author="Daniel Maksimov" w:date="2024-10-01T18:37:00Z">
        <w:r w:rsidR="0088439A">
          <w:t>а</w:t>
        </w:r>
        <w:r w:rsidR="0088439A" w:rsidRPr="0088439A">
          <w:t xml:space="preserve"> </w:t>
        </w:r>
        <w:r w:rsidR="0088439A">
          <w:t>также</w:t>
        </w:r>
        <w:r w:rsidR="0088439A" w:rsidRPr="0088439A">
          <w:t xml:space="preserve"> </w:t>
        </w:r>
        <w:r w:rsidR="0088439A">
          <w:t>сообщать</w:t>
        </w:r>
        <w:r w:rsidR="0088439A" w:rsidRPr="0088439A">
          <w:t xml:space="preserve"> 17</w:t>
        </w:r>
        <w:r w:rsidR="0088439A">
          <w:t xml:space="preserve">-й Исследовательской комиссии о любых случаях обеспокоенности </w:t>
        </w:r>
      </w:ins>
      <w:ins w:id="185" w:author="Daniel Maksimov" w:date="2024-10-01T18:38:00Z">
        <w:r w:rsidR="0088439A">
          <w:t>по поводу безопасности</w:t>
        </w:r>
      </w:ins>
      <w:r w:rsidRPr="0088439A">
        <w:t>;</w:t>
      </w:r>
    </w:p>
    <w:p w14:paraId="06CCF32E" w14:textId="77777777" w:rsidR="003E404A" w:rsidRPr="006038AA" w:rsidRDefault="003E404A" w:rsidP="00FA3B42">
      <w:r w:rsidRPr="006038AA">
        <w:t>3</w:t>
      </w:r>
      <w:r w:rsidRPr="006038AA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злонамеренной кибердеятельности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4AD7FFD8" w14:textId="77777777" w:rsidR="003E404A" w:rsidRPr="006038AA" w:rsidRDefault="003E404A" w:rsidP="00FA3B42">
      <w:r w:rsidRPr="006038AA">
        <w:t>4</w:t>
      </w:r>
      <w:r w:rsidRPr="006038AA">
        <w:tab/>
        <w:t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основу процедур, технической политики и стандартов кибербезопасности;</w:t>
      </w:r>
    </w:p>
    <w:p w14:paraId="755696AD" w14:textId="66CE6123" w:rsidR="00C14341" w:rsidRPr="0088439A" w:rsidRDefault="003E404A" w:rsidP="00FA3B42">
      <w:pPr>
        <w:rPr>
          <w:ins w:id="186" w:author="Maloletkova, Svetlana" w:date="2024-09-24T10:52:00Z"/>
        </w:rPr>
      </w:pPr>
      <w:r w:rsidRPr="0088439A">
        <w:t>5</w:t>
      </w:r>
      <w:r w:rsidRPr="0088439A">
        <w:tab/>
      </w:r>
      <w:ins w:id="187" w:author="Daniel Maksimov" w:date="2024-10-01T18:40:00Z">
        <w:r w:rsidR="0088439A" w:rsidRPr="0088439A">
          <w:rPr>
            <w:rPrChange w:id="188" w:author="Daniel Maksimov" w:date="2024-10-01T18:40:00Z">
              <w:rPr>
                <w:lang w:val="en-GB"/>
              </w:rPr>
            </w:rPrChange>
          </w:rPr>
          <w:t xml:space="preserve">что МСЭ-Т следует в полной мере учитывать значение </w:t>
        </w:r>
      </w:ins>
      <w:ins w:id="189" w:author="Beliaeva, Oxana" w:date="2024-10-08T10:40:00Z">
        <w:r w:rsidR="000647C0">
          <w:t xml:space="preserve">создания </w:t>
        </w:r>
      </w:ins>
      <w:ins w:id="190" w:author="Daniel Maksimov" w:date="2024-10-01T18:40:00Z">
        <w:r w:rsidR="0088439A" w:rsidRPr="0088439A">
          <w:rPr>
            <w:rPrChange w:id="191" w:author="Daniel Maksimov" w:date="2024-10-01T18:40:00Z">
              <w:rPr>
                <w:lang w:val="en-GB"/>
              </w:rPr>
            </w:rPrChange>
          </w:rPr>
          <w:t>потенциала для содействия принятию стандартов в целях поддержки кибербезопасности, в особенности для развивающихся стран, но не только для них,</w:t>
        </w:r>
        <w:r w:rsidR="0088439A">
          <w:t xml:space="preserve"> </w:t>
        </w:r>
      </w:ins>
    </w:p>
    <w:p w14:paraId="45FC6CCD" w14:textId="13884965" w:rsidR="00F13883" w:rsidRPr="00541A05" w:rsidRDefault="00C14341" w:rsidP="00FA3B42">
      <w:ins w:id="192" w:author="Maloletkova, Svetlana" w:date="2024-09-24T10:52:00Z">
        <w:r w:rsidRPr="00C14341">
          <w:rPr>
            <w:rPrChange w:id="193" w:author="Maloletkova, Svetlana" w:date="2024-09-24T10:52:00Z">
              <w:rPr>
                <w:lang w:val="en-GB"/>
              </w:rPr>
            </w:rPrChange>
          </w:rPr>
          <w:t>6</w:t>
        </w:r>
        <w:r w:rsidRPr="00C14341">
          <w:rPr>
            <w:rPrChange w:id="194" w:author="Maloletkova, Svetlana" w:date="2024-09-24T10:52:00Z">
              <w:rPr>
                <w:lang w:val="en-GB"/>
              </w:rPr>
            </w:rPrChange>
          </w:rPr>
          <w:tab/>
        </w:r>
      </w:ins>
      <w:r w:rsidR="003E404A" w:rsidRPr="006038AA">
        <w:t>что</w:t>
      </w:r>
      <w:r w:rsidR="003E404A" w:rsidRPr="00541A05">
        <w:t xml:space="preserve"> </w:t>
      </w:r>
      <w:r w:rsidR="003E404A" w:rsidRPr="006038AA">
        <w:t>МСЭ</w:t>
      </w:r>
      <w:r w:rsidR="003E404A" w:rsidRPr="00541A05">
        <w:t>-</w:t>
      </w:r>
      <w:r w:rsidR="003E404A" w:rsidRPr="006038AA">
        <w:t>Т</w:t>
      </w:r>
      <w:r w:rsidR="003E404A" w:rsidRPr="00541A05">
        <w:t xml:space="preserve"> </w:t>
      </w:r>
      <w:ins w:id="195" w:author="Daniel Maksimov" w:date="2024-10-01T18:41:00Z">
        <w:r w:rsidR="0088439A">
          <w:t xml:space="preserve">в </w:t>
        </w:r>
      </w:ins>
      <w:ins w:id="196" w:author="Beliaeva, Oxana" w:date="2024-10-08T10:42:00Z">
        <w:r w:rsidR="000647C0">
          <w:t>этом отношении</w:t>
        </w:r>
      </w:ins>
      <w:ins w:id="197" w:author="Daniel Maksimov" w:date="2024-10-01T18:41:00Z">
        <w:r w:rsidR="0088439A">
          <w:t xml:space="preserve"> </w:t>
        </w:r>
      </w:ins>
      <w:r w:rsidR="003E404A" w:rsidRPr="006038AA">
        <w:t>должен</w:t>
      </w:r>
      <w:r w:rsidR="003E404A" w:rsidRPr="00541A05">
        <w:t xml:space="preserve"> </w:t>
      </w:r>
      <w:ins w:id="198" w:author="Daniel Maksimov" w:date="2024-10-01T18:41:00Z">
        <w:r w:rsidR="0088439A">
          <w:t>координировать свои действия и сотрудничать</w:t>
        </w:r>
      </w:ins>
      <w:del w:id="199" w:author="Daniel Maksimov" w:date="2024-10-01T18:41:00Z">
        <w:r w:rsidR="003E404A" w:rsidRPr="006038AA" w:rsidDel="0088439A">
          <w:delText>взаимодействовать</w:delText>
        </w:r>
      </w:del>
      <w:r w:rsidR="003E404A" w:rsidRPr="00541A05">
        <w:t xml:space="preserve"> </w:t>
      </w:r>
      <w:r w:rsidR="003E404A" w:rsidRPr="006038AA">
        <w:t>с</w:t>
      </w:r>
      <w:r w:rsidR="003E404A" w:rsidRPr="00541A05">
        <w:t xml:space="preserve"> </w:t>
      </w:r>
      <w:r w:rsidR="003E404A" w:rsidRPr="006038AA">
        <w:t>МСЭ</w:t>
      </w:r>
      <w:r w:rsidR="003E404A" w:rsidRPr="00541A05">
        <w:t>-</w:t>
      </w:r>
      <w:r w:rsidR="003E404A" w:rsidRPr="00B6559C">
        <w:rPr>
          <w:lang w:val="en-GB"/>
        </w:rPr>
        <w:t>D</w:t>
      </w:r>
      <w:r w:rsidR="003E404A" w:rsidRPr="00541A05">
        <w:t xml:space="preserve">, </w:t>
      </w:r>
      <w:ins w:id="200" w:author="Daniel Maksimov" w:date="2024-10-01T18:41:00Z">
        <w:r w:rsidR="0088439A">
          <w:t>причем как</w:t>
        </w:r>
      </w:ins>
      <w:del w:id="201" w:author="Daniel Maksimov" w:date="2024-10-01T18:41:00Z">
        <w:r w:rsidR="003E404A" w:rsidRPr="006038AA" w:rsidDel="0088439A">
          <w:delText>в</w:delText>
        </w:r>
        <w:r w:rsidR="003E404A" w:rsidRPr="00541A05" w:rsidDel="0088439A">
          <w:delText xml:space="preserve"> </w:delText>
        </w:r>
        <w:r w:rsidR="003E404A" w:rsidRPr="006038AA" w:rsidDel="0088439A">
          <w:delText>частности</w:delText>
        </w:r>
      </w:del>
      <w:r w:rsidR="003E404A" w:rsidRPr="00541A05">
        <w:t xml:space="preserve"> </w:t>
      </w:r>
      <w:r w:rsidR="003E404A" w:rsidRPr="006038AA">
        <w:t>в</w:t>
      </w:r>
      <w:r w:rsidR="003E404A" w:rsidRPr="00541A05">
        <w:t xml:space="preserve"> </w:t>
      </w:r>
      <w:r w:rsidR="003E404A" w:rsidRPr="006038AA">
        <w:t>контексте</w:t>
      </w:r>
      <w:r w:rsidR="003E404A" w:rsidRPr="00541A05">
        <w:t xml:space="preserve"> </w:t>
      </w:r>
      <w:r w:rsidR="003E404A" w:rsidRPr="006038AA">
        <w:t>Вопроса</w:t>
      </w:r>
      <w:r w:rsidR="003E404A" w:rsidRPr="00B6559C">
        <w:rPr>
          <w:lang w:val="en-GB"/>
        </w:rPr>
        <w:t> </w:t>
      </w:r>
      <w:r w:rsidR="003E404A" w:rsidRPr="00541A05">
        <w:t xml:space="preserve">3/2 </w:t>
      </w:r>
      <w:r w:rsidR="003E404A" w:rsidRPr="00541A05">
        <w:lastRenderedPageBreak/>
        <w:t>(</w:t>
      </w:r>
      <w:r w:rsidR="003E404A" w:rsidRPr="006038AA">
        <w:t>Защищенность</w:t>
      </w:r>
      <w:r w:rsidR="003E404A" w:rsidRPr="00541A05">
        <w:t xml:space="preserve"> </w:t>
      </w:r>
      <w:r w:rsidR="003E404A" w:rsidRPr="006038AA">
        <w:t>сетей</w:t>
      </w:r>
      <w:r w:rsidR="003E404A" w:rsidRPr="00541A05">
        <w:t xml:space="preserve"> </w:t>
      </w:r>
      <w:r w:rsidR="003E404A" w:rsidRPr="006038AA">
        <w:t>информации</w:t>
      </w:r>
      <w:r w:rsidR="003E404A" w:rsidRPr="00541A05">
        <w:t xml:space="preserve"> </w:t>
      </w:r>
      <w:r w:rsidR="003E404A" w:rsidRPr="006038AA">
        <w:t>и</w:t>
      </w:r>
      <w:r w:rsidR="003E404A" w:rsidRPr="00541A05">
        <w:t xml:space="preserve"> </w:t>
      </w:r>
      <w:r w:rsidR="003E404A" w:rsidRPr="006038AA">
        <w:t>связи</w:t>
      </w:r>
      <w:r w:rsidR="003E404A" w:rsidRPr="00541A05">
        <w:t xml:space="preserve">: </w:t>
      </w:r>
      <w:r w:rsidR="003E404A" w:rsidRPr="006038AA">
        <w:t>Передовой</w:t>
      </w:r>
      <w:r w:rsidR="003E404A" w:rsidRPr="00541A05">
        <w:t xml:space="preserve"> </w:t>
      </w:r>
      <w:r w:rsidR="003E404A" w:rsidRPr="006038AA">
        <w:t>опыт</w:t>
      </w:r>
      <w:r w:rsidR="003E404A" w:rsidRPr="00541A05">
        <w:t xml:space="preserve"> </w:t>
      </w:r>
      <w:r w:rsidR="003E404A" w:rsidRPr="006038AA">
        <w:t>по</w:t>
      </w:r>
      <w:r w:rsidR="003E404A" w:rsidRPr="00541A05">
        <w:t xml:space="preserve"> </w:t>
      </w:r>
      <w:r w:rsidR="003E404A" w:rsidRPr="006038AA">
        <w:t>созданию</w:t>
      </w:r>
      <w:r w:rsidR="003E404A" w:rsidRPr="00541A05">
        <w:t xml:space="preserve"> </w:t>
      </w:r>
      <w:r w:rsidR="003E404A" w:rsidRPr="006038AA">
        <w:t>культуры</w:t>
      </w:r>
      <w:r w:rsidR="003E404A" w:rsidRPr="00541A05">
        <w:t xml:space="preserve"> </w:t>
      </w:r>
      <w:r w:rsidR="003E404A" w:rsidRPr="006038AA">
        <w:t>кибербезопасности</w:t>
      </w:r>
      <w:r w:rsidR="003E404A" w:rsidRPr="00541A05">
        <w:t xml:space="preserve">) </w:t>
      </w:r>
      <w:r w:rsidR="003E404A" w:rsidRPr="006038AA">
        <w:t>МСЭ</w:t>
      </w:r>
      <w:r w:rsidR="003E404A" w:rsidRPr="00541A05">
        <w:t>-</w:t>
      </w:r>
      <w:r w:rsidR="003E404A" w:rsidRPr="00B6559C">
        <w:rPr>
          <w:lang w:val="en-GB"/>
        </w:rPr>
        <w:t>D</w:t>
      </w:r>
      <w:ins w:id="202" w:author="Daniel Maksimov" w:date="2024-10-01T18:42:00Z">
        <w:r w:rsidR="0088439A">
          <w:t xml:space="preserve">, так и в контексте усилий БРЭ </w:t>
        </w:r>
      </w:ins>
      <w:ins w:id="203" w:author="Daniel Maksimov" w:date="2024-10-01T18:43:00Z">
        <w:r w:rsidR="0088439A">
          <w:t>по наращиванию потенциала</w:t>
        </w:r>
      </w:ins>
      <w:r w:rsidR="003E404A" w:rsidRPr="00541A05">
        <w:t>;</w:t>
      </w:r>
    </w:p>
    <w:p w14:paraId="2ECC9F0F" w14:textId="209F6F4F" w:rsidR="003E404A" w:rsidRPr="006038AA" w:rsidRDefault="003E404A" w:rsidP="00FA3B42">
      <w:del w:id="204" w:author="Sikacheva, Violetta" w:date="2024-09-24T10:09:00Z">
        <w:r w:rsidRPr="006038AA" w:rsidDel="00F13883">
          <w:delText>6</w:delText>
        </w:r>
      </w:del>
      <w:ins w:id="205" w:author="Sikacheva, Violetta" w:date="2024-09-24T10:09:00Z">
        <w:r w:rsidR="00F13883">
          <w:t>7</w:t>
        </w:r>
      </w:ins>
      <w:r w:rsidRPr="006038AA">
        <w:tab/>
        <w:t xml:space="preserve">что соответствующие исследовательские комиссии МСЭ-Т должны следовать за развитием новых и появляющихся технологий согласно своим мандатам для </w:t>
      </w:r>
      <w:ins w:id="206" w:author="Daniel Maksimov" w:date="2024-10-01T18:43:00Z">
        <w:r w:rsidR="0088439A">
          <w:t xml:space="preserve">того, чтобы сообщать 17-й </w:t>
        </w:r>
      </w:ins>
      <w:ins w:id="207" w:author="Daniel Maksimov" w:date="2024-10-01T18:44:00Z">
        <w:r w:rsidR="0088439A">
          <w:t>Исследовательской комиссии об областях, которые могут потребовать новых</w:t>
        </w:r>
      </w:ins>
      <w:del w:id="208" w:author="Daniel Maksimov" w:date="2024-10-01T18:44:00Z">
        <w:r w:rsidRPr="006038AA" w:rsidDel="0088439A">
          <w:delText>разработки</w:delText>
        </w:r>
      </w:del>
      <w:r w:rsidRPr="006038AA">
        <w:t xml:space="preserve"> Рекомендаций, Добавлений и Технических отчетов</w:t>
      </w:r>
      <w:ins w:id="209" w:author="Daniel Maksimov" w:date="2024-10-01T18:45:00Z">
        <w:r w:rsidR="0088439A">
          <w:t xml:space="preserve"> в целях решения</w:t>
        </w:r>
      </w:ins>
      <w:del w:id="210" w:author="Daniel Maksimov" w:date="2024-10-01T18:45:00Z">
        <w:r w:rsidRPr="006038AA" w:rsidDel="0088439A">
          <w:delText>, которые помог</w:delText>
        </w:r>
      </w:del>
      <w:del w:id="211" w:author="Daniel Maksimov" w:date="2024-10-01T18:44:00Z">
        <w:r w:rsidRPr="006038AA" w:rsidDel="0088439A">
          <w:delText>ают</w:delText>
        </w:r>
      </w:del>
      <w:del w:id="212" w:author="Daniel Maksimov" w:date="2024-10-01T18:45:00Z">
        <w:r w:rsidRPr="006038AA" w:rsidDel="0088439A">
          <w:delText xml:space="preserve"> преодолевать</w:delText>
        </w:r>
      </w:del>
      <w:r w:rsidRPr="006038AA">
        <w:t xml:space="preserve"> проблем</w:t>
      </w:r>
      <w:del w:id="213" w:author="Daniel Maksimov" w:date="2024-10-01T18:45:00Z">
        <w:r w:rsidRPr="006038AA" w:rsidDel="0088439A">
          <w:delText>ы</w:delText>
        </w:r>
      </w:del>
      <w:r w:rsidRPr="006038AA">
        <w:t>, связанны</w:t>
      </w:r>
      <w:ins w:id="214" w:author="Daniel Maksimov" w:date="2024-10-01T18:45:00Z">
        <w:r w:rsidR="0088439A">
          <w:t>х</w:t>
        </w:r>
      </w:ins>
      <w:del w:id="215" w:author="Daniel Maksimov" w:date="2024-10-01T18:45:00Z">
        <w:r w:rsidRPr="006038AA" w:rsidDel="0088439A">
          <w:delText>е</w:delText>
        </w:r>
      </w:del>
      <w:r w:rsidRPr="006038AA">
        <w:t xml:space="preserve"> с безопасностью;</w:t>
      </w:r>
    </w:p>
    <w:p w14:paraId="7AFED458" w14:textId="7681C1CD" w:rsidR="003E404A" w:rsidRPr="006038AA" w:rsidRDefault="003E404A" w:rsidP="00FA3B42">
      <w:del w:id="216" w:author="Sikacheva, Violetta" w:date="2024-09-24T10:12:00Z">
        <w:r w:rsidRPr="006038AA" w:rsidDel="00F13883">
          <w:delText>7</w:delText>
        </w:r>
      </w:del>
      <w:ins w:id="217" w:author="Sikacheva, Violetta" w:date="2024-09-24T10:12:00Z">
        <w:r w:rsidR="00F13883">
          <w:t>8</w:t>
        </w:r>
      </w:ins>
      <w:r w:rsidRPr="006038AA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1D252244" w14:textId="31CEAD3D" w:rsidR="003E404A" w:rsidRPr="006038AA" w:rsidRDefault="003E404A" w:rsidP="00FA3B42">
      <w:del w:id="218" w:author="Sikacheva, Violetta" w:date="2024-09-24T10:12:00Z">
        <w:r w:rsidRPr="006038AA" w:rsidDel="00F13883">
          <w:delText>8</w:delText>
        </w:r>
      </w:del>
      <w:ins w:id="219" w:author="Sikacheva, Violetta" w:date="2024-09-24T10:12:00Z">
        <w:r w:rsidR="00F13883">
          <w:t>9</w:t>
        </w:r>
      </w:ins>
      <w:r w:rsidRPr="006038AA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34A04C91" w14:textId="373D9B5B" w:rsidR="003E404A" w:rsidRPr="006038AA" w:rsidRDefault="003E404A" w:rsidP="00FA3B42">
      <w:del w:id="220" w:author="Sikacheva, Violetta" w:date="2024-09-24T10:12:00Z">
        <w:r w:rsidRPr="006038AA" w:rsidDel="00F13883">
          <w:delText>9</w:delText>
        </w:r>
      </w:del>
      <w:ins w:id="221" w:author="Sikacheva, Violetta" w:date="2024-09-24T10:12:00Z">
        <w:r w:rsidR="00F13883">
          <w:t>10</w:t>
        </w:r>
      </w:ins>
      <w:r w:rsidRPr="006038AA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6038AA">
        <w:rPr>
          <w:szCs w:val="22"/>
        </w:rPr>
        <w:t xml:space="preserve"> </w:t>
      </w:r>
      <w:r w:rsidRPr="006038AA">
        <w:t>и поощрять привлечение экспертов к деятельности МСЭ в области укрепления доверия и безопасности при использовании ИКТ;</w:t>
      </w:r>
    </w:p>
    <w:p w14:paraId="04A6238E" w14:textId="7152CACB" w:rsidR="003E404A" w:rsidRPr="006038AA" w:rsidRDefault="003E404A" w:rsidP="00FA3B42">
      <w:del w:id="222" w:author="Sikacheva, Violetta" w:date="2024-09-24T10:12:00Z">
        <w:r w:rsidRPr="006038AA" w:rsidDel="00F13883">
          <w:delText>10</w:delText>
        </w:r>
      </w:del>
      <w:ins w:id="223" w:author="Sikacheva, Violetta" w:date="2024-09-24T10:12:00Z">
        <w:r w:rsidR="00F13883">
          <w:t>11</w:t>
        </w:r>
      </w:ins>
      <w:r w:rsidRPr="006038AA">
        <w:tab/>
        <w:t>что аспекты безопасности следует учитывать на протяжении всего процесса разработки стандартов МСЭ-Т;</w:t>
      </w:r>
    </w:p>
    <w:p w14:paraId="74AEBFFF" w14:textId="5C9C32EC" w:rsidR="003E404A" w:rsidRPr="006038AA" w:rsidRDefault="003E404A" w:rsidP="00FA3B42">
      <w:del w:id="224" w:author="Sikacheva, Violetta" w:date="2024-09-24T10:12:00Z">
        <w:r w:rsidRPr="006038AA" w:rsidDel="00F13883">
          <w:delText>11</w:delText>
        </w:r>
      </w:del>
      <w:ins w:id="225" w:author="Sikacheva, Violetta" w:date="2024-09-24T10:12:00Z">
        <w:r w:rsidR="00F13883">
          <w:t>12</w:t>
        </w:r>
      </w:ins>
      <w:r w:rsidRPr="006038AA"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ИКТ;</w:t>
      </w:r>
    </w:p>
    <w:p w14:paraId="6F08896D" w14:textId="277306D5" w:rsidR="003E404A" w:rsidRPr="006038AA" w:rsidRDefault="003E404A" w:rsidP="00FA3B42">
      <w:del w:id="226" w:author="Sikacheva, Violetta" w:date="2024-09-24T10:12:00Z">
        <w:r w:rsidRPr="006038AA" w:rsidDel="00F13883">
          <w:delText>12</w:delText>
        </w:r>
      </w:del>
      <w:ins w:id="227" w:author="Sikacheva, Violetta" w:date="2024-09-24T10:12:00Z">
        <w:r w:rsidR="00F13883">
          <w:t>13</w:t>
        </w:r>
      </w:ins>
      <w:r w:rsidRPr="006038AA">
        <w:tab/>
        <w:t xml:space="preserve">что 17-й Исследовательской комиссии </w:t>
      </w:r>
      <w:ins w:id="228" w:author="Daniel Maksimov" w:date="2024-10-01T18:56:00Z">
        <w:r w:rsidR="00AB6C6B">
          <w:t xml:space="preserve">следует и впредь продолжать поддерживать </w:t>
        </w:r>
      </w:ins>
      <w:del w:id="229" w:author="Daniel Maksimov" w:date="2024-10-01T18:56:00Z">
        <w:r w:rsidRPr="006038AA" w:rsidDel="00AB6C6B">
          <w:delText xml:space="preserve">необходимо разработать механизмы </w:delText>
        </w:r>
      </w:del>
      <w:r w:rsidRPr="006038AA">
        <w:t>совместн</w:t>
      </w:r>
      <w:ins w:id="230" w:author="Daniel Maksimov" w:date="2024-10-01T18:59:00Z">
        <w:r w:rsidR="00AB6C6B">
          <w:t>ый</w:t>
        </w:r>
      </w:ins>
      <w:del w:id="231" w:author="Daniel Maksimov" w:date="2024-10-01T18:59:00Z">
        <w:r w:rsidRPr="006038AA" w:rsidDel="00AB6C6B">
          <w:delText>ого</w:delText>
        </w:r>
      </w:del>
      <w:r w:rsidRPr="006038AA">
        <w:t xml:space="preserve"> анализ</w:t>
      </w:r>
      <w:del w:id="232" w:author="Daniel Maksimov" w:date="2024-10-01T18:59:00Z">
        <w:r w:rsidRPr="006038AA" w:rsidDel="00AB6C6B">
          <w:delText>а</w:delText>
        </w:r>
      </w:del>
      <w:r w:rsidRPr="006038AA">
        <w:t xml:space="preserve"> безопасности и </w:t>
      </w:r>
      <w:ins w:id="233" w:author="Daniel Maksimov" w:date="2024-10-01T18:59:00Z">
        <w:r w:rsidR="00AB6C6B">
          <w:t xml:space="preserve">инструменты </w:t>
        </w:r>
      </w:ins>
      <w:r w:rsidRPr="006038AA">
        <w:t>управления инцидентами</w:t>
      </w:r>
      <w:ins w:id="234" w:author="Daniel Maksimov" w:date="2024-10-01T18:59:00Z">
        <w:r w:rsidR="00AB6C6B">
          <w:t xml:space="preserve"> в целях поддержки </w:t>
        </w:r>
      </w:ins>
      <w:ins w:id="235" w:author="Beliaeva, Oxana" w:date="2024-10-08T10:43:00Z">
        <w:r w:rsidR="0082323D">
          <w:t xml:space="preserve">работы </w:t>
        </w:r>
      </w:ins>
      <w:ins w:id="236" w:author="Daniel Maksimov" w:date="2024-10-01T18:59:00Z">
        <w:r w:rsidR="00AB6C6B">
          <w:t>групп</w:t>
        </w:r>
      </w:ins>
      <w:ins w:id="237" w:author="Daniel Maksimov" w:date="2024-10-01T19:00:00Z">
        <w:r w:rsidR="00AB6C6B">
          <w:t xml:space="preserve"> </w:t>
        </w:r>
        <w:r w:rsidR="00AB6C6B">
          <w:rPr>
            <w:lang w:val="en-US"/>
          </w:rPr>
          <w:t>CIRT</w:t>
        </w:r>
        <w:r w:rsidR="00AB6C6B">
          <w:t xml:space="preserve">, </w:t>
        </w:r>
      </w:ins>
      <w:ins w:id="238" w:author="Beliaeva, Oxana" w:date="2024-10-08T10:43:00Z">
        <w:r w:rsidR="0082323D">
          <w:t xml:space="preserve">в </w:t>
        </w:r>
      </w:ins>
      <w:ins w:id="239" w:author="Daniel Maksimov" w:date="2024-10-01T19:00:00Z">
        <w:r w:rsidR="00AB6C6B">
          <w:t>особенно</w:t>
        </w:r>
      </w:ins>
      <w:ins w:id="240" w:author="Beliaeva, Oxana" w:date="2024-10-08T10:43:00Z">
        <w:r w:rsidR="0082323D">
          <w:t>сти</w:t>
        </w:r>
      </w:ins>
      <w:ins w:id="241" w:author="Daniel Maksimov" w:date="2024-10-01T19:00:00Z">
        <w:r w:rsidR="00AB6C6B">
          <w:t xml:space="preserve"> в развивающихся странах</w:t>
        </w:r>
      </w:ins>
      <w:r w:rsidRPr="006038AA">
        <w:t>;</w:t>
      </w:r>
    </w:p>
    <w:p w14:paraId="358D1B1A" w14:textId="047130A9" w:rsidR="003E404A" w:rsidRPr="006038AA" w:rsidRDefault="003E404A" w:rsidP="00FA3B42">
      <w:del w:id="242" w:author="Sikacheva, Violetta" w:date="2024-09-24T10:12:00Z">
        <w:r w:rsidRPr="006038AA" w:rsidDel="00F13883">
          <w:delText>13</w:delText>
        </w:r>
      </w:del>
      <w:ins w:id="243" w:author="Sikacheva, Violetta" w:date="2024-09-24T10:12:00Z">
        <w:r w:rsidR="00F13883">
          <w:t>14</w:t>
        </w:r>
      </w:ins>
      <w:r w:rsidRPr="006038AA">
        <w:tab/>
        <w:t>что устойчивость сетей и систем ИКТ следует рассматривать в качестве приоритета в области развития сетей и инфраструктуры,</w:t>
      </w:r>
    </w:p>
    <w:p w14:paraId="01557BB5" w14:textId="77777777" w:rsidR="003E404A" w:rsidRPr="006038AA" w:rsidRDefault="003E404A" w:rsidP="00FA3B42">
      <w:pPr>
        <w:pStyle w:val="Call"/>
      </w:pPr>
      <w:r w:rsidRPr="006038AA">
        <w:t>поручает 17-й Исследовательской комиссии</w:t>
      </w:r>
    </w:p>
    <w:p w14:paraId="47777844" w14:textId="77777777" w:rsidR="003E404A" w:rsidRPr="006038AA" w:rsidRDefault="003E404A" w:rsidP="00FA3B42">
      <w:r w:rsidRPr="006038AA">
        <w:t>1</w:t>
      </w:r>
      <w:r w:rsidRPr="006038AA">
        <w:tab/>
        <w:t>содействовать исследованиям в области кибербезопасности, включая безопасность новых услуг и появляющихся приложений, которые будут поддерживаться глобальной инфраструктурой электросвязи/ИКТ;</w:t>
      </w:r>
    </w:p>
    <w:p w14:paraId="4D4D944E" w14:textId="77777777" w:rsidR="003E404A" w:rsidRPr="006038AA" w:rsidRDefault="003E404A" w:rsidP="00FA3B42">
      <w:r w:rsidRPr="006038AA">
        <w:t>2</w:t>
      </w:r>
      <w:r w:rsidRPr="006038AA">
        <w:tab/>
        <w:t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Сектора радиосвязи МСЭ (МСЭ-R) и МСЭ-D, выполняя миссию ведущей исследовательской комиссии по вопросам безопасности;</w:t>
      </w:r>
    </w:p>
    <w:p w14:paraId="343F6434" w14:textId="4F8E8CB7" w:rsidR="003E404A" w:rsidRPr="006038AA" w:rsidRDefault="003E404A" w:rsidP="00FA3B42">
      <w:r w:rsidRPr="006038AA">
        <w:t>3</w:t>
      </w:r>
      <w:r w:rsidRPr="006038AA">
        <w:tab/>
      </w:r>
      <w:del w:id="244" w:author="Daniel Maksimov" w:date="2024-10-01T19:00:00Z">
        <w:r w:rsidRPr="006038AA" w:rsidDel="00AB6C6B">
          <w:delText>содействовать</w:delText>
        </w:r>
      </w:del>
      <w:ins w:id="245" w:author="Daniel Maksimov" w:date="2024-10-01T19:00:00Z">
        <w:r w:rsidR="00AB6C6B">
          <w:t>руководить</w:t>
        </w:r>
      </w:ins>
      <w:r w:rsidRPr="006038AA">
        <w:t xml:space="preserve"> совместной координационной деятельност</w:t>
      </w:r>
      <w:ins w:id="246" w:author="Daniel Maksimov" w:date="2024-10-01T19:01:00Z">
        <w:r w:rsidR="00AB6C6B">
          <w:t>ью</w:t>
        </w:r>
      </w:ins>
      <w:del w:id="247" w:author="Daniel Maksimov" w:date="2024-10-01T19:01:00Z">
        <w:r w:rsidRPr="006038AA" w:rsidDel="00AB6C6B">
          <w:delText>и</w:delText>
        </w:r>
      </w:del>
      <w:r w:rsidRPr="006038AA">
        <w:t xml:space="preserve"> в области безопасности среди всех соответствующих исследовательских комиссий и оперативных групп в МСЭ и других организации по разработке стандартов</w:t>
      </w:r>
      <w:ins w:id="248" w:author="Daniel Maksimov" w:date="2024-10-01T19:01:00Z">
        <w:r w:rsidR="00AB6C6B">
          <w:t>, если это уместно</w:t>
        </w:r>
      </w:ins>
      <w:r w:rsidRPr="006038AA">
        <w:t>;</w:t>
      </w:r>
    </w:p>
    <w:p w14:paraId="2CFAF80F" w14:textId="7F01573C" w:rsidR="002E16E0" w:rsidRPr="000B5D56" w:rsidRDefault="002E16E0" w:rsidP="00FA3B42">
      <w:pPr>
        <w:rPr>
          <w:ins w:id="249" w:author="Sikacheva, Violetta" w:date="2024-09-24T10:13:00Z"/>
          <w:rPrChange w:id="250" w:author="Daniel Maksimov" w:date="2024-10-01T19:02:00Z">
            <w:rPr>
              <w:ins w:id="251" w:author="Sikacheva, Violetta" w:date="2024-09-24T10:13:00Z"/>
              <w:lang w:val="en-GB"/>
            </w:rPr>
          </w:rPrChange>
        </w:rPr>
      </w:pPr>
      <w:ins w:id="252" w:author="Sikacheva, Violetta" w:date="2024-09-24T10:13:00Z">
        <w:r w:rsidRPr="000B5D56">
          <w:rPr>
            <w:rPrChange w:id="253" w:author="Daniel Maksimov" w:date="2024-10-01T19:02:00Z">
              <w:rPr>
                <w:lang w:val="en-GB"/>
              </w:rPr>
            </w:rPrChange>
          </w:rPr>
          <w:t>4</w:t>
        </w:r>
        <w:r w:rsidRPr="000B5D56">
          <w:rPr>
            <w:rPrChange w:id="254" w:author="Daniel Maksimov" w:date="2024-10-01T19:02:00Z">
              <w:rPr>
                <w:lang w:val="en-GB"/>
              </w:rPr>
            </w:rPrChange>
          </w:rPr>
          <w:tab/>
        </w:r>
      </w:ins>
      <w:ins w:id="255" w:author="Daniel Maksimov" w:date="2024-10-01T20:45:00Z">
        <w:r w:rsidR="004C2FEF">
          <w:t>состави</w:t>
        </w:r>
      </w:ins>
      <w:ins w:id="256" w:author="Daniel Maksimov" w:date="2024-10-01T20:46:00Z">
        <w:r w:rsidR="004C2FEF">
          <w:t>ть</w:t>
        </w:r>
      </w:ins>
      <w:ins w:id="257" w:author="Daniel Maksimov" w:date="2024-10-01T19:02:00Z">
        <w:r w:rsidR="00AB6C6B" w:rsidRPr="000B5D56">
          <w:rPr>
            <w:rPrChange w:id="258" w:author="Daniel Maksimov" w:date="2024-10-01T19:02:00Z">
              <w:rPr>
                <w:lang w:val="en-GB"/>
              </w:rPr>
            </w:rPrChange>
          </w:rPr>
          <w:t xml:space="preserve"> план действий для совместной работы с другими организациями по разработке стандартов с поддающимися измерению целевыми показателями, которые можно будет отслеживать в течение предстоящего исследовательского цикла, и представлять КГСЭ отчет о выполнении этого плана действий не реже одного раза в год</w:t>
        </w:r>
      </w:ins>
      <w:ins w:id="259" w:author="Sikacheva, Violetta" w:date="2024-09-24T10:13:00Z">
        <w:r w:rsidRPr="000B5D56">
          <w:rPr>
            <w:rPrChange w:id="260" w:author="Daniel Maksimov" w:date="2024-10-01T19:02:00Z">
              <w:rPr>
                <w:lang w:val="en-GB"/>
              </w:rPr>
            </w:rPrChange>
          </w:rPr>
          <w:t>;</w:t>
        </w:r>
      </w:ins>
    </w:p>
    <w:p w14:paraId="71B0C30F" w14:textId="575497AC" w:rsidR="003E404A" w:rsidRPr="006038AA" w:rsidRDefault="00C14341" w:rsidP="00FA3B42">
      <w:del w:id="261" w:author="Sikacheva, Violetta" w:date="2024-09-24T10:13:00Z">
        <w:r w:rsidRPr="00C14341" w:rsidDel="002E16E0">
          <w:delText>4</w:delText>
        </w:r>
      </w:del>
      <w:ins w:id="262" w:author="Sikacheva, Violetta" w:date="2024-09-24T10:13:00Z">
        <w:r w:rsidR="002E16E0">
          <w:t>5</w:t>
        </w:r>
      </w:ins>
      <w:r w:rsidR="003E404A" w:rsidRPr="006038AA">
        <w:tab/>
        <w:t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преодолению уязвимостей безопасности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241DDFC5" w14:textId="5497B965" w:rsidR="002E16E0" w:rsidRPr="000B5D56" w:rsidRDefault="002E16E0" w:rsidP="00FA3B42">
      <w:pPr>
        <w:rPr>
          <w:ins w:id="263" w:author="Sikacheva, Violetta" w:date="2024-09-24T10:13:00Z"/>
          <w:rPrChange w:id="264" w:author="Daniel Maksimov" w:date="2024-10-01T19:11:00Z">
            <w:rPr>
              <w:ins w:id="265" w:author="Sikacheva, Violetta" w:date="2024-09-24T10:13:00Z"/>
              <w:lang w:val="en-GB"/>
            </w:rPr>
          </w:rPrChange>
        </w:rPr>
      </w:pPr>
      <w:ins w:id="266" w:author="Sikacheva, Violetta" w:date="2024-09-24T10:13:00Z">
        <w:r w:rsidRPr="000B5D56">
          <w:rPr>
            <w:rPrChange w:id="267" w:author="Daniel Maksimov" w:date="2024-10-01T19:11:00Z">
              <w:rPr>
                <w:lang w:val="en-GB"/>
              </w:rPr>
            </w:rPrChange>
          </w:rPr>
          <w:t>6</w:t>
        </w:r>
        <w:r w:rsidRPr="000B5D56">
          <w:rPr>
            <w:rPrChange w:id="268" w:author="Daniel Maksimov" w:date="2024-10-01T19:11:00Z">
              <w:rPr>
                <w:lang w:val="en-GB"/>
              </w:rPr>
            </w:rPrChange>
          </w:rPr>
          <w:tab/>
        </w:r>
      </w:ins>
      <w:ins w:id="269" w:author="Daniel Maksimov" w:date="2024-10-01T19:11:00Z">
        <w:r w:rsidR="000B5D56" w:rsidRPr="000B5D56">
          <w:rPr>
            <w:rPrChange w:id="270" w:author="Daniel Maksimov" w:date="2024-10-01T19:11:00Z">
              <w:rPr>
                <w:lang w:val="en-GB"/>
              </w:rPr>
            </w:rPrChange>
          </w:rPr>
          <w:t xml:space="preserve">разработать общий подход к анализу разрывов, необходимому для новых направлений работы, </w:t>
        </w:r>
      </w:ins>
      <w:ins w:id="271" w:author="Daniel Maksimov" w:date="2024-10-01T19:12:00Z">
        <w:r w:rsidR="000B5D56">
          <w:t>взаимодействуя</w:t>
        </w:r>
      </w:ins>
      <w:ins w:id="272" w:author="Daniel Maksimov" w:date="2024-10-01T19:11:00Z">
        <w:r w:rsidR="000B5D56" w:rsidRPr="000B5D56">
          <w:rPr>
            <w:rPrChange w:id="273" w:author="Daniel Maksimov" w:date="2024-10-01T19:11:00Z">
              <w:rPr>
                <w:lang w:val="en-GB"/>
              </w:rPr>
            </w:rPrChange>
          </w:rPr>
          <w:t xml:space="preserve"> с другими ОРС (такими, как ИСО, МЭК, </w:t>
        </w:r>
        <w:r w:rsidR="000B5D56" w:rsidRPr="000B5D56">
          <w:rPr>
            <w:lang w:val="en-GB"/>
          </w:rPr>
          <w:t>W</w:t>
        </w:r>
        <w:r w:rsidR="000B5D56" w:rsidRPr="000B5D56">
          <w:rPr>
            <w:rPrChange w:id="274" w:author="Daniel Maksimov" w:date="2024-10-01T19:11:00Z">
              <w:rPr>
                <w:lang w:val="en-GB"/>
              </w:rPr>
            </w:rPrChange>
          </w:rPr>
          <w:t>3</w:t>
        </w:r>
        <w:r w:rsidR="000B5D56" w:rsidRPr="000B5D56">
          <w:rPr>
            <w:lang w:val="en-GB"/>
          </w:rPr>
          <w:t>C</w:t>
        </w:r>
        <w:r w:rsidR="000B5D56" w:rsidRPr="000B5D56">
          <w:rPr>
            <w:rPrChange w:id="275" w:author="Daniel Maksimov" w:date="2024-10-01T19:11:00Z">
              <w:rPr>
                <w:lang w:val="en-GB"/>
              </w:rPr>
            </w:rPrChange>
          </w:rPr>
          <w:t xml:space="preserve">, </w:t>
        </w:r>
        <w:r w:rsidR="000B5D56" w:rsidRPr="000B5D56">
          <w:rPr>
            <w:lang w:val="en-GB"/>
          </w:rPr>
          <w:t>OASIS</w:t>
        </w:r>
        <w:r w:rsidR="000B5D56" w:rsidRPr="000B5D56">
          <w:rPr>
            <w:rPrChange w:id="276" w:author="Daniel Maksimov" w:date="2024-10-01T19:11:00Z">
              <w:rPr>
                <w:lang w:val="en-GB"/>
              </w:rPr>
            </w:rPrChange>
          </w:rPr>
          <w:t xml:space="preserve">, </w:t>
        </w:r>
        <w:r w:rsidR="000B5D56" w:rsidRPr="000B5D56">
          <w:rPr>
            <w:lang w:val="en-GB"/>
          </w:rPr>
          <w:t>IETF</w:t>
        </w:r>
        <w:r w:rsidR="000B5D56" w:rsidRPr="000B5D56">
          <w:rPr>
            <w:rPrChange w:id="277" w:author="Daniel Maksimov" w:date="2024-10-01T19:11:00Z">
              <w:rPr>
                <w:lang w:val="en-GB"/>
              </w:rPr>
            </w:rPrChange>
          </w:rPr>
          <w:t xml:space="preserve">, </w:t>
        </w:r>
        <w:r w:rsidR="000B5D56" w:rsidRPr="000B5D56">
          <w:rPr>
            <w:lang w:val="en-GB"/>
          </w:rPr>
          <w:t>IEEE</w:t>
        </w:r>
        <w:r w:rsidR="000B5D56" w:rsidRPr="000B5D56">
          <w:rPr>
            <w:rPrChange w:id="278" w:author="Daniel Maksimov" w:date="2024-10-01T19:11:00Z">
              <w:rPr>
                <w:lang w:val="en-GB"/>
              </w:rPr>
            </w:rPrChange>
          </w:rPr>
          <w:t xml:space="preserve"> и ЕТСИ), а также партнерами по экосистеме безопасности, обладающими специальными знаниями и опытом в </w:t>
        </w:r>
        <w:r w:rsidR="000B5D56" w:rsidRPr="000B5D56">
          <w:rPr>
            <w:rPrChange w:id="279" w:author="Daniel Maksimov" w:date="2024-10-01T19:11:00Z">
              <w:rPr>
                <w:lang w:val="en-GB"/>
              </w:rPr>
            </w:rPrChange>
          </w:rPr>
          <w:lastRenderedPageBreak/>
          <w:t>области обеспечения безопасности сетей/приложений и услуг, представить этот подход КГСЭ для утверждения и опубликования на веб-сайте МСЭ</w:t>
        </w:r>
      </w:ins>
      <w:ins w:id="280" w:author="Sikacheva, Violetta" w:date="2024-09-24T10:13:00Z">
        <w:r w:rsidRPr="000B5D56">
          <w:rPr>
            <w:rPrChange w:id="281" w:author="Daniel Maksimov" w:date="2024-10-01T19:11:00Z">
              <w:rPr>
                <w:lang w:val="en-GB"/>
              </w:rPr>
            </w:rPrChange>
          </w:rPr>
          <w:t>;</w:t>
        </w:r>
      </w:ins>
    </w:p>
    <w:p w14:paraId="2538062B" w14:textId="70C7B6D9" w:rsidR="003E404A" w:rsidRPr="006038AA" w:rsidRDefault="00C14341" w:rsidP="00FA3B42">
      <w:del w:id="282" w:author="Sikacheva, Violetta" w:date="2024-09-24T10:13:00Z">
        <w:r w:rsidRPr="00C14341" w:rsidDel="002E16E0">
          <w:delText>5</w:delText>
        </w:r>
      </w:del>
      <w:ins w:id="283" w:author="Sikacheva, Violetta" w:date="2024-09-24T10:13:00Z">
        <w:r w:rsidR="002E16E0">
          <w:t>7</w:t>
        </w:r>
      </w:ins>
      <w:r w:rsidR="003E404A" w:rsidRPr="006038AA">
        <w:tab/>
        <w:t xml:space="preserve">определить общий/единый комплекс средств безопасности для каждого этапа жизненных циклов информационных систем/сетей/приложений/данных, для того чтобы в результате с самого начала стало возможным обеспечение безопасности </w:t>
      </w:r>
      <w:del w:id="284" w:author="Sikacheva, Violetta" w:date="2024-09-24T10:19:00Z">
        <w:r w:rsidR="003E404A" w:rsidRPr="006038AA" w:rsidDel="003E404A">
          <w:delText xml:space="preserve">на этапе проектного решения (средства и функции безопасности, предусмотренные проектным решением) </w:delText>
        </w:r>
      </w:del>
      <w:r w:rsidR="003E404A" w:rsidRPr="006038AA">
        <w:t>для систем/сетей/приложений/данных</w:t>
      </w:r>
      <w:ins w:id="285" w:author="Daniel Maksimov" w:date="2024-10-01T19:14:00Z">
        <w:r w:rsidR="00765557">
          <w:t xml:space="preserve">, </w:t>
        </w:r>
      </w:ins>
      <w:ins w:id="286" w:author="Daniel Maksimov" w:date="2024-10-01T19:15:00Z">
        <w:r w:rsidR="00765557">
          <w:t>которое продолжалось бы на всем протяжении жизненного цикла систем</w:t>
        </w:r>
        <w:r w:rsidR="00765557" w:rsidRPr="00765557">
          <w:rPr>
            <w:rPrChange w:id="287" w:author="Daniel Maksimov" w:date="2024-10-01T19:15:00Z">
              <w:rPr>
                <w:lang w:val="en-US"/>
              </w:rPr>
            </w:rPrChange>
          </w:rPr>
          <w:t>/</w:t>
        </w:r>
      </w:ins>
      <w:ins w:id="288" w:author="Daniel Maksimov" w:date="2024-10-01T19:16:00Z">
        <w:r w:rsidR="00765557">
          <w:t>сетей</w:t>
        </w:r>
        <w:r w:rsidR="00765557" w:rsidRPr="00765557">
          <w:rPr>
            <w:rPrChange w:id="289" w:author="Daniel Maksimov" w:date="2024-10-01T19:16:00Z">
              <w:rPr>
                <w:lang w:val="en-US"/>
              </w:rPr>
            </w:rPrChange>
          </w:rPr>
          <w:t>/</w:t>
        </w:r>
        <w:r w:rsidR="00765557">
          <w:t>приложений</w:t>
        </w:r>
      </w:ins>
      <w:r w:rsidR="003E404A" w:rsidRPr="006038AA">
        <w:t>;</w:t>
      </w:r>
    </w:p>
    <w:p w14:paraId="715172DD" w14:textId="36B62D53" w:rsidR="003E404A" w:rsidRPr="006038AA" w:rsidRDefault="003E404A" w:rsidP="00FA3B42">
      <w:del w:id="290" w:author="Sikacheva, Violetta" w:date="2024-09-24T10:13:00Z">
        <w:r w:rsidRPr="006038AA" w:rsidDel="002E16E0">
          <w:delText>6</w:delText>
        </w:r>
      </w:del>
      <w:ins w:id="291" w:author="Sikacheva, Violetta" w:date="2024-09-24T10:13:00Z">
        <w:r w:rsidR="002E16E0">
          <w:t>8</w:t>
        </w:r>
      </w:ins>
      <w:r w:rsidRPr="006038AA">
        <w:tab/>
        <w:t>разработать одну или несколько эталонных структур архитектуры безопасности с функциональными компонентами безопасности, 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безопасности,</w:t>
      </w:r>
    </w:p>
    <w:p w14:paraId="5CB080EB" w14:textId="77777777" w:rsidR="003E404A" w:rsidRPr="00B2295A" w:rsidRDefault="003E404A" w:rsidP="00FA3B42">
      <w:pPr>
        <w:pStyle w:val="Call"/>
      </w:pPr>
      <w:r w:rsidRPr="006038AA">
        <w:t>поручает</w:t>
      </w:r>
      <w:r w:rsidRPr="00B2295A">
        <w:t xml:space="preserve"> </w:t>
      </w:r>
      <w:r w:rsidRPr="006038AA">
        <w:t>Директору</w:t>
      </w:r>
      <w:r w:rsidRPr="00B2295A">
        <w:t xml:space="preserve"> </w:t>
      </w:r>
      <w:r w:rsidRPr="006038AA">
        <w:t>Бюро</w:t>
      </w:r>
      <w:r w:rsidRPr="00B2295A">
        <w:t xml:space="preserve"> </w:t>
      </w:r>
      <w:r w:rsidRPr="006038AA">
        <w:t>стандартизации</w:t>
      </w:r>
      <w:r w:rsidRPr="00B2295A">
        <w:t xml:space="preserve"> </w:t>
      </w:r>
      <w:r w:rsidRPr="006038AA">
        <w:t>электросвязи</w:t>
      </w:r>
    </w:p>
    <w:p w14:paraId="7A4EA24A" w14:textId="4E18258F" w:rsidR="003E404A" w:rsidRPr="00D857B5" w:rsidRDefault="003E404A" w:rsidP="00FA3B42">
      <w:r w:rsidRPr="00D857B5">
        <w:t>1</w:t>
      </w:r>
      <w:r w:rsidRPr="00D857B5">
        <w:tab/>
      </w:r>
      <w:del w:id="292" w:author="Sikacheva, Violetta" w:date="2024-09-24T10:14:00Z">
        <w:r w:rsidRPr="006038AA" w:rsidDel="002E16E0">
          <w:delText>продолжать</w:delText>
        </w:r>
        <w:r w:rsidRPr="00D857B5" w:rsidDel="002E16E0">
          <w:delText xml:space="preserve"> </w:delText>
        </w:r>
        <w:r w:rsidRPr="006038AA" w:rsidDel="002E16E0">
          <w:delText>поддерживать</w:delText>
        </w:r>
        <w:r w:rsidRPr="00D857B5" w:rsidDel="002E16E0">
          <w:delText xml:space="preserve"> </w:delText>
        </w:r>
        <w:r w:rsidRPr="006038AA" w:rsidDel="002E16E0">
          <w:delText>и</w:delText>
        </w:r>
        <w:r w:rsidRPr="00D857B5" w:rsidDel="002E16E0">
          <w:delText xml:space="preserve"> </w:delText>
        </w:r>
        <w:r w:rsidRPr="006038AA" w:rsidDel="002E16E0">
          <w:delText>вести</w:delText>
        </w:r>
        <w:r w:rsidRPr="00D857B5" w:rsidDel="002E16E0">
          <w:delText xml:space="preserve"> </w:delText>
        </w:r>
        <w:r w:rsidRPr="006038AA" w:rsidDel="002E16E0">
          <w:delText>перечень</w:delText>
        </w:r>
        <w:r w:rsidRPr="00D857B5" w:rsidDel="002E16E0">
          <w:delText xml:space="preserve"> </w:delText>
        </w:r>
        <w:r w:rsidRPr="006038AA" w:rsidDel="002E16E0">
          <w:delText>национальных</w:delText>
        </w:r>
        <w:r w:rsidRPr="00D857B5" w:rsidDel="002E16E0">
          <w:delText xml:space="preserve">, </w:delText>
        </w:r>
        <w:r w:rsidRPr="006038AA" w:rsidDel="002E16E0">
          <w:delText>региональных</w:delText>
        </w:r>
        <w:r w:rsidRPr="00D857B5" w:rsidDel="002E16E0">
          <w:delText xml:space="preserve"> </w:delText>
        </w:r>
        <w:r w:rsidRPr="006038AA" w:rsidDel="002E16E0">
          <w:delText>и</w:delText>
        </w:r>
        <w:r w:rsidRPr="00D857B5" w:rsidDel="002E16E0">
          <w:delText xml:space="preserve"> </w:delText>
        </w:r>
        <w:r w:rsidRPr="006038AA" w:rsidDel="002E16E0">
          <w:delText>международных</w:delText>
        </w:r>
        <w:r w:rsidRPr="00D857B5" w:rsidDel="002E16E0">
          <w:delText xml:space="preserve"> </w:delText>
        </w:r>
        <w:r w:rsidRPr="006038AA" w:rsidDel="002E16E0">
          <w:delText>инициатив</w:delText>
        </w:r>
        <w:r w:rsidRPr="00D857B5" w:rsidDel="002E16E0">
          <w:delText xml:space="preserve"> </w:delText>
        </w:r>
        <w:r w:rsidRPr="006038AA" w:rsidDel="002E16E0">
          <w:delText>и</w:delText>
        </w:r>
        <w:r w:rsidRPr="00D857B5" w:rsidDel="002E16E0">
          <w:delText xml:space="preserve"> </w:delText>
        </w:r>
        <w:r w:rsidRPr="006038AA" w:rsidDel="002E16E0">
          <w:delText>деятельности</w:delText>
        </w:r>
        <w:r w:rsidRPr="00D857B5" w:rsidDel="002E16E0">
          <w:delText xml:space="preserve"> </w:delText>
        </w:r>
        <w:r w:rsidRPr="006038AA" w:rsidDel="002E16E0">
          <w:delText>на</w:delText>
        </w:r>
        <w:r w:rsidRPr="00D857B5" w:rsidDel="002E16E0">
          <w:delText xml:space="preserve"> </w:delText>
        </w:r>
        <w:r w:rsidRPr="006038AA" w:rsidDel="002E16E0">
          <w:delText>основе</w:delText>
        </w:r>
        <w:r w:rsidRPr="00D857B5" w:rsidDel="002E16E0">
          <w:delText xml:space="preserve"> </w:delText>
        </w:r>
        <w:r w:rsidRPr="006038AA" w:rsidDel="002E16E0">
          <w:delText>информационной</w:delText>
        </w:r>
        <w:r w:rsidRPr="00D857B5" w:rsidDel="002E16E0">
          <w:delText xml:space="preserve"> </w:delText>
        </w:r>
        <w:r w:rsidRPr="006038AA" w:rsidDel="002E16E0">
          <w:delText>базы</w:delText>
        </w:r>
        <w:r w:rsidRPr="00D857B5" w:rsidDel="002E16E0">
          <w:delText xml:space="preserve">, </w:delText>
        </w:r>
        <w:r w:rsidRPr="006038AA" w:rsidDel="002E16E0">
          <w:delText>относящейся</w:delText>
        </w:r>
        <w:r w:rsidRPr="00D857B5" w:rsidDel="002E16E0">
          <w:delText xml:space="preserve"> </w:delText>
        </w:r>
        <w:r w:rsidRPr="006038AA" w:rsidDel="002E16E0">
          <w:delText>к</w:delText>
        </w:r>
        <w:r w:rsidRPr="00D857B5" w:rsidDel="002E16E0">
          <w:delText xml:space="preserve"> </w:delText>
        </w:r>
        <w:r w:rsidRPr="006038AA" w:rsidDel="002E16E0">
          <w:delText>Дорожной</w:delText>
        </w:r>
        <w:r w:rsidRPr="00D857B5" w:rsidDel="002E16E0">
          <w:delText xml:space="preserve"> </w:delText>
        </w:r>
        <w:r w:rsidRPr="006038AA" w:rsidDel="002E16E0">
          <w:delText>карте</w:delText>
        </w:r>
        <w:r w:rsidRPr="00D857B5" w:rsidDel="002E16E0">
          <w:delText xml:space="preserve"> </w:delText>
        </w:r>
        <w:r w:rsidRPr="006038AA" w:rsidDel="002E16E0">
          <w:delText>по</w:delText>
        </w:r>
        <w:r w:rsidRPr="00D857B5" w:rsidDel="002E16E0">
          <w:delText xml:space="preserve"> </w:delText>
        </w:r>
        <w:r w:rsidRPr="006038AA" w:rsidDel="002E16E0">
          <w:delText>стандартам</w:delText>
        </w:r>
        <w:r w:rsidRPr="00D857B5" w:rsidDel="002E16E0">
          <w:delText xml:space="preserve"> </w:delText>
        </w:r>
        <w:r w:rsidRPr="006038AA" w:rsidDel="002E16E0">
          <w:delText>безопасности</w:delText>
        </w:r>
        <w:r w:rsidRPr="00D857B5" w:rsidDel="002E16E0">
          <w:delText xml:space="preserve"> </w:delText>
        </w:r>
        <w:r w:rsidRPr="006038AA" w:rsidDel="002E16E0">
          <w:delText>ИКТ</w:delText>
        </w:r>
        <w:r w:rsidRPr="00D857B5" w:rsidDel="002E16E0">
          <w:delText xml:space="preserve">, </w:delText>
        </w:r>
        <w:r w:rsidRPr="006038AA" w:rsidDel="002E16E0">
          <w:delText>и</w:delText>
        </w:r>
        <w:r w:rsidRPr="00D857B5" w:rsidDel="002E16E0">
          <w:delText xml:space="preserve"> </w:delText>
        </w:r>
        <w:r w:rsidRPr="006038AA" w:rsidDel="002E16E0">
          <w:delText>на</w:delText>
        </w:r>
        <w:r w:rsidRPr="00D857B5" w:rsidDel="002E16E0">
          <w:delText xml:space="preserve"> </w:delText>
        </w:r>
        <w:r w:rsidRPr="006038AA" w:rsidDel="002E16E0">
          <w:delText>основе</w:delText>
        </w:r>
        <w:r w:rsidRPr="00D857B5" w:rsidDel="002E16E0">
          <w:delText xml:space="preserve"> </w:delText>
        </w:r>
        <w:r w:rsidRPr="006038AA" w:rsidDel="002E16E0">
          <w:delText>деятельности</w:delText>
        </w:r>
        <w:r w:rsidRPr="00D857B5" w:rsidDel="002E16E0">
          <w:delText xml:space="preserve"> </w:delText>
        </w:r>
        <w:r w:rsidRPr="006038AA" w:rsidDel="002E16E0">
          <w:delText>МСЭ</w:delText>
        </w:r>
        <w:r w:rsidRPr="00D857B5" w:rsidDel="002E16E0">
          <w:delText>-</w:delText>
        </w:r>
        <w:r w:rsidRPr="002E16E0" w:rsidDel="002E16E0">
          <w:rPr>
            <w:lang w:val="en-GB"/>
            <w:rPrChange w:id="293" w:author="Sikacheva, Violetta" w:date="2024-09-24T10:14:00Z">
              <w:rPr/>
            </w:rPrChange>
          </w:rPr>
          <w:delText>D</w:delText>
        </w:r>
        <w:r w:rsidRPr="00D857B5" w:rsidDel="002E16E0">
          <w:delText xml:space="preserve"> </w:delText>
        </w:r>
        <w:r w:rsidRPr="006038AA" w:rsidDel="002E16E0">
          <w:delText>в</w:delText>
        </w:r>
        <w:r w:rsidRPr="00D857B5" w:rsidDel="002E16E0">
          <w:delText xml:space="preserve"> </w:delText>
        </w:r>
        <w:r w:rsidRPr="006038AA" w:rsidDel="002E16E0">
          <w:delText>области</w:delText>
        </w:r>
        <w:r w:rsidRPr="00D857B5" w:rsidDel="002E16E0">
          <w:delText xml:space="preserve"> </w:delText>
        </w:r>
        <w:r w:rsidRPr="006038AA" w:rsidDel="002E16E0">
          <w:delText>кибербезопасности</w:delText>
        </w:r>
        <w:r w:rsidRPr="00D857B5" w:rsidDel="002E16E0">
          <w:delText xml:space="preserve">, </w:delText>
        </w:r>
        <w:r w:rsidRPr="006038AA" w:rsidDel="002E16E0">
          <w:delText>а</w:delText>
        </w:r>
        <w:r w:rsidRPr="002E16E0" w:rsidDel="002E16E0">
          <w:rPr>
            <w:lang w:val="en-GB"/>
            <w:rPrChange w:id="294" w:author="Sikacheva, Violetta" w:date="2024-09-24T10:14:00Z">
              <w:rPr/>
            </w:rPrChange>
          </w:rPr>
          <w:delText> </w:delText>
        </w:r>
        <w:r w:rsidRPr="006038AA" w:rsidDel="002E16E0">
          <w:delText>также</w:delText>
        </w:r>
        <w:r w:rsidRPr="00D857B5" w:rsidDel="002E16E0">
          <w:delText xml:space="preserve"> </w:delText>
        </w:r>
        <w:r w:rsidRPr="006038AA" w:rsidDel="002E16E0">
          <w:delText>с</w:delText>
        </w:r>
        <w:r w:rsidRPr="00D857B5" w:rsidDel="002E16E0">
          <w:delText xml:space="preserve"> </w:delText>
        </w:r>
        <w:r w:rsidRPr="006038AA" w:rsidDel="002E16E0">
          <w:delText>помощью</w:delText>
        </w:r>
        <w:r w:rsidRPr="00D857B5" w:rsidDel="002E16E0">
          <w:delText xml:space="preserve"> </w:delText>
        </w:r>
        <w:r w:rsidRPr="006038AA" w:rsidDel="002E16E0">
          <w:delText>других</w:delText>
        </w:r>
        <w:r w:rsidRPr="00D857B5" w:rsidDel="002E16E0">
          <w:delText xml:space="preserve"> </w:delText>
        </w:r>
        <w:r w:rsidRPr="006038AA" w:rsidDel="002E16E0">
          <w:delText>соответствующих</w:delText>
        </w:r>
        <w:r w:rsidRPr="00D857B5" w:rsidDel="002E16E0">
          <w:delText xml:space="preserve"> </w:delText>
        </w:r>
        <w:r w:rsidRPr="006038AA" w:rsidDel="002E16E0">
          <w:delText>организаций</w:delText>
        </w:r>
        <w:r w:rsidRPr="00D857B5" w:rsidDel="002E16E0">
          <w:delText xml:space="preserve">, </w:delText>
        </w:r>
        <w:r w:rsidRPr="006038AA" w:rsidDel="002E16E0">
          <w:delText>чтобы</w:delText>
        </w:r>
        <w:r w:rsidRPr="00D857B5" w:rsidDel="002E16E0">
          <w:delText xml:space="preserve"> </w:delText>
        </w:r>
        <w:r w:rsidRPr="006038AA" w:rsidDel="002E16E0">
          <w:delText>содействовать</w:delText>
        </w:r>
        <w:r w:rsidRPr="00D857B5" w:rsidDel="002E16E0">
          <w:delText xml:space="preserve"> </w:delText>
        </w:r>
        <w:r w:rsidRPr="006038AA" w:rsidDel="002E16E0">
          <w:delText>в</w:delText>
        </w:r>
        <w:r w:rsidRPr="00D857B5" w:rsidDel="002E16E0">
          <w:delText xml:space="preserve"> </w:delText>
        </w:r>
        <w:r w:rsidRPr="006038AA" w:rsidDel="002E16E0">
          <w:delText>максимально</w:delText>
        </w:r>
        <w:r w:rsidRPr="00D857B5" w:rsidDel="002E16E0">
          <w:delText xml:space="preserve"> </w:delText>
        </w:r>
        <w:r w:rsidRPr="006038AA" w:rsidDel="002E16E0">
          <w:delText>возможной</w:delText>
        </w:r>
        <w:r w:rsidRPr="00D857B5" w:rsidDel="002E16E0">
          <w:delText xml:space="preserve"> </w:delText>
        </w:r>
        <w:r w:rsidRPr="006038AA" w:rsidDel="002E16E0">
          <w:delText>степени</w:delText>
        </w:r>
        <w:r w:rsidRPr="00D857B5" w:rsidDel="002E16E0">
          <w:delText xml:space="preserve"> </w:delText>
        </w:r>
        <w:r w:rsidRPr="006038AA" w:rsidDel="002E16E0">
          <w:delText>всемирному</w:delText>
        </w:r>
        <w:r w:rsidRPr="00D857B5" w:rsidDel="002E16E0">
          <w:delText xml:space="preserve"> </w:delText>
        </w:r>
        <w:r w:rsidRPr="006038AA" w:rsidDel="002E16E0">
          <w:delText>согласованию</w:delText>
        </w:r>
        <w:r w:rsidRPr="00D857B5" w:rsidDel="002E16E0">
          <w:delText xml:space="preserve"> </w:delText>
        </w:r>
        <w:r w:rsidRPr="006038AA" w:rsidDel="002E16E0">
          <w:delText>стратегий</w:delText>
        </w:r>
        <w:r w:rsidRPr="00D857B5" w:rsidDel="002E16E0">
          <w:delText xml:space="preserve"> </w:delText>
        </w:r>
        <w:r w:rsidRPr="006038AA" w:rsidDel="002E16E0">
          <w:delText>и</w:delText>
        </w:r>
        <w:r w:rsidRPr="00D857B5" w:rsidDel="002E16E0">
          <w:delText xml:space="preserve"> </w:delText>
        </w:r>
        <w:r w:rsidRPr="006038AA" w:rsidDel="002E16E0">
          <w:delText>подходов</w:delText>
        </w:r>
        <w:r w:rsidRPr="00D857B5" w:rsidDel="002E16E0">
          <w:delText xml:space="preserve"> </w:delText>
        </w:r>
        <w:r w:rsidRPr="006038AA" w:rsidDel="002E16E0">
          <w:delText>в</w:delText>
        </w:r>
        <w:r w:rsidRPr="00D857B5" w:rsidDel="002E16E0">
          <w:delText xml:space="preserve"> </w:delText>
        </w:r>
        <w:r w:rsidRPr="006038AA" w:rsidDel="002E16E0">
          <w:delText>этой</w:delText>
        </w:r>
        <w:r w:rsidRPr="00D857B5" w:rsidDel="002E16E0">
          <w:delText xml:space="preserve"> </w:delText>
        </w:r>
        <w:r w:rsidRPr="006038AA" w:rsidDel="002E16E0">
          <w:delText>чрезвычайно</w:delText>
        </w:r>
        <w:r w:rsidRPr="00D857B5" w:rsidDel="002E16E0">
          <w:delText xml:space="preserve"> </w:delText>
        </w:r>
        <w:r w:rsidRPr="006038AA" w:rsidDel="002E16E0">
          <w:delText>важной</w:delText>
        </w:r>
        <w:r w:rsidRPr="00D857B5" w:rsidDel="002E16E0">
          <w:delText xml:space="preserve"> </w:delText>
        </w:r>
        <w:r w:rsidRPr="006038AA" w:rsidDel="002E16E0">
          <w:delText>области</w:delText>
        </w:r>
        <w:r w:rsidRPr="00D857B5" w:rsidDel="002E16E0">
          <w:delText xml:space="preserve">, </w:delText>
        </w:r>
        <w:r w:rsidRPr="006038AA" w:rsidDel="002E16E0">
          <w:delText>включая</w:delText>
        </w:r>
        <w:r w:rsidRPr="00D857B5" w:rsidDel="002E16E0">
          <w:delText xml:space="preserve"> </w:delText>
        </w:r>
        <w:r w:rsidRPr="006038AA" w:rsidDel="002E16E0">
          <w:delText>разработку</w:delText>
        </w:r>
        <w:r w:rsidRPr="00D857B5" w:rsidDel="002E16E0">
          <w:delText xml:space="preserve"> </w:delText>
        </w:r>
        <w:r w:rsidRPr="006038AA" w:rsidDel="002E16E0">
          <w:delText>общих</w:delText>
        </w:r>
        <w:r w:rsidRPr="00D857B5" w:rsidDel="002E16E0">
          <w:delText xml:space="preserve"> </w:delText>
        </w:r>
        <w:r w:rsidRPr="006038AA" w:rsidDel="002E16E0">
          <w:delText>подходов</w:delText>
        </w:r>
        <w:r w:rsidRPr="00D857B5" w:rsidDel="002E16E0">
          <w:delText xml:space="preserve"> </w:delText>
        </w:r>
        <w:r w:rsidRPr="006038AA" w:rsidDel="002E16E0">
          <w:delText>в</w:delText>
        </w:r>
        <w:r w:rsidRPr="00D857B5" w:rsidDel="002E16E0">
          <w:delText xml:space="preserve"> </w:delText>
        </w:r>
        <w:r w:rsidRPr="006038AA" w:rsidDel="002E16E0">
          <w:delText>области</w:delText>
        </w:r>
        <w:r w:rsidRPr="00D857B5" w:rsidDel="002E16E0">
          <w:delText xml:space="preserve"> </w:delText>
        </w:r>
        <w:r w:rsidRPr="006038AA" w:rsidDel="002E16E0">
          <w:delText>кибербезопасности</w:delText>
        </w:r>
      </w:del>
      <w:ins w:id="295" w:author="Daniel Maksimov" w:date="2024-10-01T19:24:00Z">
        <w:r w:rsidR="00D857B5" w:rsidRPr="00D857B5">
          <w:t xml:space="preserve">продолжать вносить вклад в текущую работу МСЭ по составлению карт и </w:t>
        </w:r>
        <w:r w:rsidR="00D857B5">
          <w:t>определению</w:t>
        </w:r>
        <w:r w:rsidR="00D857B5" w:rsidRPr="00D857B5">
          <w:t xml:space="preserve"> </w:t>
        </w:r>
        <w:r w:rsidR="00D857B5">
          <w:t>ориентиров</w:t>
        </w:r>
        <w:r w:rsidR="00D857B5" w:rsidRPr="00D857B5">
          <w:t xml:space="preserve"> и поддерживать усилия по привлечению к этому процессу других органов по </w:t>
        </w:r>
      </w:ins>
      <w:ins w:id="296" w:author="Beliaeva, Oxana" w:date="2024-10-08T10:44:00Z">
        <w:r w:rsidR="0082323D">
          <w:t xml:space="preserve">установлению </w:t>
        </w:r>
      </w:ins>
      <w:ins w:id="297" w:author="Daniel Maksimov" w:date="2024-10-01T19:24:00Z">
        <w:r w:rsidR="00D857B5" w:rsidRPr="00D857B5">
          <w:t xml:space="preserve">стандартов, с тем чтобы предоставлять странам больше информации </w:t>
        </w:r>
      </w:ins>
      <w:ins w:id="298" w:author="Beliaeva, Oxana" w:date="2024-10-08T10:45:00Z">
        <w:r w:rsidR="0082323D">
          <w:t>о работе по установлению</w:t>
        </w:r>
      </w:ins>
      <w:ins w:id="299" w:author="Daniel Maksimov" w:date="2024-10-01T19:24:00Z">
        <w:r w:rsidR="00D857B5" w:rsidRPr="00D857B5">
          <w:t xml:space="preserve"> стандартов в этой важной области</w:t>
        </w:r>
      </w:ins>
      <w:r w:rsidRPr="00D857B5">
        <w:t>;</w:t>
      </w:r>
    </w:p>
    <w:p w14:paraId="35B4F8CE" w14:textId="77777777" w:rsidR="003E404A" w:rsidRPr="006038AA" w:rsidRDefault="003E404A" w:rsidP="00FA3B42">
      <w:r w:rsidRPr="006038AA">
        <w:t>2</w:t>
      </w:r>
      <w:r w:rsidRPr="006038AA">
        <w:tab/>
        <w:t>вносить вклад в ежегодные отчеты Совету МСЭ по укреплению доверия и безопасности при использовании ИКТ, как указано в Резолюции 130 (Пересм. Дубай, 2018 г.);</w:t>
      </w:r>
    </w:p>
    <w:p w14:paraId="7AB9BD7D" w14:textId="77777777" w:rsidR="003E404A" w:rsidRPr="006038AA" w:rsidRDefault="003E404A" w:rsidP="00FA3B42">
      <w:r w:rsidRPr="006038AA">
        <w:t>3</w:t>
      </w:r>
      <w:r w:rsidRPr="006038AA">
        <w:tab/>
        <w:t>представлять отчет Совету МСЭ о ходе работы по Дорожной карте по стандартам безопасности ИКТ;</w:t>
      </w:r>
    </w:p>
    <w:p w14:paraId="42A76FA1" w14:textId="77777777" w:rsidR="003E404A" w:rsidRPr="006038AA" w:rsidRDefault="003E404A" w:rsidP="00FA3B42">
      <w:r w:rsidRPr="006038AA">
        <w:t>4</w:t>
      </w:r>
      <w:r w:rsidRPr="006038AA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2C7239D9" w14:textId="2A9E6C53" w:rsidR="003E404A" w:rsidRPr="006038AA" w:rsidRDefault="003E404A" w:rsidP="00FA3B42">
      <w:r w:rsidRPr="006038AA">
        <w:t>5</w:t>
      </w:r>
      <w:r w:rsidRPr="006038AA">
        <w:tab/>
        <w:t xml:space="preserve"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</w:t>
      </w:r>
      <w:ins w:id="300" w:author="Daniel Maksimov" w:date="2024-10-01T19:27:00Z">
        <w:r w:rsidR="00D857B5">
          <w:t>другими орга</w:t>
        </w:r>
      </w:ins>
      <w:ins w:id="301" w:author="Daniel Maksimov" w:date="2024-10-01T19:28:00Z">
        <w:r w:rsidR="00D857B5">
          <w:t xml:space="preserve">низациями и всеми </w:t>
        </w:r>
      </w:ins>
      <w:r w:rsidRPr="006038AA">
        <w:t>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352202D0" w14:textId="77777777" w:rsidR="003E404A" w:rsidRPr="006038AA" w:rsidRDefault="003E404A" w:rsidP="00FA3B42">
      <w:r w:rsidRPr="006038AA">
        <w:t>6</w:t>
      </w:r>
      <w:r w:rsidRPr="006038AA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74D2BC40" w14:textId="4DF58AF6" w:rsidR="003E404A" w:rsidRPr="006038AA" w:rsidRDefault="003E404A" w:rsidP="00FA3B42">
      <w:r w:rsidRPr="006038AA">
        <w:rPr>
          <w:lang w:eastAsia="ko-KR"/>
        </w:rPr>
        <w:t>7</w:t>
      </w:r>
      <w:r w:rsidRPr="006038AA">
        <w:tab/>
        <w:t xml:space="preserve">оказывать поддержку Директору Бюро развития электросвязи (БРЭ) в </w:t>
      </w:r>
      <w:del w:id="302" w:author="Daniel Maksimov" w:date="2024-10-01T19:31:00Z">
        <w:r w:rsidRPr="006038AA" w:rsidDel="00D857B5">
          <w:rPr>
            <w:iCs/>
          </w:rPr>
          <w:delText>помощи</w:delText>
        </w:r>
      </w:del>
      <w:ins w:id="303" w:author="Daniel Maksimov" w:date="2024-10-01T19:32:00Z">
        <w:r w:rsidR="00D857B5">
          <w:rPr>
            <w:iCs/>
          </w:rPr>
          <w:t xml:space="preserve">руководстве разработкой </w:t>
        </w:r>
      </w:ins>
      <w:ins w:id="304" w:author="Daniel Maksimov" w:date="2024-10-01T19:34:00Z">
        <w:r w:rsidR="00CC4939">
          <w:rPr>
            <w:iCs/>
          </w:rPr>
          <w:t>Рекомендаций</w:t>
        </w:r>
      </w:ins>
      <w:ins w:id="305" w:author="Daniel Maksimov" w:date="2024-10-01T19:36:00Z">
        <w:r w:rsidR="00CC4939">
          <w:rPr>
            <w:iCs/>
          </w:rPr>
          <w:t xml:space="preserve"> и, возможно, других инструментов, которые</w:t>
        </w:r>
      </w:ins>
      <w:r w:rsidRPr="006038AA">
        <w:rPr>
          <w:iCs/>
        </w:rPr>
        <w:t xml:space="preserve"> Государства</w:t>
      </w:r>
      <w:del w:id="306" w:author="Daniel Maksimov" w:date="2024-10-01T19:36:00Z">
        <w:r w:rsidRPr="006038AA" w:rsidDel="00CC4939">
          <w:rPr>
            <w:iCs/>
          </w:rPr>
          <w:delText>м</w:delText>
        </w:r>
      </w:del>
      <w:r w:rsidRPr="006038AA">
        <w:rPr>
          <w:iCs/>
        </w:rPr>
        <w:t>-Член</w:t>
      </w:r>
      <w:ins w:id="307" w:author="Daniel Maksimov" w:date="2024-10-01T19:36:00Z">
        <w:r w:rsidR="00CC4939">
          <w:rPr>
            <w:iCs/>
          </w:rPr>
          <w:t>ы</w:t>
        </w:r>
      </w:ins>
      <w:del w:id="308" w:author="Daniel Maksimov" w:date="2024-10-01T19:36:00Z">
        <w:r w:rsidRPr="006038AA" w:rsidDel="00CC4939">
          <w:rPr>
            <w:iCs/>
          </w:rPr>
          <w:delText>ам</w:delText>
        </w:r>
      </w:del>
      <w:ins w:id="309" w:author="Daniel Maksimov" w:date="2024-10-01T19:36:00Z">
        <w:r w:rsidR="00CC4939">
          <w:rPr>
            <w:iCs/>
          </w:rPr>
          <w:t>, особ</w:t>
        </w:r>
      </w:ins>
      <w:ins w:id="310" w:author="Daniel Maksimov" w:date="2024-10-01T19:37:00Z">
        <w:r w:rsidR="00CC4939">
          <w:rPr>
            <w:iCs/>
          </w:rPr>
          <w:t xml:space="preserve">енно развивающиеся страны, </w:t>
        </w:r>
      </w:ins>
      <w:ins w:id="311" w:author="Daniel Maksimov" w:date="2024-10-01T20:47:00Z">
        <w:r w:rsidR="004C2FEF">
          <w:rPr>
            <w:iCs/>
          </w:rPr>
          <w:t>смогут</w:t>
        </w:r>
      </w:ins>
      <w:ins w:id="312" w:author="Daniel Maksimov" w:date="2024-10-01T19:37:00Z">
        <w:r w:rsidR="00CC4939">
          <w:rPr>
            <w:iCs/>
          </w:rPr>
          <w:t xml:space="preserve"> использовать для быстрого реагирования в случае </w:t>
        </w:r>
      </w:ins>
      <w:ins w:id="313" w:author="Daniel Maksimov" w:date="2024-10-01T19:38:00Z">
        <w:r w:rsidR="00CC4939">
          <w:rPr>
            <w:iCs/>
          </w:rPr>
          <w:t>значительных</w:t>
        </w:r>
      </w:ins>
      <w:ins w:id="314" w:author="Daniel Maksimov" w:date="2024-10-01T19:37:00Z">
        <w:r w:rsidR="00CC4939">
          <w:rPr>
            <w:iCs/>
          </w:rPr>
          <w:t xml:space="preserve"> инцидентов</w:t>
        </w:r>
      </w:ins>
      <w:ins w:id="315" w:author="Daniel Maksimov" w:date="2024-10-01T19:39:00Z">
        <w:r w:rsidR="00CC4939">
          <w:rPr>
            <w:iCs/>
          </w:rPr>
          <w:t>,</w:t>
        </w:r>
      </w:ins>
      <w:ins w:id="316" w:author="Daniel Maksimov" w:date="2024-10-01T19:38:00Z">
        <w:r w:rsidR="00CC4939">
          <w:rPr>
            <w:iCs/>
          </w:rPr>
          <w:t xml:space="preserve"> </w:t>
        </w:r>
      </w:ins>
      <w:ins w:id="317" w:author="Daniel Maksimov" w:date="2024-10-01T19:39:00Z">
        <w:r w:rsidR="00CC4939">
          <w:rPr>
            <w:iCs/>
          </w:rPr>
          <w:t>и в содействии этим органам в составлении</w:t>
        </w:r>
      </w:ins>
      <w:r w:rsidR="008D4D2B">
        <w:rPr>
          <w:iCs/>
        </w:rPr>
        <w:t xml:space="preserve"> </w:t>
      </w:r>
      <w:del w:id="318" w:author="Daniel Maksimov" w:date="2024-10-01T19:39:00Z">
        <w:r w:rsidRPr="006038AA" w:rsidDel="00CC4939">
          <w:rPr>
            <w:iCs/>
          </w:rPr>
          <w:delText xml:space="preserve">в создании </w:delText>
        </w:r>
        <w:r w:rsidRPr="006038AA" w:rsidDel="00CC4939">
          <w:delText>между развивающимися странами</w:delText>
        </w:r>
        <w:r w:rsidRPr="006038AA" w:rsidDel="00CC4939">
          <w:rPr>
            <w:iCs/>
          </w:rPr>
          <w:delText xml:space="preserve"> соответствующей </w:delText>
        </w:r>
        <w:r w:rsidRPr="006038AA" w:rsidDel="00CC4939">
          <w:delText xml:space="preserve">структуры, которая позволяла бы оперативно реагировать на значительные инциденты, и предложить </w:delText>
        </w:r>
      </w:del>
      <w:r w:rsidRPr="006038AA">
        <w:t>план</w:t>
      </w:r>
      <w:ins w:id="319" w:author="Daniel Maksimov" w:date="2024-10-01T19:39:00Z">
        <w:r w:rsidR="00CC4939">
          <w:t>ов</w:t>
        </w:r>
      </w:ins>
      <w:r w:rsidRPr="006038AA">
        <w:t xml:space="preserve"> действий, направленны</w:t>
      </w:r>
      <w:ins w:id="320" w:author="Daniel Maksimov" w:date="2024-10-01T19:39:00Z">
        <w:r w:rsidR="00CC4939">
          <w:t>х</w:t>
        </w:r>
      </w:ins>
      <w:del w:id="321" w:author="Daniel Maksimov" w:date="2024-10-01T19:39:00Z">
        <w:r w:rsidRPr="006038AA" w:rsidDel="00CC4939">
          <w:delText>й</w:delText>
        </w:r>
      </w:del>
      <w:r w:rsidRPr="006038AA">
        <w:t xml:space="preserve"> на усиление их защиты с учетом механизмов и партнерств, в соответствующих случаях;</w:t>
      </w:r>
    </w:p>
    <w:p w14:paraId="5FE78056" w14:textId="60A951A8" w:rsidR="003E404A" w:rsidRPr="006038AA" w:rsidRDefault="003E404A" w:rsidP="00FA3B42">
      <w:pPr>
        <w:rPr>
          <w:lang w:eastAsia="ko-KR"/>
        </w:rPr>
      </w:pPr>
      <w:r w:rsidRPr="006038AA">
        <w:rPr>
          <w:lang w:eastAsia="ko-KR"/>
        </w:rPr>
        <w:t>8</w:t>
      </w:r>
      <w:r w:rsidRPr="006038AA">
        <w:rPr>
          <w:lang w:eastAsia="ko-KR"/>
        </w:rPr>
        <w:tab/>
        <w:t xml:space="preserve">оказывать поддержку соответствующим видам деятельности </w:t>
      </w:r>
      <w:ins w:id="322" w:author="Daniel Maksimov" w:date="2024-10-01T19:44:00Z">
        <w:r w:rsidR="00D0124F">
          <w:rPr>
            <w:lang w:eastAsia="ko-KR"/>
          </w:rPr>
          <w:t>17-й И</w:t>
        </w:r>
      </w:ins>
      <w:del w:id="323" w:author="Daniel Maksimov" w:date="2024-10-01T19:44:00Z">
        <w:r w:rsidRPr="006038AA" w:rsidDel="00D0124F">
          <w:rPr>
            <w:lang w:eastAsia="ko-KR"/>
          </w:rPr>
          <w:delText>и</w:delText>
        </w:r>
      </w:del>
      <w:r w:rsidRPr="006038AA">
        <w:rPr>
          <w:lang w:eastAsia="ko-KR"/>
        </w:rPr>
        <w:t>сследовательск</w:t>
      </w:r>
      <w:ins w:id="324" w:author="Daniel Maksimov" w:date="2024-10-01T19:44:00Z">
        <w:r w:rsidR="00D0124F">
          <w:rPr>
            <w:lang w:eastAsia="ko-KR"/>
          </w:rPr>
          <w:t>ой</w:t>
        </w:r>
      </w:ins>
      <w:del w:id="325" w:author="Daniel Maksimov" w:date="2024-10-01T19:44:00Z">
        <w:r w:rsidRPr="006038AA" w:rsidDel="00D0124F">
          <w:rPr>
            <w:lang w:eastAsia="ko-KR"/>
          </w:rPr>
          <w:delText>их</w:delText>
        </w:r>
      </w:del>
      <w:r w:rsidRPr="006038AA">
        <w:rPr>
          <w:lang w:eastAsia="ko-KR"/>
        </w:rPr>
        <w:t xml:space="preserve"> комисси</w:t>
      </w:r>
      <w:ins w:id="326" w:author="Daniel Maksimov" w:date="2024-10-01T19:44:00Z">
        <w:r w:rsidR="00D0124F">
          <w:rPr>
            <w:lang w:eastAsia="ko-KR"/>
          </w:rPr>
          <w:t>и</w:t>
        </w:r>
      </w:ins>
      <w:del w:id="327" w:author="Daniel Maksimov" w:date="2024-10-01T19:44:00Z">
        <w:r w:rsidRPr="006038AA" w:rsidDel="00D0124F">
          <w:rPr>
            <w:lang w:eastAsia="ko-KR"/>
          </w:rPr>
          <w:delText>й</w:delText>
        </w:r>
      </w:del>
      <w:del w:id="328" w:author="Daniel Maksimov" w:date="2024-10-01T20:48:00Z">
        <w:r w:rsidRPr="006038AA" w:rsidDel="004C2FEF">
          <w:rPr>
            <w:lang w:eastAsia="ko-KR"/>
          </w:rPr>
          <w:delText xml:space="preserve"> МСЭ-Т</w:delText>
        </w:r>
      </w:del>
      <w:r w:rsidRPr="006038AA">
        <w:rPr>
          <w:lang w:eastAsia="ko-KR"/>
        </w:rPr>
        <w:t xml:space="preserve">, связанным с укреплением и созданием доверия и безопасности при </w:t>
      </w:r>
      <w:r w:rsidRPr="006038AA">
        <w:rPr>
          <w:lang w:eastAsia="ko-KR"/>
        </w:rPr>
        <w:lastRenderedPageBreak/>
        <w:t>использовании ИКТ</w:t>
      </w:r>
      <w:ins w:id="329" w:author="Sikacheva, Violetta" w:date="2024-09-24T10:17:00Z">
        <w:r w:rsidRPr="00EF67B7">
          <w:rPr>
            <w:lang w:eastAsia="ko-KR"/>
          </w:rPr>
          <w:t xml:space="preserve">, </w:t>
        </w:r>
      </w:ins>
      <w:ins w:id="330" w:author="Daniel Maksimov" w:date="2024-10-01T19:45:00Z">
        <w:r w:rsidR="00D0124F">
          <w:rPr>
            <w:lang w:eastAsia="ko-KR"/>
          </w:rPr>
          <w:t xml:space="preserve">и координировать </w:t>
        </w:r>
      </w:ins>
      <w:ins w:id="331" w:author="Daniel Maksimov" w:date="2024-10-01T19:46:00Z">
        <w:r w:rsidR="00D0124F">
          <w:rPr>
            <w:lang w:eastAsia="ko-KR"/>
          </w:rPr>
          <w:t>эту работу с работой исследовательских комиссий МСЭ-</w:t>
        </w:r>
        <w:r w:rsidR="00D0124F">
          <w:rPr>
            <w:lang w:val="en-US" w:eastAsia="ko-KR"/>
          </w:rPr>
          <w:t>D</w:t>
        </w:r>
        <w:r w:rsidR="00D0124F" w:rsidRPr="00D0124F">
          <w:rPr>
            <w:lang w:eastAsia="ko-KR"/>
            <w:rPrChange w:id="332" w:author="Daniel Maksimov" w:date="2024-10-01T19:46:00Z">
              <w:rPr>
                <w:lang w:val="en-US" w:eastAsia="ko-KR"/>
              </w:rPr>
            </w:rPrChange>
          </w:rPr>
          <w:t xml:space="preserve"> </w:t>
        </w:r>
        <w:r w:rsidR="00D0124F">
          <w:rPr>
            <w:lang w:eastAsia="ko-KR"/>
          </w:rPr>
          <w:t xml:space="preserve">и с соответствующими </w:t>
        </w:r>
      </w:ins>
      <w:ins w:id="333" w:author="Daniel Maksimov" w:date="2024-10-01T19:47:00Z">
        <w:r w:rsidR="00D0124F">
          <w:rPr>
            <w:lang w:eastAsia="ko-KR"/>
          </w:rPr>
          <w:t>программными видами деятельности</w:t>
        </w:r>
      </w:ins>
      <w:r w:rsidRPr="006038AA">
        <w:rPr>
          <w:lang w:eastAsia="ko-KR"/>
        </w:rPr>
        <w:t>;</w:t>
      </w:r>
    </w:p>
    <w:p w14:paraId="4F334818" w14:textId="0ADF59E6" w:rsidR="003E404A" w:rsidRPr="00C14341" w:rsidRDefault="003E404A" w:rsidP="00FA3B42">
      <w:pPr>
        <w:rPr>
          <w:ins w:id="334" w:author="Sikacheva, Violetta" w:date="2024-09-24T10:15:00Z"/>
          <w:lang w:eastAsia="ko-KR"/>
        </w:rPr>
      </w:pPr>
      <w:r w:rsidRPr="006038AA">
        <w:rPr>
          <w:lang w:eastAsia="ko-KR"/>
        </w:rPr>
        <w:t>9</w:t>
      </w:r>
      <w:r w:rsidRPr="006038AA">
        <w:rPr>
          <w:lang w:eastAsia="ko-KR"/>
        </w:rPr>
        <w:tab/>
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</w:t>
      </w:r>
      <w:ins w:id="335" w:author="Maloletkova, Svetlana" w:date="2024-09-24T10:54:00Z">
        <w:r w:rsidR="00C14341">
          <w:rPr>
            <w:lang w:eastAsia="ko-KR"/>
          </w:rPr>
          <w:t>;</w:t>
        </w:r>
      </w:ins>
    </w:p>
    <w:p w14:paraId="2BFC3C87" w14:textId="73E61AD6" w:rsidR="002E16E0" w:rsidRPr="00D0124F" w:rsidRDefault="002E16E0" w:rsidP="00FA3B42">
      <w:pPr>
        <w:rPr>
          <w:rPrChange w:id="336" w:author="Daniel Maksimov" w:date="2024-10-01T19:52:00Z">
            <w:rPr>
              <w:lang w:val="en-GB"/>
            </w:rPr>
          </w:rPrChange>
        </w:rPr>
      </w:pPr>
      <w:ins w:id="337" w:author="Sikacheva, Violetta" w:date="2024-09-24T10:15:00Z">
        <w:r w:rsidRPr="00D0124F">
          <w:rPr>
            <w:lang w:eastAsia="ko-KR"/>
          </w:rPr>
          <w:t>10</w:t>
        </w:r>
        <w:r w:rsidRPr="00D0124F">
          <w:rPr>
            <w:lang w:eastAsia="ko-KR"/>
          </w:rPr>
          <w:tab/>
        </w:r>
      </w:ins>
      <w:ins w:id="338" w:author="Daniel Maksimov" w:date="2024-10-01T19:52:00Z">
        <w:r w:rsidR="00D0124F" w:rsidRPr="00D0124F">
          <w:rPr>
            <w:lang w:eastAsia="ko-KR"/>
            <w:rPrChange w:id="339" w:author="Daniel Maksimov" w:date="2024-10-01T19:52:00Z">
              <w:rPr>
                <w:lang w:val="en-GB" w:eastAsia="ko-KR"/>
              </w:rPr>
            </w:rPrChange>
          </w:rPr>
          <w:t xml:space="preserve">работать с региональными организациями электросвязи в целях более эффективного предоставления </w:t>
        </w:r>
        <w:r w:rsidR="00D0124F">
          <w:rPr>
            <w:lang w:eastAsia="ko-KR"/>
          </w:rPr>
          <w:t>информации</w:t>
        </w:r>
        <w:r w:rsidR="00D0124F" w:rsidRPr="00D0124F">
          <w:rPr>
            <w:lang w:eastAsia="ko-KR"/>
            <w:rPrChange w:id="340" w:author="Daniel Maksimov" w:date="2024-10-01T19:52:00Z">
              <w:rPr>
                <w:lang w:val="en-GB" w:eastAsia="ko-KR"/>
              </w:rPr>
            </w:rPrChange>
          </w:rPr>
          <w:t>, инструментов и экспертных знаний более широкой аудитории</w:t>
        </w:r>
      </w:ins>
      <w:r w:rsidR="00C14341" w:rsidRPr="00D0124F">
        <w:rPr>
          <w:rPrChange w:id="341" w:author="Daniel Maksimov" w:date="2024-10-01T19:52:00Z">
            <w:rPr>
              <w:lang w:val="en-GB"/>
            </w:rPr>
          </w:rPrChange>
        </w:rPr>
        <w:t>,</w:t>
      </w:r>
    </w:p>
    <w:p w14:paraId="7D61AD49" w14:textId="77777777" w:rsidR="003E404A" w:rsidRPr="006038AA" w:rsidRDefault="003E404A" w:rsidP="00FA3B42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038AA">
        <w:rPr>
          <w:i w:val="0"/>
          <w:iCs/>
        </w:rPr>
        <w:t>,</w:t>
      </w:r>
    </w:p>
    <w:p w14:paraId="2741D14B" w14:textId="47E0D4CB" w:rsidR="003E404A" w:rsidRPr="006038AA" w:rsidRDefault="003E404A" w:rsidP="00FA3B42">
      <w:r w:rsidRPr="006038AA">
        <w:t>1</w:t>
      </w:r>
      <w:r w:rsidRPr="006038AA">
        <w:tab/>
        <w:t>тесно взаимодействовать в рамках усиления регионального и международного сотрудничества</w:t>
      </w:r>
      <w:r w:rsidRPr="003E404A">
        <w:t xml:space="preserve"> </w:t>
      </w:r>
      <w:ins w:id="342" w:author="Daniel Maksimov" w:date="2024-10-01T19:56:00Z">
        <w:r w:rsidR="008E1019">
          <w:t>и поддержки</w:t>
        </w:r>
      </w:ins>
      <w:r w:rsidRPr="006038AA">
        <w:t xml:space="preserve">, принимая во внимание Резолюцию 130 (Пересм. </w:t>
      </w:r>
      <w:del w:id="343" w:author="Sikacheva, Violetta" w:date="2024-09-24T10:15:00Z">
        <w:r w:rsidRPr="006038AA" w:rsidDel="002E16E0">
          <w:delText>Дубай, 2018 г.</w:delText>
        </w:r>
      </w:del>
      <w:ins w:id="344" w:author="Sikacheva, Violetta" w:date="2024-09-24T10:16:00Z">
        <w:r w:rsidR="002E16E0">
          <w:t>Бухарест, 2022 г.</w:t>
        </w:r>
      </w:ins>
      <w:r w:rsidRPr="006038AA">
        <w:t>) Полномочной конференции, с целью укрепления доверия и безопасности при использовании ИКТ для уменьшения рисков и угроз;</w:t>
      </w:r>
    </w:p>
    <w:p w14:paraId="2306E2D2" w14:textId="77777777" w:rsidR="003E404A" w:rsidRPr="006038AA" w:rsidRDefault="003E404A" w:rsidP="00FA3B42">
      <w:r w:rsidRPr="006038AA">
        <w:t>2</w:t>
      </w:r>
      <w:r w:rsidRPr="006038AA">
        <w:tab/>
        <w:t>сотрудничать и активно участвовать в выполнении настоящей Резолюции и в связанной с ней деятельности;</w:t>
      </w:r>
    </w:p>
    <w:p w14:paraId="5A384B15" w14:textId="77777777" w:rsidR="003E404A" w:rsidRPr="006038AA" w:rsidRDefault="003E404A" w:rsidP="00FA3B42">
      <w:r w:rsidRPr="006038AA">
        <w:t>3</w:t>
      </w:r>
      <w:r w:rsidRPr="006038AA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3CA558B1" w14:textId="3090BE04" w:rsidR="003E404A" w:rsidRPr="006038AA" w:rsidRDefault="003E404A" w:rsidP="00FA3B42">
      <w:r w:rsidRPr="006038AA">
        <w:t>4</w:t>
      </w:r>
      <w:r w:rsidRPr="006038AA">
        <w:tab/>
        <w:t>применять соответствующие Рекомендации и Добавления МСЭ-Т</w:t>
      </w:r>
      <w:del w:id="345" w:author="Sikacheva, Violetta" w:date="2024-09-24T10:16:00Z">
        <w:r w:rsidRPr="006038AA" w:rsidDel="002E16E0">
          <w:delText>;</w:delText>
        </w:r>
      </w:del>
      <w:ins w:id="346" w:author="Sikacheva, Violetta" w:date="2024-09-24T10:16:00Z">
        <w:r w:rsidR="002E16E0">
          <w:t>.</w:t>
        </w:r>
      </w:ins>
    </w:p>
    <w:p w14:paraId="2E486601" w14:textId="14749FBE" w:rsidR="003E404A" w:rsidRPr="006038AA" w:rsidDel="002E16E0" w:rsidRDefault="003E404A" w:rsidP="00FA3B42">
      <w:pPr>
        <w:rPr>
          <w:del w:id="347" w:author="Sikacheva, Violetta" w:date="2024-09-24T10:16:00Z"/>
        </w:rPr>
      </w:pPr>
      <w:del w:id="348" w:author="Sikacheva, Violetta" w:date="2024-09-24T10:16:00Z">
        <w:r w:rsidRPr="006038AA" w:rsidDel="002E16E0">
          <w:delText>5</w:delText>
        </w:r>
        <w:r w:rsidRPr="006038AA" w:rsidDel="002E16E0">
          <w:tab/>
          <w:delText>продолжать вносить свой вклад в работу 17-й Исследовательской комиссии по изучению подходов к управлению киберрисками.</w:delText>
        </w:r>
      </w:del>
    </w:p>
    <w:p w14:paraId="1A78FCD5" w14:textId="77777777" w:rsidR="00C14341" w:rsidRDefault="00C14341" w:rsidP="00411C49">
      <w:pPr>
        <w:pStyle w:val="Reasons"/>
      </w:pPr>
    </w:p>
    <w:p w14:paraId="2E883BCA" w14:textId="77777777" w:rsidR="00C14341" w:rsidRDefault="00C14341" w:rsidP="003C0B64">
      <w:pPr>
        <w:jc w:val="center"/>
      </w:pPr>
      <w:r>
        <w:t>______________</w:t>
      </w:r>
    </w:p>
    <w:sectPr w:rsidR="00C1434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3847" w14:textId="77777777" w:rsidR="00AE7E20" w:rsidRDefault="00AE7E20">
      <w:r>
        <w:separator/>
      </w:r>
    </w:p>
  </w:endnote>
  <w:endnote w:type="continuationSeparator" w:id="0">
    <w:p w14:paraId="0A90D8B6" w14:textId="77777777" w:rsidR="00AE7E20" w:rsidRDefault="00AE7E20">
      <w:r>
        <w:continuationSeparator/>
      </w:r>
    </w:p>
  </w:endnote>
  <w:endnote w:type="continuationNotice" w:id="1">
    <w:p w14:paraId="4B1B6287" w14:textId="77777777" w:rsidR="00AE7E20" w:rsidRDefault="00AE7E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98B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A290B5" w14:textId="474C304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1287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04DB" w14:textId="77777777" w:rsidR="00AE7E20" w:rsidRDefault="00AE7E20">
      <w:r>
        <w:rPr>
          <w:b/>
        </w:rPr>
        <w:t>_______________</w:t>
      </w:r>
    </w:p>
  </w:footnote>
  <w:footnote w:type="continuationSeparator" w:id="0">
    <w:p w14:paraId="72CE5CE1" w14:textId="77777777" w:rsidR="00AE7E20" w:rsidRDefault="00AE7E20">
      <w:r>
        <w:continuationSeparator/>
      </w:r>
    </w:p>
  </w:footnote>
  <w:footnote w:id="1">
    <w:p w14:paraId="193E09BC" w14:textId="77777777" w:rsidR="003E404A" w:rsidRPr="00852239" w:rsidRDefault="003E404A">
      <w:pPr>
        <w:pStyle w:val="FootnoteText"/>
      </w:pPr>
      <w:r w:rsidRPr="00852239">
        <w:rPr>
          <w:rStyle w:val="FootnoteReference"/>
        </w:rPr>
        <w:t>1</w:t>
      </w:r>
      <w:r w:rsidRPr="00852239">
        <w:t xml:space="preserve"> </w:t>
      </w:r>
      <w:r w:rsidRPr="00852239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048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33767462">
    <w:abstractNumId w:val="8"/>
  </w:num>
  <w:num w:numId="2" w16cid:durableId="12340493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47876169">
    <w:abstractNumId w:val="9"/>
  </w:num>
  <w:num w:numId="4" w16cid:durableId="696352226">
    <w:abstractNumId w:val="7"/>
  </w:num>
  <w:num w:numId="5" w16cid:durableId="1019745442">
    <w:abstractNumId w:val="6"/>
  </w:num>
  <w:num w:numId="6" w16cid:durableId="1992319683">
    <w:abstractNumId w:val="5"/>
  </w:num>
  <w:num w:numId="7" w16cid:durableId="1320497357">
    <w:abstractNumId w:val="4"/>
  </w:num>
  <w:num w:numId="8" w16cid:durableId="1867979885">
    <w:abstractNumId w:val="3"/>
  </w:num>
  <w:num w:numId="9" w16cid:durableId="1738211431">
    <w:abstractNumId w:val="2"/>
  </w:num>
  <w:num w:numId="10" w16cid:durableId="2108697997">
    <w:abstractNumId w:val="1"/>
  </w:num>
  <w:num w:numId="11" w16cid:durableId="792865220">
    <w:abstractNumId w:val="0"/>
  </w:num>
  <w:num w:numId="12" w16cid:durableId="1050570430">
    <w:abstractNumId w:val="12"/>
  </w:num>
  <w:num w:numId="13" w16cid:durableId="21224577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kacheva, Violetta">
    <w15:presenceInfo w15:providerId="None" w15:userId="Sikacheva, Violetta"/>
  </w15:person>
  <w15:person w15:author="Maloletkova, Svetlana">
    <w15:presenceInfo w15:providerId="AD" w15:userId="S::svetlana.maloletkova@itu.int::38f096ee-646a-4f92-a9f9-69f80d67121d"/>
  </w15:person>
  <w15:person w15:author="TSB-AAM">
    <w15:presenceInfo w15:providerId="None" w15:userId="TSB-AAM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47C0"/>
    <w:rsid w:val="00077239"/>
    <w:rsid w:val="000807E9"/>
    <w:rsid w:val="00086491"/>
    <w:rsid w:val="00091346"/>
    <w:rsid w:val="0009706C"/>
    <w:rsid w:val="000A19CA"/>
    <w:rsid w:val="000A4F50"/>
    <w:rsid w:val="000B5D56"/>
    <w:rsid w:val="000D0578"/>
    <w:rsid w:val="000D1D23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464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59ED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0E58"/>
    <w:rsid w:val="002C32BA"/>
    <w:rsid w:val="002C6531"/>
    <w:rsid w:val="002D151C"/>
    <w:rsid w:val="002D58BE"/>
    <w:rsid w:val="002E16E0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96009"/>
    <w:rsid w:val="003A7F8C"/>
    <w:rsid w:val="003B09A1"/>
    <w:rsid w:val="003B532E"/>
    <w:rsid w:val="003C0B64"/>
    <w:rsid w:val="003C33B7"/>
    <w:rsid w:val="003D0F8B"/>
    <w:rsid w:val="003E404A"/>
    <w:rsid w:val="003F020A"/>
    <w:rsid w:val="0041348E"/>
    <w:rsid w:val="004142ED"/>
    <w:rsid w:val="00420EDB"/>
    <w:rsid w:val="00421287"/>
    <w:rsid w:val="004263E5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2FEF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1A0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26DF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6CE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5557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00C7"/>
    <w:rsid w:val="00822B56"/>
    <w:rsid w:val="0082323D"/>
    <w:rsid w:val="00840F52"/>
    <w:rsid w:val="008508D8"/>
    <w:rsid w:val="00850EEE"/>
    <w:rsid w:val="00852239"/>
    <w:rsid w:val="00854CBA"/>
    <w:rsid w:val="00864CD2"/>
    <w:rsid w:val="00872FC8"/>
    <w:rsid w:val="00874789"/>
    <w:rsid w:val="008777B8"/>
    <w:rsid w:val="0088439A"/>
    <w:rsid w:val="008845D0"/>
    <w:rsid w:val="008A17FC"/>
    <w:rsid w:val="008A186A"/>
    <w:rsid w:val="008B1AEA"/>
    <w:rsid w:val="008B43F2"/>
    <w:rsid w:val="008B6CFF"/>
    <w:rsid w:val="008D37A5"/>
    <w:rsid w:val="008D4D2B"/>
    <w:rsid w:val="008E1019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57BF0"/>
    <w:rsid w:val="009659B1"/>
    <w:rsid w:val="00967E61"/>
    <w:rsid w:val="0097002E"/>
    <w:rsid w:val="00976208"/>
    <w:rsid w:val="00986BCD"/>
    <w:rsid w:val="009B2216"/>
    <w:rsid w:val="009B59BB"/>
    <w:rsid w:val="009B7300"/>
    <w:rsid w:val="009C02D7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6C6B"/>
    <w:rsid w:val="00AB7C5F"/>
    <w:rsid w:val="00AC179E"/>
    <w:rsid w:val="00AC30A6"/>
    <w:rsid w:val="00AC5B55"/>
    <w:rsid w:val="00AE0E1B"/>
    <w:rsid w:val="00AE7E20"/>
    <w:rsid w:val="00B067BF"/>
    <w:rsid w:val="00B2295A"/>
    <w:rsid w:val="00B305D7"/>
    <w:rsid w:val="00B357A0"/>
    <w:rsid w:val="00B529AD"/>
    <w:rsid w:val="00B6324B"/>
    <w:rsid w:val="00B639E9"/>
    <w:rsid w:val="00B6559C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4341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4E91"/>
    <w:rsid w:val="00C701BF"/>
    <w:rsid w:val="00C72D5C"/>
    <w:rsid w:val="00C77E1A"/>
    <w:rsid w:val="00C97C68"/>
    <w:rsid w:val="00CA1A47"/>
    <w:rsid w:val="00CC247A"/>
    <w:rsid w:val="00CC2936"/>
    <w:rsid w:val="00CC4939"/>
    <w:rsid w:val="00CD70EF"/>
    <w:rsid w:val="00CD7CC4"/>
    <w:rsid w:val="00CE388F"/>
    <w:rsid w:val="00CE552F"/>
    <w:rsid w:val="00CE5E47"/>
    <w:rsid w:val="00CF020F"/>
    <w:rsid w:val="00CF1E9D"/>
    <w:rsid w:val="00CF2B5B"/>
    <w:rsid w:val="00D0124F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57B5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192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13883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27E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4D4A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NorfolkBeadle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b8547e-86b9-471b-b3e3-5bb13b09770b">DPM</DPM_x0020_Author>
    <DPM_x0020_File_x0020_name xmlns="73b8547e-86b9-471b-b3e3-5bb13b09770b">T22-WTSA.24-C-0038!A5!MSW-R</DPM_x0020_File_x0020_name>
    <DPM_x0020_Version xmlns="73b8547e-86b9-471b-b3e3-5bb13b09770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b8547e-86b9-471b-b3e3-5bb13b09770b" targetNamespace="http://schemas.microsoft.com/office/2006/metadata/properties" ma:root="true" ma:fieldsID="d41af5c836d734370eb92e7ee5f83852" ns2:_="" ns3:_="">
    <xsd:import namespace="996b2e75-67fd-4955-a3b0-5ab9934cb50b"/>
    <xsd:import namespace="73b8547e-86b9-471b-b3e3-5bb13b0977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547e-86b9-471b-b3e3-5bb13b0977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b8547e-86b9-471b-b3e3-5bb13b09770b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b8547e-86b9-471b-b3e3-5bb13b097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2540</Words>
  <Characters>21579</Characters>
  <Application>Microsoft Office Word</Application>
  <DocSecurity>0</DocSecurity>
  <Lines>179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T22-WTSA.24-C-0038!A5!MSW-R</vt:lpstr>
    </vt:vector>
  </TitlesOfParts>
  <Manager>General Secretariat - Pool</Manager>
  <Company>International Telecommunication Union (ITU)</Company>
  <LinksUpToDate>false</LinksUpToDate>
  <CharactersWithSpaces>24071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2024-10-08T09:00:00Z</dcterms:created>
  <dcterms:modified xsi:type="dcterms:W3CDTF">2024-10-08T09:38:00Z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