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A6040" w14:paraId="22D673F2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D13E584" w14:textId="77777777" w:rsidR="00D2023F" w:rsidRPr="009A6040" w:rsidRDefault="0018215C" w:rsidP="00EB5053">
            <w:pPr>
              <w:rPr>
                <w:lang w:val="es-ES"/>
              </w:rPr>
            </w:pPr>
            <w:r w:rsidRPr="009A6040">
              <w:rPr>
                <w:noProof/>
                <w:lang w:val="es-ES"/>
              </w:rPr>
              <w:drawing>
                <wp:inline distT="0" distB="0" distL="0" distR="0" wp14:anchorId="0C5D6F0A" wp14:editId="7779782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F58C1EF" w14:textId="77777777" w:rsidR="00E610A4" w:rsidRPr="009A6040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9A6040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B14C485" w14:textId="77777777" w:rsidR="00D2023F" w:rsidRPr="009A6040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9A6040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6C3DBDD" w14:textId="77777777" w:rsidR="00D2023F" w:rsidRPr="009A6040" w:rsidRDefault="00D2023F" w:rsidP="00C30155">
            <w:pPr>
              <w:spacing w:before="0"/>
              <w:rPr>
                <w:lang w:val="es-ES"/>
              </w:rPr>
            </w:pPr>
            <w:r w:rsidRPr="009A6040">
              <w:rPr>
                <w:noProof/>
                <w:lang w:val="es-ES" w:eastAsia="zh-CN"/>
              </w:rPr>
              <w:drawing>
                <wp:inline distT="0" distB="0" distL="0" distR="0" wp14:anchorId="0A0409E7" wp14:editId="57FC953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A6040" w14:paraId="3C7D60FD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82AC968" w14:textId="77777777" w:rsidR="00D2023F" w:rsidRPr="009A6040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9A6040" w14:paraId="3AAFA595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0FEAB51" w14:textId="77777777" w:rsidR="00931298" w:rsidRPr="009A6040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4FF215C" w14:textId="77777777" w:rsidR="00931298" w:rsidRPr="009A6040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9A6040" w14:paraId="5632F34E" w14:textId="77777777" w:rsidTr="008E0616">
        <w:trPr>
          <w:cantSplit/>
        </w:trPr>
        <w:tc>
          <w:tcPr>
            <w:tcW w:w="6237" w:type="dxa"/>
            <w:gridSpan w:val="2"/>
          </w:tcPr>
          <w:p w14:paraId="7F7012D3" w14:textId="77777777" w:rsidR="00752D4D" w:rsidRPr="009A6040" w:rsidRDefault="006C136E" w:rsidP="00C30155">
            <w:pPr>
              <w:pStyle w:val="Committee"/>
              <w:rPr>
                <w:lang w:val="es-ES"/>
              </w:rPr>
            </w:pPr>
            <w:r w:rsidRPr="009A6040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98F36B8" w14:textId="77777777" w:rsidR="00752D4D" w:rsidRPr="009A6040" w:rsidRDefault="006C136E" w:rsidP="00A52D1A">
            <w:pPr>
              <w:pStyle w:val="Docnumber"/>
              <w:rPr>
                <w:lang w:val="es-ES"/>
              </w:rPr>
            </w:pPr>
            <w:r w:rsidRPr="009A6040">
              <w:rPr>
                <w:lang w:val="es-ES"/>
              </w:rPr>
              <w:t>Addéndum 4 al</w:t>
            </w:r>
            <w:r w:rsidRPr="009A6040">
              <w:rPr>
                <w:lang w:val="es-ES"/>
              </w:rPr>
              <w:br/>
              <w:t>Documento 38</w:t>
            </w:r>
            <w:r w:rsidR="00D34410" w:rsidRPr="009A6040">
              <w:rPr>
                <w:lang w:val="es-ES"/>
              </w:rPr>
              <w:t>-S</w:t>
            </w:r>
          </w:p>
        </w:tc>
      </w:tr>
      <w:tr w:rsidR="00931298" w:rsidRPr="009A6040" w14:paraId="62C069D4" w14:textId="77777777" w:rsidTr="008E0616">
        <w:trPr>
          <w:cantSplit/>
        </w:trPr>
        <w:tc>
          <w:tcPr>
            <w:tcW w:w="6237" w:type="dxa"/>
            <w:gridSpan w:val="2"/>
          </w:tcPr>
          <w:p w14:paraId="7BACD598" w14:textId="77777777" w:rsidR="00931298" w:rsidRPr="009A6040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08B1564" w14:textId="77777777" w:rsidR="00931298" w:rsidRPr="009A6040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9A6040">
              <w:rPr>
                <w:sz w:val="20"/>
                <w:szCs w:val="16"/>
                <w:lang w:val="es-ES"/>
              </w:rPr>
              <w:t>16 de septiembre de 2024</w:t>
            </w:r>
          </w:p>
        </w:tc>
      </w:tr>
      <w:tr w:rsidR="00931298" w:rsidRPr="009A6040" w14:paraId="126A635A" w14:textId="77777777" w:rsidTr="008E0616">
        <w:trPr>
          <w:cantSplit/>
        </w:trPr>
        <w:tc>
          <w:tcPr>
            <w:tcW w:w="6237" w:type="dxa"/>
            <w:gridSpan w:val="2"/>
          </w:tcPr>
          <w:p w14:paraId="0AA8D551" w14:textId="77777777" w:rsidR="00931298" w:rsidRPr="009A6040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A0C3C1A" w14:textId="77777777" w:rsidR="00931298" w:rsidRPr="009A6040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9A6040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9A6040" w14:paraId="342D5678" w14:textId="77777777" w:rsidTr="008E0616">
        <w:trPr>
          <w:cantSplit/>
        </w:trPr>
        <w:tc>
          <w:tcPr>
            <w:tcW w:w="9811" w:type="dxa"/>
            <w:gridSpan w:val="4"/>
          </w:tcPr>
          <w:p w14:paraId="16722620" w14:textId="77777777" w:rsidR="00931298" w:rsidRPr="009A6040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9A6040" w14:paraId="2019FCA0" w14:textId="77777777" w:rsidTr="008E0616">
        <w:trPr>
          <w:cantSplit/>
        </w:trPr>
        <w:tc>
          <w:tcPr>
            <w:tcW w:w="9811" w:type="dxa"/>
            <w:gridSpan w:val="4"/>
          </w:tcPr>
          <w:p w14:paraId="4A5AFFF3" w14:textId="77777777" w:rsidR="00931298" w:rsidRPr="009A6040" w:rsidRDefault="006C136E" w:rsidP="00C30155">
            <w:pPr>
              <w:pStyle w:val="Source"/>
              <w:rPr>
                <w:lang w:val="es-ES"/>
              </w:rPr>
            </w:pPr>
            <w:r w:rsidRPr="009A6040">
              <w:rPr>
                <w:lang w:val="es-ES"/>
              </w:rPr>
              <w:t>Estados Miembros de la Conferencia Europea de Administraciones de Correos y Telecomunicaciones (CEPT)</w:t>
            </w:r>
          </w:p>
        </w:tc>
      </w:tr>
      <w:tr w:rsidR="00931298" w:rsidRPr="009A6040" w14:paraId="501EE00C" w14:textId="77777777" w:rsidTr="008E0616">
        <w:trPr>
          <w:cantSplit/>
        </w:trPr>
        <w:tc>
          <w:tcPr>
            <w:tcW w:w="9811" w:type="dxa"/>
            <w:gridSpan w:val="4"/>
          </w:tcPr>
          <w:p w14:paraId="1FFD3675" w14:textId="698D20F8" w:rsidR="00931298" w:rsidRPr="009A6040" w:rsidRDefault="001668E9" w:rsidP="00C30155">
            <w:pPr>
              <w:pStyle w:val="Title1"/>
              <w:rPr>
                <w:lang w:val="es-ES"/>
              </w:rPr>
            </w:pPr>
            <w:r w:rsidRPr="009A6040">
              <w:rPr>
                <w:lang w:val="es-ES"/>
              </w:rPr>
              <w:t>PROPUESTA DE MODIFICACIÓN DE LA RESOLUCIÓN</w:t>
            </w:r>
            <w:r w:rsidR="006C136E" w:rsidRPr="009A6040">
              <w:rPr>
                <w:lang w:val="es-ES"/>
              </w:rPr>
              <w:t xml:space="preserve"> 64</w:t>
            </w:r>
          </w:p>
        </w:tc>
      </w:tr>
      <w:tr w:rsidR="00657CDA" w:rsidRPr="009A6040" w14:paraId="7288831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B861961" w14:textId="77777777" w:rsidR="00657CDA" w:rsidRPr="009A6040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9A6040" w14:paraId="50FC6694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A19F5EC" w14:textId="77777777" w:rsidR="00657CDA" w:rsidRPr="009A6040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7DF821BD" w14:textId="77777777" w:rsidR="00931298" w:rsidRPr="009A6040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644"/>
        <w:gridCol w:w="4110"/>
      </w:tblGrid>
      <w:tr w:rsidR="00931298" w:rsidRPr="009A6040" w14:paraId="45F2807A" w14:textId="77777777" w:rsidTr="00A42FCB">
        <w:trPr>
          <w:cantSplit/>
        </w:trPr>
        <w:tc>
          <w:tcPr>
            <w:tcW w:w="1885" w:type="dxa"/>
          </w:tcPr>
          <w:p w14:paraId="33335808" w14:textId="77777777" w:rsidR="00931298" w:rsidRPr="009A6040" w:rsidRDefault="00E610A4" w:rsidP="00C30155">
            <w:pPr>
              <w:rPr>
                <w:lang w:val="es-ES"/>
              </w:rPr>
            </w:pPr>
            <w:r w:rsidRPr="009A6040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53C4F4DC" w14:textId="09AF8209" w:rsidR="00931298" w:rsidRPr="009A6040" w:rsidRDefault="008A2EF8" w:rsidP="00C30155">
            <w:pPr>
              <w:pStyle w:val="Abstract"/>
              <w:rPr>
                <w:lang w:val="es-ES"/>
              </w:rPr>
            </w:pPr>
            <w:r w:rsidRPr="009A6040">
              <w:rPr>
                <w:color w:val="000000" w:themeColor="text1"/>
                <w:lang w:val="es-ES"/>
              </w:rPr>
              <w:t xml:space="preserve">En la presente Propuesta Común Europea se recomiendan modificaciones </w:t>
            </w:r>
            <w:r w:rsidR="007A3407" w:rsidRPr="009A6040">
              <w:rPr>
                <w:color w:val="000000" w:themeColor="text1"/>
                <w:lang w:val="es-ES"/>
              </w:rPr>
              <w:t>de</w:t>
            </w:r>
            <w:r w:rsidRPr="009A6040">
              <w:rPr>
                <w:color w:val="000000" w:themeColor="text1"/>
                <w:lang w:val="es-ES"/>
              </w:rPr>
              <w:t xml:space="preserve"> la Resolución </w:t>
            </w:r>
            <w:r w:rsidR="001668E9" w:rsidRPr="009A6040">
              <w:rPr>
                <w:color w:val="000000" w:themeColor="text1"/>
                <w:lang w:val="es-ES"/>
              </w:rPr>
              <w:t>6</w:t>
            </w:r>
            <w:r w:rsidR="00C34A8D" w:rsidRPr="009A6040">
              <w:rPr>
                <w:color w:val="000000" w:themeColor="text1"/>
                <w:lang w:val="es-ES"/>
              </w:rPr>
              <w:t>4</w:t>
            </w:r>
            <w:r w:rsidR="001668E9" w:rsidRPr="009A6040">
              <w:rPr>
                <w:color w:val="000000" w:themeColor="text1"/>
                <w:lang w:val="es-ES"/>
              </w:rPr>
              <w:t xml:space="preserve"> con el fin de reforzar el papel de la UIT para </w:t>
            </w:r>
            <w:r w:rsidR="004F6055" w:rsidRPr="009A6040">
              <w:rPr>
                <w:color w:val="000000" w:themeColor="text1"/>
                <w:lang w:val="es-ES"/>
              </w:rPr>
              <w:t>promover</w:t>
            </w:r>
            <w:r w:rsidR="000516DF" w:rsidRPr="009A6040">
              <w:rPr>
                <w:color w:val="000000" w:themeColor="text1"/>
                <w:lang w:val="es-ES"/>
              </w:rPr>
              <w:t xml:space="preserve"> </w:t>
            </w:r>
            <w:r w:rsidR="004F6055" w:rsidRPr="009A6040">
              <w:rPr>
                <w:color w:val="000000" w:themeColor="text1"/>
                <w:lang w:val="es-ES"/>
              </w:rPr>
              <w:t>la implantación</w:t>
            </w:r>
            <w:r w:rsidR="000516DF" w:rsidRPr="009A6040">
              <w:rPr>
                <w:color w:val="000000" w:themeColor="text1"/>
                <w:lang w:val="es-ES"/>
              </w:rPr>
              <w:t xml:space="preserve"> de Ipv6</w:t>
            </w:r>
            <w:r w:rsidR="00B510C2" w:rsidRPr="009A6040">
              <w:rPr>
                <w:color w:val="000000" w:themeColor="text1"/>
                <w:lang w:val="es-ES"/>
              </w:rPr>
              <w:t>.</w:t>
            </w:r>
          </w:p>
        </w:tc>
      </w:tr>
      <w:tr w:rsidR="00931298" w:rsidRPr="009A6040" w14:paraId="5E604CA8" w14:textId="77777777" w:rsidTr="00A42FCB">
        <w:trPr>
          <w:cantSplit/>
        </w:trPr>
        <w:tc>
          <w:tcPr>
            <w:tcW w:w="1885" w:type="dxa"/>
          </w:tcPr>
          <w:p w14:paraId="03379906" w14:textId="77777777" w:rsidR="00931298" w:rsidRPr="009A6040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9A6040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644" w:type="dxa"/>
          </w:tcPr>
          <w:p w14:paraId="06F62059" w14:textId="3A10FF6E" w:rsidR="00FE5494" w:rsidRPr="009A6040" w:rsidRDefault="004E7F79" w:rsidP="00E6117A">
            <w:pPr>
              <w:rPr>
                <w:lang w:val="es-ES"/>
              </w:rPr>
            </w:pPr>
            <w:r w:rsidRPr="009A6040">
              <w:rPr>
                <w:lang w:val="es-ES"/>
              </w:rPr>
              <w:t>Paul Blaker</w:t>
            </w:r>
            <w:r w:rsidR="00E610A4" w:rsidRPr="009A6040">
              <w:rPr>
                <w:lang w:val="es-ES"/>
              </w:rPr>
              <w:br/>
            </w:r>
            <w:r w:rsidR="00D746D5" w:rsidRPr="009A6040">
              <w:rPr>
                <w:lang w:val="es-ES"/>
              </w:rPr>
              <w:t>Departamento de Ciencia, Innovación y Tecnología</w:t>
            </w:r>
            <w:r w:rsidR="00E610A4" w:rsidRPr="009A6040">
              <w:rPr>
                <w:lang w:val="es-ES"/>
              </w:rPr>
              <w:br/>
            </w:r>
            <w:r w:rsidR="000D1BF1" w:rsidRPr="009A6040">
              <w:rPr>
                <w:lang w:val="es-ES"/>
              </w:rPr>
              <w:t>Reino Unido</w:t>
            </w:r>
          </w:p>
        </w:tc>
        <w:tc>
          <w:tcPr>
            <w:tcW w:w="4110" w:type="dxa"/>
          </w:tcPr>
          <w:p w14:paraId="2B43AD69" w14:textId="0C09FB31" w:rsidR="00931298" w:rsidRPr="009A6040" w:rsidRDefault="00E610A4" w:rsidP="00E6117A">
            <w:pPr>
              <w:rPr>
                <w:lang w:val="es-ES"/>
              </w:rPr>
            </w:pPr>
            <w:r w:rsidRPr="009A6040">
              <w:rPr>
                <w:lang w:val="es-ES"/>
              </w:rPr>
              <w:t>Correo-e:</w:t>
            </w:r>
            <w:r w:rsidR="00F81034" w:rsidRPr="009A6040">
              <w:rPr>
                <w:lang w:val="es-ES"/>
              </w:rPr>
              <w:t xml:space="preserve"> </w:t>
            </w:r>
            <w:hyperlink r:id="rId14" w:history="1">
              <w:r w:rsidR="00F81034" w:rsidRPr="009A6040">
                <w:rPr>
                  <w:rStyle w:val="Hyperlink"/>
                  <w:lang w:val="es-ES"/>
                </w:rPr>
                <w:t>paul.Blaker@dsit.gov.uk</w:t>
              </w:r>
            </w:hyperlink>
          </w:p>
        </w:tc>
      </w:tr>
      <w:tr w:rsidR="005E3A40" w:rsidRPr="009A6040" w14:paraId="745EFA2A" w14:textId="77777777" w:rsidTr="00A42FCB">
        <w:trPr>
          <w:cantSplit/>
        </w:trPr>
        <w:tc>
          <w:tcPr>
            <w:tcW w:w="1885" w:type="dxa"/>
          </w:tcPr>
          <w:p w14:paraId="19E9EA3E" w14:textId="77777777" w:rsidR="005E3A40" w:rsidRPr="009A6040" w:rsidRDefault="005E3A40" w:rsidP="00C30155">
            <w:pPr>
              <w:rPr>
                <w:b/>
                <w:bCs/>
                <w:lang w:val="es-ES"/>
              </w:rPr>
            </w:pPr>
          </w:p>
        </w:tc>
        <w:tc>
          <w:tcPr>
            <w:tcW w:w="3644" w:type="dxa"/>
          </w:tcPr>
          <w:p w14:paraId="3DCC1A86" w14:textId="0F7EA9F3" w:rsidR="005E3A40" w:rsidRPr="009A6040" w:rsidRDefault="006C6D39" w:rsidP="00E6117A">
            <w:pPr>
              <w:rPr>
                <w:lang w:val="es-ES"/>
              </w:rPr>
            </w:pPr>
            <w:r w:rsidRPr="009A6040">
              <w:rPr>
                <w:lang w:val="es-ES"/>
              </w:rPr>
              <w:t>Lucien Castex</w:t>
            </w:r>
            <w:r w:rsidRPr="009A6040">
              <w:rPr>
                <w:lang w:val="es-ES"/>
              </w:rPr>
              <w:br/>
              <w:t>AFNIC</w:t>
            </w:r>
            <w:r w:rsidRPr="009A6040">
              <w:rPr>
                <w:lang w:val="es-ES"/>
              </w:rPr>
              <w:br/>
              <w:t>Franc</w:t>
            </w:r>
            <w:r w:rsidR="000D1BF1" w:rsidRPr="009A6040">
              <w:rPr>
                <w:lang w:val="es-ES"/>
              </w:rPr>
              <w:t>ia</w:t>
            </w:r>
          </w:p>
        </w:tc>
        <w:tc>
          <w:tcPr>
            <w:tcW w:w="4110" w:type="dxa"/>
          </w:tcPr>
          <w:p w14:paraId="5A2263E4" w14:textId="4E7580BB" w:rsidR="005E3A40" w:rsidRPr="009A6040" w:rsidRDefault="008E19A5" w:rsidP="00E6117A">
            <w:pPr>
              <w:rPr>
                <w:lang w:val="es-ES"/>
              </w:rPr>
            </w:pPr>
            <w:r w:rsidRPr="009A6040">
              <w:rPr>
                <w:lang w:val="es-ES"/>
              </w:rPr>
              <w:t>Correo-e:</w:t>
            </w:r>
            <w:r w:rsidR="00CF1CE1" w:rsidRPr="009A6040">
              <w:rPr>
                <w:lang w:val="es-ES"/>
              </w:rPr>
              <w:t xml:space="preserve"> </w:t>
            </w:r>
            <w:hyperlink r:id="rId15" w:history="1">
              <w:r w:rsidR="00CF1CE1" w:rsidRPr="009A6040">
                <w:rPr>
                  <w:rStyle w:val="Hyperlink"/>
                  <w:lang w:val="es-ES"/>
                </w:rPr>
                <w:t>lucien.castex@afnic.fr</w:t>
              </w:r>
            </w:hyperlink>
          </w:p>
        </w:tc>
      </w:tr>
      <w:tr w:rsidR="006C6D39" w:rsidRPr="009A6040" w14:paraId="5668097D" w14:textId="77777777" w:rsidTr="00A42FCB">
        <w:trPr>
          <w:cantSplit/>
        </w:trPr>
        <w:tc>
          <w:tcPr>
            <w:tcW w:w="1885" w:type="dxa"/>
          </w:tcPr>
          <w:p w14:paraId="7C8071AB" w14:textId="77777777" w:rsidR="006C6D39" w:rsidRPr="009A6040" w:rsidRDefault="006C6D39" w:rsidP="00C30155">
            <w:pPr>
              <w:rPr>
                <w:b/>
                <w:bCs/>
                <w:lang w:val="es-ES"/>
              </w:rPr>
            </w:pPr>
          </w:p>
        </w:tc>
        <w:tc>
          <w:tcPr>
            <w:tcW w:w="3644" w:type="dxa"/>
          </w:tcPr>
          <w:p w14:paraId="6695A41B" w14:textId="446DC9BC" w:rsidR="006C6D39" w:rsidRPr="009A6040" w:rsidRDefault="008E19A5" w:rsidP="00E6117A">
            <w:pPr>
              <w:rPr>
                <w:lang w:val="es-ES"/>
              </w:rPr>
            </w:pPr>
            <w:r w:rsidRPr="009A6040">
              <w:rPr>
                <w:lang w:val="es-ES"/>
              </w:rPr>
              <w:t>Maarten Hogewoning</w:t>
            </w:r>
            <w:r w:rsidRPr="009A6040">
              <w:rPr>
                <w:lang w:val="es-ES"/>
              </w:rPr>
              <w:br/>
            </w:r>
            <w:r w:rsidR="002561E7" w:rsidRPr="009A6040">
              <w:rPr>
                <w:lang w:val="es-ES"/>
              </w:rPr>
              <w:t>Mini</w:t>
            </w:r>
            <w:r w:rsidR="007A3407" w:rsidRPr="009A6040">
              <w:rPr>
                <w:lang w:val="es-ES"/>
              </w:rPr>
              <w:t>sterio</w:t>
            </w:r>
            <w:r w:rsidR="002561E7" w:rsidRPr="009A6040">
              <w:rPr>
                <w:lang w:val="es-ES"/>
              </w:rPr>
              <w:t xml:space="preserve"> de Asuntos Económicos</w:t>
            </w:r>
            <w:r w:rsidRPr="009A6040">
              <w:rPr>
                <w:lang w:val="es-ES"/>
              </w:rPr>
              <w:br/>
            </w:r>
            <w:r w:rsidR="00067370" w:rsidRPr="009A6040">
              <w:rPr>
                <w:lang w:val="es-ES"/>
              </w:rPr>
              <w:t>Países Bajos</w:t>
            </w:r>
          </w:p>
        </w:tc>
        <w:tc>
          <w:tcPr>
            <w:tcW w:w="4110" w:type="dxa"/>
          </w:tcPr>
          <w:p w14:paraId="15C58ABC" w14:textId="0EEBE14C" w:rsidR="006C6D39" w:rsidRPr="009A6040" w:rsidRDefault="008E19A5" w:rsidP="00E6117A">
            <w:pPr>
              <w:rPr>
                <w:lang w:val="es-ES"/>
              </w:rPr>
            </w:pPr>
            <w:r w:rsidRPr="009A6040">
              <w:rPr>
                <w:lang w:val="es-ES"/>
              </w:rPr>
              <w:t>Correo-e:</w:t>
            </w:r>
            <w:r w:rsidR="00FA1794" w:rsidRPr="009A6040">
              <w:rPr>
                <w:lang w:val="es-ES"/>
              </w:rPr>
              <w:t xml:space="preserve"> </w:t>
            </w:r>
            <w:hyperlink r:id="rId16" w:history="1">
              <w:r w:rsidR="00796D11" w:rsidRPr="009A6040">
                <w:rPr>
                  <w:rStyle w:val="Hyperlink"/>
                  <w:lang w:val="es-ES"/>
                </w:rPr>
                <w:t>m.c.hogewoning@minezk.nl</w:t>
              </w:r>
            </w:hyperlink>
          </w:p>
        </w:tc>
      </w:tr>
    </w:tbl>
    <w:p w14:paraId="2F69AA7A" w14:textId="77777777" w:rsidR="00A52D1A" w:rsidRPr="009A6040" w:rsidRDefault="00A52D1A" w:rsidP="00A52D1A">
      <w:pPr>
        <w:rPr>
          <w:lang w:val="es-ES"/>
        </w:rPr>
      </w:pPr>
    </w:p>
    <w:p w14:paraId="03BDD999" w14:textId="77777777" w:rsidR="00931298" w:rsidRPr="009A6040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A6040">
        <w:rPr>
          <w:lang w:val="es-ES"/>
        </w:rPr>
        <w:br w:type="page"/>
      </w:r>
    </w:p>
    <w:p w14:paraId="25517CCE" w14:textId="77777777" w:rsidR="00A93A9B" w:rsidRPr="009A6040" w:rsidRDefault="0011535D">
      <w:pPr>
        <w:pStyle w:val="Proposal"/>
        <w:rPr>
          <w:lang w:val="es-ES"/>
          <w:rPrChange w:id="0" w:author="Spanish" w:date="2024-09-25T13:51:00Z">
            <w:rPr/>
          </w:rPrChange>
        </w:rPr>
      </w:pPr>
      <w:r w:rsidRPr="009A6040">
        <w:rPr>
          <w:lang w:val="es-ES"/>
          <w:rPrChange w:id="1" w:author="Spanish" w:date="2024-09-25T13:51:00Z">
            <w:rPr/>
          </w:rPrChange>
        </w:rPr>
        <w:lastRenderedPageBreak/>
        <w:t>MOD</w:t>
      </w:r>
      <w:r w:rsidRPr="009A6040">
        <w:rPr>
          <w:lang w:val="es-ES"/>
          <w:rPrChange w:id="2" w:author="Spanish" w:date="2024-09-25T13:51:00Z">
            <w:rPr/>
          </w:rPrChange>
        </w:rPr>
        <w:tab/>
        <w:t>ECP/38A4/1</w:t>
      </w:r>
    </w:p>
    <w:p w14:paraId="422DA37B" w14:textId="2D29448E" w:rsidR="00746DD5" w:rsidRPr="009A6040" w:rsidRDefault="0011535D" w:rsidP="00BC4A5F">
      <w:pPr>
        <w:pStyle w:val="ResNo"/>
        <w:rPr>
          <w:b/>
          <w:caps w:val="0"/>
          <w:lang w:val="es-ES"/>
        </w:rPr>
      </w:pPr>
      <w:bookmarkStart w:id="3" w:name="_Toc111990508"/>
      <w:r w:rsidRPr="009A6040">
        <w:rPr>
          <w:lang w:val="es-ES"/>
        </w:rPr>
        <w:t xml:space="preserve">RESOLUCIÓN </w:t>
      </w:r>
      <w:r w:rsidRPr="009A6040">
        <w:rPr>
          <w:rStyle w:val="href"/>
          <w:bCs/>
          <w:lang w:val="es-ES"/>
        </w:rPr>
        <w:t xml:space="preserve">64 </w:t>
      </w:r>
      <w:r w:rsidRPr="009A6040">
        <w:rPr>
          <w:bCs/>
          <w:lang w:val="es-ES"/>
        </w:rPr>
        <w:t>(</w:t>
      </w:r>
      <w:r w:rsidRPr="009A6040">
        <w:rPr>
          <w:bCs/>
          <w:caps w:val="0"/>
          <w:lang w:val="es-ES"/>
        </w:rPr>
        <w:t>Rev</w:t>
      </w:r>
      <w:r w:rsidRPr="009A6040">
        <w:rPr>
          <w:bCs/>
          <w:lang w:val="es-ES"/>
        </w:rPr>
        <w:t xml:space="preserve">. </w:t>
      </w:r>
      <w:del w:id="4" w:author="Spanish" w:date="2024-09-25T13:51:00Z">
        <w:r w:rsidRPr="009A6040" w:rsidDel="00C34A8D">
          <w:rPr>
            <w:bCs/>
            <w:caps w:val="0"/>
            <w:lang w:val="es-ES"/>
          </w:rPr>
          <w:delText>Ginebra, 2022</w:delText>
        </w:r>
      </w:del>
      <w:ins w:id="5" w:author="Spanish" w:date="2024-09-25T13:51:00Z">
        <w:r w:rsidR="00C34A8D" w:rsidRPr="009A6040">
          <w:rPr>
            <w:bCs/>
            <w:caps w:val="0"/>
            <w:lang w:val="es-ES"/>
          </w:rPr>
          <w:t>Nueva Delhi, 2024</w:t>
        </w:r>
      </w:ins>
      <w:r w:rsidRPr="009A6040">
        <w:rPr>
          <w:bCs/>
          <w:lang w:val="es-ES"/>
        </w:rPr>
        <w:t>)</w:t>
      </w:r>
      <w:bookmarkEnd w:id="3"/>
    </w:p>
    <w:p w14:paraId="6BE58BCF" w14:textId="78CD7EEE" w:rsidR="00746DD5" w:rsidRPr="009A6040" w:rsidRDefault="0011535D" w:rsidP="00BC4A5F">
      <w:pPr>
        <w:pStyle w:val="Restitle"/>
        <w:rPr>
          <w:lang w:val="es-ES"/>
        </w:rPr>
      </w:pPr>
      <w:bookmarkStart w:id="6" w:name="_Toc111990509"/>
      <w:del w:id="7" w:author="Spanish" w:date="2024-09-25T13:51:00Z">
        <w:r w:rsidRPr="009A6040" w:rsidDel="00C34A8D">
          <w:rPr>
            <w:lang w:val="es-ES"/>
          </w:rPr>
          <w:delText>Asignación de direcciones del protocolo Internet y medidas encaminadas</w:delText>
        </w:r>
        <w:r w:rsidRPr="009A6040" w:rsidDel="00C34A8D">
          <w:rPr>
            <w:lang w:val="es-ES"/>
          </w:rPr>
          <w:br/>
          <w:delText xml:space="preserve">a facilitar la transición a </w:delText>
        </w:r>
      </w:del>
      <w:ins w:id="8" w:author="Spanish" w:date="2024-09-25T13:52:00Z">
        <w:r w:rsidR="00A87BC0" w:rsidRPr="009A6040">
          <w:rPr>
            <w:lang w:val="es-ES"/>
          </w:rPr>
          <w:t>Prom</w:t>
        </w:r>
        <w:r w:rsidR="00D93A7E" w:rsidRPr="009A6040">
          <w:rPr>
            <w:lang w:val="es-ES"/>
          </w:rPr>
          <w:t xml:space="preserve">over la implantación de </w:t>
        </w:r>
      </w:ins>
      <w:r w:rsidRPr="009A6040">
        <w:rPr>
          <w:lang w:val="es-ES"/>
        </w:rPr>
        <w:t>la versión 6 del protocolo Internet</w:t>
      </w:r>
      <w:del w:id="9" w:author="Spanish" w:date="2024-10-02T16:04:00Z">
        <w:r w:rsidRPr="009A6040" w:rsidDel="00A42FCB">
          <w:rPr>
            <w:lang w:val="es-ES"/>
          </w:rPr>
          <w:delText xml:space="preserve"> </w:delText>
        </w:r>
        <w:r w:rsidRPr="009A6040" w:rsidDel="00A42FCB">
          <w:rPr>
            <w:lang w:val="es-ES"/>
          </w:rPr>
          <w:br/>
        </w:r>
      </w:del>
      <w:del w:id="10" w:author="Spanish" w:date="2024-09-25T13:52:00Z">
        <w:r w:rsidRPr="009A6040" w:rsidDel="00D93A7E">
          <w:rPr>
            <w:lang w:val="es-ES"/>
          </w:rPr>
          <w:delText>y su implantación</w:delText>
        </w:r>
      </w:del>
      <w:bookmarkEnd w:id="6"/>
    </w:p>
    <w:p w14:paraId="60317424" w14:textId="274504B0" w:rsidR="00746DD5" w:rsidRPr="009A6040" w:rsidRDefault="0011535D" w:rsidP="00BC4A5F">
      <w:pPr>
        <w:pStyle w:val="Resref"/>
        <w:rPr>
          <w:lang w:val="es-ES"/>
        </w:rPr>
      </w:pPr>
      <w:r w:rsidRPr="009A6040">
        <w:rPr>
          <w:lang w:val="es-ES"/>
        </w:rPr>
        <w:t>(Johannesburgo, 2008; Dubái, 2012, Hammamet, 2016; Ginebra, 2022</w:t>
      </w:r>
      <w:ins w:id="11" w:author="Spanish" w:date="2024-09-25T13:53:00Z">
        <w:r w:rsidR="00D93A7E" w:rsidRPr="009A6040">
          <w:rPr>
            <w:lang w:val="es-ES"/>
          </w:rPr>
          <w:t xml:space="preserve">; </w:t>
        </w:r>
        <w:r w:rsidR="00C17345" w:rsidRPr="009A6040">
          <w:rPr>
            <w:lang w:val="es-ES"/>
          </w:rPr>
          <w:t>Nu</w:t>
        </w:r>
        <w:r w:rsidR="00C17345" w:rsidRPr="009A6040">
          <w:rPr>
            <w:lang w:val="es-ES"/>
            <w:rPrChange w:id="12" w:author="Spanish" w:date="2024-09-25T13:53:00Z">
              <w:rPr/>
            </w:rPrChange>
          </w:rPr>
          <w:t>eva Delhi, 2024</w:t>
        </w:r>
      </w:ins>
      <w:r w:rsidRPr="009A6040">
        <w:rPr>
          <w:lang w:val="es-ES"/>
        </w:rPr>
        <w:t>)</w:t>
      </w:r>
    </w:p>
    <w:p w14:paraId="6441714D" w14:textId="49A896F8" w:rsidR="00746DD5" w:rsidRPr="009A6040" w:rsidRDefault="0011535D" w:rsidP="00BC4A5F">
      <w:pPr>
        <w:pStyle w:val="Normalaftertitle0"/>
        <w:rPr>
          <w:lang w:val="es-ES"/>
        </w:rPr>
      </w:pPr>
      <w:r w:rsidRPr="009A6040">
        <w:rPr>
          <w:lang w:val="es-ES"/>
        </w:rPr>
        <w:t>La Asamblea Mundial de Normalización de las Telecomunicaciones (</w:t>
      </w:r>
      <w:del w:id="13" w:author="Spanish" w:date="2024-09-25T13:53:00Z">
        <w:r w:rsidRPr="009A6040" w:rsidDel="00C17345">
          <w:rPr>
            <w:lang w:val="es-ES"/>
          </w:rPr>
          <w:delText>Ginebra, 2022</w:delText>
        </w:r>
      </w:del>
      <w:ins w:id="14" w:author="Spanish" w:date="2024-09-25T13:53:00Z">
        <w:r w:rsidR="00C17345" w:rsidRPr="009A6040">
          <w:rPr>
            <w:lang w:val="es-ES"/>
          </w:rPr>
          <w:t>Nueva Delhi, 2024</w:t>
        </w:r>
      </w:ins>
      <w:r w:rsidRPr="009A6040">
        <w:rPr>
          <w:lang w:val="es-ES"/>
        </w:rPr>
        <w:t>),</w:t>
      </w:r>
    </w:p>
    <w:p w14:paraId="3DA48A36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reconociendo</w:t>
      </w:r>
    </w:p>
    <w:p w14:paraId="6C572164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a)</w:t>
      </w:r>
      <w:r w:rsidRPr="009A6040">
        <w:rPr>
          <w:lang w:val="es-ES"/>
        </w:rPr>
        <w:tab/>
        <w:t>las Resoluciones 101 (Rev. Dubái, 2018), 102 (Rev. Dubái, 2018) y 180 (Rev. Dubái, 2018) de la Conferencia de Plenipotenciarios y la Resolución 63 (Rev. Buenos Aires, 2017) de la Conferencia Mundial de Desarrollo de las Telecomunicaciones;</w:t>
      </w:r>
    </w:p>
    <w:p w14:paraId="65A8E91F" w14:textId="302F7034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b)</w:t>
      </w:r>
      <w:r w:rsidRPr="009A6040">
        <w:rPr>
          <w:i/>
          <w:iCs/>
          <w:lang w:val="es-ES"/>
        </w:rPr>
        <w:tab/>
      </w:r>
      <w:r w:rsidRPr="009A6040">
        <w:rPr>
          <w:lang w:val="es-ES"/>
        </w:rPr>
        <w:t xml:space="preserve">que el agotamiento de direcciones de la versión 4 del protocolo Internet (IPv4) obliga a acelerar </w:t>
      </w:r>
      <w:del w:id="15" w:author="Spanish" w:date="2024-09-25T13:53:00Z">
        <w:r w:rsidRPr="009A6040" w:rsidDel="0034774A">
          <w:rPr>
            <w:lang w:val="es-ES"/>
          </w:rPr>
          <w:delText xml:space="preserve">la transición de esta última a </w:delText>
        </w:r>
      </w:del>
      <w:r w:rsidRPr="009A6040">
        <w:rPr>
          <w:lang w:val="es-ES"/>
        </w:rPr>
        <w:t xml:space="preserve">la </w:t>
      </w:r>
      <w:ins w:id="16" w:author="Spanish" w:date="2024-09-25T13:53:00Z">
        <w:r w:rsidR="001F111D" w:rsidRPr="009A6040">
          <w:rPr>
            <w:lang w:val="es-ES"/>
          </w:rPr>
          <w:t>impla</w:t>
        </w:r>
      </w:ins>
      <w:ins w:id="17" w:author="Spanish" w:date="2024-09-25T13:54:00Z">
        <w:r w:rsidR="001F111D" w:rsidRPr="009A6040">
          <w:rPr>
            <w:lang w:val="es-ES"/>
          </w:rPr>
          <w:t xml:space="preserve">ntación de la </w:t>
        </w:r>
      </w:ins>
      <w:r w:rsidRPr="009A6040">
        <w:rPr>
          <w:lang w:val="es-ES"/>
        </w:rPr>
        <w:t>versión 6 del protocolo Internet (IPv6), cuestión que reviste una importancia particular para los Estados Miembros y los Miembros de Sector;</w:t>
      </w:r>
    </w:p>
    <w:p w14:paraId="1C042467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c)</w:t>
      </w:r>
      <w:r w:rsidRPr="009A6040">
        <w:rPr>
          <w:lang w:val="es-ES"/>
        </w:rPr>
        <w:tab/>
        <w:t>los resultados del Grupo IPv6 de la UIT, que ha llevado a cabo las labores que le fueron asignadas;</w:t>
      </w:r>
    </w:p>
    <w:p w14:paraId="65F54A99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d)</w:t>
      </w:r>
      <w:r w:rsidRPr="009A6040">
        <w:rPr>
          <w:i/>
          <w:iCs/>
          <w:lang w:val="es-ES"/>
        </w:rPr>
        <w:tab/>
      </w:r>
      <w:r w:rsidRPr="009A6040">
        <w:rPr>
          <w:lang w:val="es-ES"/>
        </w:rPr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necesario,</w:t>
      </w:r>
    </w:p>
    <w:p w14:paraId="0E3BBEDB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observando</w:t>
      </w:r>
    </w:p>
    <w:p w14:paraId="251580EC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a)</w:t>
      </w:r>
      <w:r w:rsidRPr="009A6040">
        <w:rPr>
          <w:lang w:val="es-ES"/>
        </w:rPr>
        <w:tab/>
        <w:t>que las direcciones del protocolo Internet (IP) son recursos fundamentales que resultan imprescindibles para el futuro desarrollo de las redes de telecomunicaciones/tecnologías de la información y la comunicación (TIC) basadas en IP y para la economía mundial;</w:t>
      </w:r>
    </w:p>
    <w:p w14:paraId="44FF9B66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b)</w:t>
      </w:r>
      <w:r w:rsidRPr="009A6040">
        <w:rPr>
          <w:lang w:val="es-ES"/>
        </w:rPr>
        <w:tab/>
        <w:t>que muchos países consideran que existen desequilibrios históricos en cuanto a la atribución de direcciones IPv4;</w:t>
      </w:r>
    </w:p>
    <w:p w14:paraId="1CF984B4" w14:textId="23913888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c)</w:t>
      </w:r>
      <w:r w:rsidRPr="009A6040">
        <w:rPr>
          <w:lang w:val="es-ES"/>
        </w:rPr>
        <w:tab/>
        <w:t xml:space="preserve">que los grandes bloques contiguos de direcciones IPv4 </w:t>
      </w:r>
      <w:del w:id="18" w:author="Spanish" w:date="2024-09-25T13:56:00Z">
        <w:r w:rsidRPr="009A6040" w:rsidDel="00BB7638">
          <w:rPr>
            <w:lang w:val="es-ES"/>
          </w:rPr>
          <w:delText xml:space="preserve">se están convirtiendo en un recurso escaso </w:delText>
        </w:r>
      </w:del>
      <w:ins w:id="19" w:author="Spanish" w:date="2024-09-25T13:56:00Z">
        <w:r w:rsidR="00BB7638" w:rsidRPr="009A6040">
          <w:rPr>
            <w:lang w:val="es-ES"/>
          </w:rPr>
          <w:t xml:space="preserve">ya no están disponibles para muchos usuarios </w:t>
        </w:r>
      </w:ins>
      <w:r w:rsidRPr="009A6040">
        <w:rPr>
          <w:lang w:val="es-ES"/>
        </w:rPr>
        <w:t xml:space="preserve">y que es urgente promover </w:t>
      </w:r>
      <w:del w:id="20" w:author="Spanish" w:date="2024-09-25T13:54:00Z">
        <w:r w:rsidRPr="009A6040" w:rsidDel="003F465A">
          <w:rPr>
            <w:lang w:val="es-ES"/>
          </w:rPr>
          <w:delText>la transición a</w:delText>
        </w:r>
      </w:del>
      <w:ins w:id="21" w:author="Spanish" w:date="2024-09-25T13:54:00Z">
        <w:r w:rsidR="003F465A" w:rsidRPr="009A6040">
          <w:rPr>
            <w:lang w:val="es-ES"/>
          </w:rPr>
          <w:t>la impl</w:t>
        </w:r>
      </w:ins>
      <w:ins w:id="22" w:author="Spanish" w:date="2024-09-25T13:55:00Z">
        <w:r w:rsidR="003F465A" w:rsidRPr="009A6040">
          <w:rPr>
            <w:lang w:val="es-ES"/>
          </w:rPr>
          <w:t>antaci</w:t>
        </w:r>
        <w:r w:rsidR="00131BB3" w:rsidRPr="009A6040">
          <w:rPr>
            <w:lang w:val="es-ES"/>
          </w:rPr>
          <w:t>ón de</w:t>
        </w:r>
      </w:ins>
      <w:r w:rsidRPr="009A6040">
        <w:rPr>
          <w:lang w:val="es-ES"/>
        </w:rPr>
        <w:t xml:space="preserve"> IPv6;</w:t>
      </w:r>
    </w:p>
    <w:p w14:paraId="2B64AF67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d)</w:t>
      </w:r>
      <w:r w:rsidRPr="009A6040">
        <w:rPr>
          <w:i/>
          <w:iCs/>
          <w:lang w:val="es-ES"/>
        </w:rPr>
        <w:tab/>
      </w:r>
      <w:r w:rsidRPr="009A6040">
        <w:rPr>
          <w:lang w:val="es-ES"/>
        </w:rPr>
        <w:t>la colaboración y la coordinación en curso entre la UIT y las organizaciones pertinentes para la creación de capacidad en materia de IPv6, a fin de dar respuesta a las necesidades de los Estados Miembros y los Miembros de Sector;</w:t>
      </w:r>
    </w:p>
    <w:p w14:paraId="50A9DD3B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e)</w:t>
      </w:r>
      <w:r w:rsidRPr="009A6040">
        <w:rPr>
          <w:i/>
          <w:iCs/>
          <w:lang w:val="es-ES"/>
        </w:rPr>
        <w:tab/>
      </w:r>
      <w:r w:rsidRPr="009A6040">
        <w:rPr>
          <w:lang w:val="es-ES"/>
        </w:rPr>
        <w:t>los progresos en pro de la adopción de IPv6 que se han realizado durante los últimos años,</w:t>
      </w:r>
    </w:p>
    <w:p w14:paraId="1F98FFF8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considerando</w:t>
      </w:r>
    </w:p>
    <w:p w14:paraId="4BA09746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a)</w:t>
      </w:r>
      <w:r w:rsidRPr="009A6040">
        <w:rPr>
          <w:lang w:val="es-ES"/>
        </w:rPr>
        <w:tab/>
        <w:t>que se hace sentir entre los miembros pertinentes de la comunidad de Internet la necesidad de seguir discutiendo la implantación de IPv6 y de difundir información al respecto;</w:t>
      </w:r>
    </w:p>
    <w:p w14:paraId="6AD82B86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b)</w:t>
      </w:r>
      <w:r w:rsidRPr="009A6040">
        <w:rPr>
          <w:lang w:val="es-ES"/>
        </w:rPr>
        <w:tab/>
        <w:t>que la implantación de IPv6</w:t>
      </w:r>
      <w:del w:id="23" w:author="Spanish" w:date="2024-09-25T14:15:00Z">
        <w:r w:rsidRPr="009A6040" w:rsidDel="00FA075A">
          <w:rPr>
            <w:lang w:val="es-ES"/>
          </w:rPr>
          <w:delText xml:space="preserve"> </w:delText>
        </w:r>
      </w:del>
      <w:del w:id="24" w:author="Spanish" w:date="2024-09-25T13:56:00Z">
        <w:r w:rsidRPr="009A6040" w:rsidDel="00B51E65">
          <w:rPr>
            <w:lang w:val="es-ES"/>
          </w:rPr>
          <w:delText>y la transición a este protocolo</w:delText>
        </w:r>
      </w:del>
      <w:r w:rsidRPr="009A6040">
        <w:rPr>
          <w:lang w:val="es-ES"/>
        </w:rPr>
        <w:t xml:space="preserve"> es un tema importante para los Estados Miembros y los Miembros de Sector;</w:t>
      </w:r>
    </w:p>
    <w:p w14:paraId="020A9E62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lastRenderedPageBreak/>
        <w:t>c)</w:t>
      </w:r>
      <w:r w:rsidRPr="009A6040">
        <w:rPr>
          <w:lang w:val="es-ES"/>
        </w:rPr>
        <w:tab/>
        <w:t>que numerosos países en desarrollo</w:t>
      </w:r>
      <w:r w:rsidRPr="009A6040">
        <w:rPr>
          <w:rStyle w:val="FootnoteReference"/>
          <w:lang w:val="es-ES"/>
        </w:rPr>
        <w:footnoteReference w:customMarkFollows="1" w:id="1"/>
        <w:t>1</w:t>
      </w:r>
      <w:r w:rsidRPr="009A6040">
        <w:rPr>
          <w:lang w:val="es-ES"/>
        </w:rPr>
        <w:t xml:space="preserve"> siguen afrontando dificultades en el proceso de transición de IPv4 a IPv6, entre otros motivos, por la falta de conocimientos técnicos en la materia;</w:t>
      </w:r>
    </w:p>
    <w:p w14:paraId="6C6ABBE3" w14:textId="77777777" w:rsidR="00746DD5" w:rsidRPr="009A6040" w:rsidRDefault="0011535D" w:rsidP="00BC4A5F">
      <w:pPr>
        <w:rPr>
          <w:lang w:val="es-ES"/>
        </w:rPr>
      </w:pPr>
      <w:r w:rsidRPr="009A6040">
        <w:rPr>
          <w:i/>
          <w:iCs/>
          <w:lang w:val="es-ES"/>
        </w:rPr>
        <w:t>d)</w:t>
      </w:r>
      <w:r w:rsidRPr="009A6040">
        <w:rPr>
          <w:lang w:val="es-ES"/>
        </w:rPr>
        <w:tab/>
        <w:t>que, aunque algunos Estados Miembros poseen los conocimientos técnicos suficientes sobre IPv6, la transición de IPv4 a IPv6 se está demorando por varios motivos;</w:t>
      </w:r>
    </w:p>
    <w:p w14:paraId="55B6ECB3" w14:textId="77777777" w:rsidR="00746DD5" w:rsidRPr="009A6040" w:rsidRDefault="0011535D" w:rsidP="00BC4A5F">
      <w:pPr>
        <w:rPr>
          <w:ins w:id="25" w:author="Spanish" w:date="2024-09-25T13:57:00Z"/>
          <w:lang w:val="es-ES"/>
        </w:rPr>
      </w:pPr>
      <w:r w:rsidRPr="009A6040">
        <w:rPr>
          <w:i/>
          <w:iCs/>
          <w:lang w:val="es-ES"/>
        </w:rPr>
        <w:t>e)</w:t>
      </w:r>
      <w:r w:rsidRPr="009A6040">
        <w:rPr>
          <w:lang w:val="es-ES"/>
        </w:rPr>
        <w:tab/>
        <w:t>que los Estados Miembros deben desempeñar un papel importante en el fomento de la implantación de IPv6;</w:t>
      </w:r>
    </w:p>
    <w:p w14:paraId="336DF971" w14:textId="10890481" w:rsidR="00E838A1" w:rsidRPr="009A6040" w:rsidRDefault="00EF6C8E" w:rsidP="00BC4A5F">
      <w:pPr>
        <w:rPr>
          <w:lang w:val="es-ES"/>
        </w:rPr>
      </w:pPr>
      <w:ins w:id="26" w:author="Spanish" w:date="2024-09-25T13:57:00Z">
        <w:r w:rsidRPr="009A6040">
          <w:rPr>
            <w:i/>
            <w:iCs/>
            <w:lang w:val="es-ES"/>
            <w:rPrChange w:id="27" w:author="Spanish" w:date="2024-09-25T13:58:00Z">
              <w:rPr>
                <w:lang w:val="es-ES"/>
              </w:rPr>
            </w:rPrChange>
          </w:rPr>
          <w:t>f)</w:t>
        </w:r>
        <w:r w:rsidRPr="009A6040">
          <w:rPr>
            <w:i/>
            <w:iCs/>
            <w:lang w:val="es-ES"/>
            <w:rPrChange w:id="28" w:author="Spanish" w:date="2024-09-25T13:58:00Z">
              <w:rPr>
                <w:lang w:val="es-ES"/>
              </w:rPr>
            </w:rPrChange>
          </w:rPr>
          <w:tab/>
        </w:r>
      </w:ins>
      <w:ins w:id="29" w:author="Spanish" w:date="2024-09-25T13:58:00Z">
        <w:r w:rsidR="00E251DB" w:rsidRPr="009A6040">
          <w:rPr>
            <w:lang w:val="es-ES"/>
            <w:rPrChange w:id="30" w:author="Spanish" w:date="2024-09-25T13:58:00Z">
              <w:rPr/>
            </w:rPrChange>
          </w:rPr>
          <w:t xml:space="preserve">que los marcos de </w:t>
        </w:r>
      </w:ins>
      <w:ins w:id="31" w:author="Spanish" w:date="2024-09-25T14:09:00Z">
        <w:r w:rsidR="005356C3" w:rsidRPr="009A6040">
          <w:rPr>
            <w:lang w:val="es-ES"/>
          </w:rPr>
          <w:t>adquisición</w:t>
        </w:r>
      </w:ins>
      <w:ins w:id="32" w:author="Spanish" w:date="2024-09-25T13:58:00Z">
        <w:r w:rsidR="00E251DB" w:rsidRPr="009A6040">
          <w:rPr>
            <w:lang w:val="es-ES"/>
            <w:rPrChange w:id="33" w:author="Spanish" w:date="2024-09-25T13:58:00Z">
              <w:rPr/>
            </w:rPrChange>
          </w:rPr>
          <w:t xml:space="preserve"> pública y los mecanismos de mercado pueden fomentar</w:t>
        </w:r>
        <w:r w:rsidR="00E251DB" w:rsidRPr="009A6040">
          <w:rPr>
            <w:lang w:val="es-ES"/>
          </w:rPr>
          <w:t xml:space="preserve"> </w:t>
        </w:r>
        <w:r w:rsidR="008C6283" w:rsidRPr="009A6040">
          <w:rPr>
            <w:lang w:val="es-ES"/>
          </w:rPr>
          <w:t xml:space="preserve">la implantación de </w:t>
        </w:r>
      </w:ins>
      <w:ins w:id="34" w:author="Spanish" w:date="2024-09-25T13:57:00Z">
        <w:r w:rsidRPr="009A6040">
          <w:rPr>
            <w:lang w:val="es-ES"/>
          </w:rPr>
          <w:t>IPv6;</w:t>
        </w:r>
      </w:ins>
    </w:p>
    <w:p w14:paraId="65A37BE5" w14:textId="43C4CD66" w:rsidR="00746DD5" w:rsidRPr="009A6040" w:rsidRDefault="0011535D" w:rsidP="00BC4A5F">
      <w:pPr>
        <w:rPr>
          <w:lang w:val="es-ES"/>
        </w:rPr>
      </w:pPr>
      <w:del w:id="35" w:author="Spanish" w:date="2024-09-25T13:58:00Z">
        <w:r w:rsidRPr="009A6040" w:rsidDel="006902FE">
          <w:rPr>
            <w:i/>
            <w:iCs/>
            <w:lang w:val="es-ES"/>
          </w:rPr>
          <w:delText>f</w:delText>
        </w:r>
      </w:del>
      <w:ins w:id="36" w:author="Spanish" w:date="2024-09-25T13:58:00Z">
        <w:r w:rsidR="006902FE" w:rsidRPr="009A6040">
          <w:rPr>
            <w:i/>
            <w:iCs/>
            <w:lang w:val="es-ES"/>
          </w:rPr>
          <w:t>g</w:t>
        </w:r>
      </w:ins>
      <w:r w:rsidRPr="009A6040">
        <w:rPr>
          <w:i/>
          <w:iCs/>
          <w:lang w:val="es-ES"/>
        </w:rPr>
        <w:t>)</w:t>
      </w:r>
      <w:r w:rsidRPr="009A6040">
        <w:rPr>
          <w:i/>
          <w:iCs/>
          <w:lang w:val="es-ES"/>
        </w:rPr>
        <w:tab/>
      </w:r>
      <w:r w:rsidRPr="009A6040">
        <w:rPr>
          <w:lang w:val="es-ES"/>
        </w:rPr>
        <w:t>la creciente urgencia de una rápida implantación de IPv6 debido al ritmo acelerado del agotamiento de direcciones IPv4;</w:t>
      </w:r>
    </w:p>
    <w:p w14:paraId="5867AF30" w14:textId="251D129A" w:rsidR="00C96194" w:rsidRPr="009A6040" w:rsidDel="001C12C7" w:rsidRDefault="0011535D" w:rsidP="00BC4A5F">
      <w:pPr>
        <w:rPr>
          <w:del w:id="37" w:author="Spanish" w:date="2024-09-25T14:16:00Z"/>
          <w:lang w:val="es-ES"/>
        </w:rPr>
      </w:pPr>
      <w:del w:id="38" w:author="Spanish" w:date="2024-09-25T13:58:00Z">
        <w:r w:rsidRPr="009A6040" w:rsidDel="006902FE">
          <w:rPr>
            <w:i/>
            <w:iCs/>
            <w:lang w:val="es-ES"/>
          </w:rPr>
          <w:delText>g</w:delText>
        </w:r>
      </w:del>
      <w:ins w:id="39" w:author="Spanish" w:date="2024-09-25T13:58:00Z">
        <w:r w:rsidR="006902FE" w:rsidRPr="009A6040">
          <w:rPr>
            <w:i/>
            <w:iCs/>
            <w:lang w:val="es-ES"/>
          </w:rPr>
          <w:t>h</w:t>
        </w:r>
      </w:ins>
      <w:r w:rsidRPr="009A6040">
        <w:rPr>
          <w:i/>
          <w:iCs/>
          <w:lang w:val="es-ES"/>
        </w:rPr>
        <w:t>)</w:t>
      </w:r>
      <w:r w:rsidRPr="009A6040">
        <w:rPr>
          <w:lang w:val="es-ES"/>
        </w:rPr>
        <w:tab/>
        <w: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actual;</w:t>
      </w:r>
    </w:p>
    <w:p w14:paraId="450CD968" w14:textId="256DC6CC" w:rsidR="00746DD5" w:rsidRPr="009A6040" w:rsidRDefault="0011535D" w:rsidP="00BC4A5F">
      <w:pPr>
        <w:rPr>
          <w:ins w:id="40" w:author="Spanish" w:date="2024-09-25T14:17:00Z"/>
          <w:lang w:val="es-ES"/>
        </w:rPr>
      </w:pPr>
      <w:del w:id="41" w:author="Spanish" w:date="2024-09-25T13:59:00Z">
        <w:r w:rsidRPr="009A6040" w:rsidDel="00C96194">
          <w:rPr>
            <w:i/>
            <w:iCs/>
            <w:lang w:val="es-ES"/>
          </w:rPr>
          <w:delText>h</w:delText>
        </w:r>
      </w:del>
      <w:ins w:id="42" w:author="Spanish" w:date="2024-09-25T14:17:00Z">
        <w:r w:rsidR="00EC0998" w:rsidRPr="009A6040">
          <w:rPr>
            <w:i/>
            <w:iCs/>
            <w:lang w:val="es-ES"/>
          </w:rPr>
          <w:t>i</w:t>
        </w:r>
      </w:ins>
      <w:r w:rsidRPr="009A6040">
        <w:rPr>
          <w:i/>
          <w:iCs/>
          <w:lang w:val="es-ES"/>
        </w:rPr>
        <w:t>)</w:t>
      </w:r>
      <w:r w:rsidRPr="009A6040">
        <w:rPr>
          <w:lang w:val="es-ES"/>
        </w:rPr>
        <w:tab/>
        <w:t>que la implantación de IPv6 permite la aplicación de soluciones de Internet de las cosas (IoT), lo que requiere gran cantidad de direcciones IP;</w:t>
      </w:r>
    </w:p>
    <w:p w14:paraId="6A4BA388" w14:textId="0CCF7A50" w:rsidR="00EC0998" w:rsidRPr="009A6040" w:rsidRDefault="00EC0998" w:rsidP="00BC4A5F">
      <w:pPr>
        <w:rPr>
          <w:lang w:val="es-ES"/>
        </w:rPr>
      </w:pPr>
      <w:ins w:id="43" w:author="Spanish" w:date="2024-09-25T14:18:00Z">
        <w:r w:rsidRPr="009A6040">
          <w:rPr>
            <w:i/>
            <w:iCs/>
            <w:lang w:val="es-ES"/>
          </w:rPr>
          <w:t>j)</w:t>
        </w:r>
        <w:r w:rsidRPr="009A6040">
          <w:rPr>
            <w:lang w:val="es-ES"/>
          </w:rPr>
          <w:tab/>
          <w:t>que la implantación de IPv6 es un facilitador importante de la transformación digital y de la innovación digital;</w:t>
        </w:r>
      </w:ins>
    </w:p>
    <w:p w14:paraId="18FD4B71" w14:textId="495D79DE" w:rsidR="00746DD5" w:rsidRPr="009A6040" w:rsidRDefault="0011535D" w:rsidP="00BC4A5F">
      <w:pPr>
        <w:rPr>
          <w:lang w:val="es-ES"/>
        </w:rPr>
      </w:pPr>
      <w:del w:id="44" w:author="Spanish" w:date="2024-09-25T14:18:00Z">
        <w:r w:rsidRPr="009A6040" w:rsidDel="00EC0998">
          <w:rPr>
            <w:i/>
            <w:iCs/>
            <w:lang w:val="es-ES"/>
          </w:rPr>
          <w:delText>i</w:delText>
        </w:r>
      </w:del>
      <w:ins w:id="45" w:author="Spanish" w:date="2024-09-25T14:18:00Z">
        <w:r w:rsidR="00EC0998" w:rsidRPr="009A6040">
          <w:rPr>
            <w:i/>
            <w:iCs/>
            <w:lang w:val="es-ES"/>
          </w:rPr>
          <w:t>k</w:t>
        </w:r>
      </w:ins>
      <w:r w:rsidRPr="009A6040">
        <w:rPr>
          <w:i/>
          <w:iCs/>
          <w:lang w:val="es-ES"/>
        </w:rPr>
        <w:t>)</w:t>
      </w:r>
      <w:r w:rsidRPr="009A6040">
        <w:rPr>
          <w:lang w:val="es-ES"/>
        </w:rPr>
        <w:tab/>
        <w:t>que las nuevas infraestructuras de comunicaciones, como las redes 4G/LTE y 5G, requerirán el IPv6 para una mejor comunicación,</w:t>
      </w:r>
    </w:p>
    <w:p w14:paraId="4843EDAA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resuelve</w:t>
      </w:r>
    </w:p>
    <w:p w14:paraId="710174C3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1</w:t>
      </w:r>
      <w:r w:rsidRPr="009A6040">
        <w:rPr>
          <w:lang w:val="es-ES"/>
        </w:rPr>
        <w:tab/>
        <w:t>encargar a las Comisiones de Estudio 2 y 3 del UIT-T que, cada una con arreglo a su mandato, reúnan datos estadísticos a fin de evaluar el ritmo y la distribución geográfica de la atribución y el registro de direcciones IPv6 para miembros interesados y, en particular, para países en desarrollo, en colaboración con todas las partes interesadas pertinentes;</w:t>
      </w:r>
    </w:p>
    <w:p w14:paraId="5FE94D28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2</w:t>
      </w:r>
      <w:r w:rsidRPr="009A6040">
        <w:rPr>
          <w:lang w:val="es-ES"/>
        </w:rPr>
        <w:tab/>
        <w:t>intensificar el intercambio, con todas las partes interesadas, de experiencias e información sobre la adopción de IPv6, a fin de crear oportunidades de colaboración y de mejora de las cualificaciones técnicas, y garantizar el intercambio de información necesario para enriquecer las iniciativas de la UIT en pro de la implantación de IPv6</w:t>
      </w:r>
      <w:del w:id="46" w:author="Spanish" w:date="2024-09-25T14:02:00Z">
        <w:r w:rsidRPr="009A6040" w:rsidDel="001042CF">
          <w:rPr>
            <w:lang w:val="es-ES"/>
          </w:rPr>
          <w:delText xml:space="preserve"> y la transición a este protocolo</w:delText>
        </w:r>
      </w:del>
      <w:r w:rsidRPr="009A6040">
        <w:rPr>
          <w:lang w:val="es-ES"/>
        </w:rPr>
        <w:t>,</w:t>
      </w:r>
    </w:p>
    <w:p w14:paraId="1441DC2A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encarga al Director de la Oficina de Normalización de las Telecomunicaciones que, en estrecha colaboración con el Director de la Oficina de Desarrollo de las Telecomunicaciones</w:t>
      </w:r>
    </w:p>
    <w:p w14:paraId="3DA7E890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1</w:t>
      </w:r>
      <w:r w:rsidRPr="009A6040">
        <w:rPr>
          <w:lang w:val="es-ES"/>
        </w:rPr>
        <w:tab/>
        <w:t>prosiga las actividades en curso entre la Oficina de Normalización de las Telecomunicaciones de la UIT y la BDT, teniendo en cuenta la implicación de los asociados que deseen participar y aportar sus conocimientos técnicos especializados para ayudar a los países en desarrollo en la implantación de IPv6</w:t>
      </w:r>
      <w:del w:id="47" w:author="Spanish" w:date="2024-09-25T14:02:00Z">
        <w:r w:rsidRPr="009A6040" w:rsidDel="00500027">
          <w:rPr>
            <w:lang w:val="es-ES"/>
          </w:rPr>
          <w:delText xml:space="preserve"> y la transición a este protocolo</w:delText>
        </w:r>
      </w:del>
      <w:r w:rsidRPr="009A6040">
        <w:rPr>
          <w:lang w:val="es-ES"/>
        </w:rPr>
        <w:t>, y responder a sus necesidades regionales, tal como éstas han sido identificadas por la BDT, teniendo en cuenta la Resolución 63 (Rev. Buenos Aires, 2017);</w:t>
      </w:r>
    </w:p>
    <w:p w14:paraId="6D91A3B7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br w:type="page"/>
      </w:r>
    </w:p>
    <w:p w14:paraId="0742A7A8" w14:textId="38CA5E33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lastRenderedPageBreak/>
        <w:t>2</w:t>
      </w:r>
      <w:r w:rsidRPr="009A6040">
        <w:rPr>
          <w:lang w:val="es-ES"/>
        </w:rPr>
        <w:tab/>
        <w:t xml:space="preserve">mantenga y </w:t>
      </w:r>
      <w:del w:id="48" w:author="Spanish" w:date="2024-09-25T14:02:00Z">
        <w:r w:rsidRPr="009A6040" w:rsidDel="00500027">
          <w:rPr>
            <w:lang w:val="es-ES"/>
          </w:rPr>
          <w:delText>actualice</w:delText>
        </w:r>
      </w:del>
      <w:ins w:id="49" w:author="Spanish" w:date="2024-09-25T14:02:00Z">
        <w:r w:rsidR="00500027" w:rsidRPr="009A6040">
          <w:rPr>
            <w:lang w:val="es-ES"/>
          </w:rPr>
          <w:t>mejore</w:t>
        </w:r>
      </w:ins>
      <w:r w:rsidRPr="009A6040">
        <w:rPr>
          <w:lang w:val="es-ES"/>
        </w:rPr>
        <w:t xml:space="preserve"> el sitio web en el que se facilita información sobre las actividades relacionadas con IPv6 que se llevan a cabo en todo el mundo, para dar a conocer y poner de manifiesto la importancia que reviste la implantación de IPv6 para todos los Miembros de la UIT y las entidades interesadas, así como la información sobre los eventos de formación que emprenden la UIT y distintas organizaciones pertinentes (por ejemplo, los registros regionales de Internet (RIR), los grupos de operadores de red y la Internet Society (ISOC));</w:t>
      </w:r>
    </w:p>
    <w:p w14:paraId="23269B65" w14:textId="77777777" w:rsidR="00746DD5" w:rsidRPr="009A6040" w:rsidRDefault="0011535D" w:rsidP="00BC4A5F">
      <w:pPr>
        <w:rPr>
          <w:ins w:id="50" w:author="Spanish" w:date="2024-09-25T14:02:00Z"/>
          <w:lang w:val="es-ES"/>
        </w:rPr>
      </w:pPr>
      <w:r w:rsidRPr="009A6040">
        <w:rPr>
          <w:lang w:val="es-ES"/>
        </w:rPr>
        <w:t>3</w:t>
      </w:r>
      <w:r w:rsidRPr="009A6040">
        <w:rPr>
          <w:lang w:val="es-ES"/>
        </w:rPr>
        <w:tab/>
        <w:t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continua de laboratorios con bancos de pruebas para IPv6 en los países en desarrollo en colaboración con las organizaciones conexas apropiadas, y promueva la necesidad de desplegar el IPv6 para la IoT, habida cuenta de la importante demanda de direcciones IP para los dispositivos IoT;</w:t>
      </w:r>
    </w:p>
    <w:p w14:paraId="7CE42713" w14:textId="7AC26174" w:rsidR="00A32040" w:rsidRPr="009A6040" w:rsidRDefault="00A32040" w:rsidP="00BC4A5F">
      <w:pPr>
        <w:rPr>
          <w:ins w:id="51" w:author="Spanish" w:date="2024-09-25T14:04:00Z"/>
          <w:lang w:val="es-ES"/>
        </w:rPr>
      </w:pPr>
      <w:ins w:id="52" w:author="Spanish" w:date="2024-09-25T14:02:00Z">
        <w:r w:rsidRPr="009A6040">
          <w:rPr>
            <w:lang w:val="es-ES"/>
          </w:rPr>
          <w:t>4</w:t>
        </w:r>
        <w:r w:rsidRPr="009A6040">
          <w:rPr>
            <w:i/>
            <w:iCs/>
            <w:lang w:val="es-ES"/>
            <w:rPrChange w:id="53" w:author="Spanish" w:date="2024-09-25T14:03:00Z">
              <w:rPr>
                <w:lang w:val="es-ES"/>
              </w:rPr>
            </w:rPrChange>
          </w:rPr>
          <w:tab/>
        </w:r>
      </w:ins>
      <w:ins w:id="54" w:author="Spanish" w:date="2024-09-25T14:03:00Z">
        <w:r w:rsidR="0051707D" w:rsidRPr="009A6040">
          <w:rPr>
            <w:lang w:val="es-ES"/>
            <w:rPrChange w:id="55" w:author="Spanish" w:date="2024-09-25T14:03:00Z">
              <w:rPr/>
            </w:rPrChange>
          </w:rPr>
          <w:t>prom</w:t>
        </w:r>
      </w:ins>
      <w:ins w:id="56" w:author="Spanish" w:date="2024-09-25T14:04:00Z">
        <w:r w:rsidR="0051707D" w:rsidRPr="009A6040">
          <w:rPr>
            <w:lang w:val="es-ES"/>
          </w:rPr>
          <w:t xml:space="preserve">ueva </w:t>
        </w:r>
      </w:ins>
      <w:ins w:id="57" w:author="Spanish" w:date="2024-09-25T14:03:00Z">
        <w:r w:rsidR="0051707D" w:rsidRPr="009A6040">
          <w:rPr>
            <w:lang w:val="es-ES"/>
            <w:rPrChange w:id="58" w:author="Spanish" w:date="2024-09-25T14:03:00Z">
              <w:rPr/>
            </w:rPrChange>
          </w:rPr>
          <w:t xml:space="preserve">prácticas idóneas sobre el uso de los programas de </w:t>
        </w:r>
      </w:ins>
      <w:ins w:id="59" w:author="Spanish" w:date="2024-09-25T14:09:00Z">
        <w:r w:rsidR="005356C3" w:rsidRPr="009A6040">
          <w:rPr>
            <w:lang w:val="es-ES"/>
          </w:rPr>
          <w:t>adquisición</w:t>
        </w:r>
      </w:ins>
      <w:ins w:id="60" w:author="Spanish" w:date="2024-09-25T14:03:00Z">
        <w:r w:rsidR="0051707D" w:rsidRPr="009A6040">
          <w:rPr>
            <w:lang w:val="es-ES"/>
            <w:rPrChange w:id="61" w:author="Spanish" w:date="2024-09-25T14:03:00Z">
              <w:rPr/>
            </w:rPrChange>
          </w:rPr>
          <w:t xml:space="preserve"> pública para impulsar </w:t>
        </w:r>
        <w:r w:rsidR="0051707D" w:rsidRPr="009A6040">
          <w:rPr>
            <w:lang w:val="es-ES"/>
          </w:rPr>
          <w:t xml:space="preserve">la implantación </w:t>
        </w:r>
      </w:ins>
      <w:ins w:id="62" w:author="Spanish" w:date="2024-09-25T14:02:00Z">
        <w:r w:rsidRPr="009A6040">
          <w:rPr>
            <w:lang w:val="es-ES"/>
          </w:rPr>
          <w:t>IPv6;</w:t>
        </w:r>
      </w:ins>
    </w:p>
    <w:p w14:paraId="0141A7C3" w14:textId="7C72D84C" w:rsidR="007E14A3" w:rsidRPr="009A6040" w:rsidRDefault="007E14A3" w:rsidP="00BC4A5F">
      <w:pPr>
        <w:rPr>
          <w:lang w:val="es-ES"/>
        </w:rPr>
      </w:pPr>
      <w:ins w:id="63" w:author="Spanish" w:date="2024-09-25T14:04:00Z">
        <w:r w:rsidRPr="009A6040">
          <w:rPr>
            <w:lang w:val="es-ES"/>
            <w:rPrChange w:id="64" w:author="Spanish" w:date="2024-09-25T14:05:00Z">
              <w:rPr/>
            </w:rPrChange>
          </w:rPr>
          <w:t>5</w:t>
        </w:r>
        <w:r w:rsidRPr="009A6040">
          <w:rPr>
            <w:lang w:val="es-ES"/>
            <w:rPrChange w:id="65" w:author="Spanish" w:date="2024-09-25T14:05:00Z">
              <w:rPr/>
            </w:rPrChange>
          </w:rPr>
          <w:tab/>
        </w:r>
      </w:ins>
      <w:ins w:id="66" w:author="Spanish" w:date="2024-09-25T14:05:00Z">
        <w:r w:rsidR="007D5F8A" w:rsidRPr="009A6040">
          <w:rPr>
            <w:lang w:val="es-ES"/>
            <w:rPrChange w:id="67" w:author="Spanish" w:date="2024-09-25T14:05:00Z">
              <w:rPr/>
            </w:rPrChange>
          </w:rPr>
          <w:t>brind</w:t>
        </w:r>
        <w:r w:rsidR="007D5F8A" w:rsidRPr="009A6040">
          <w:rPr>
            <w:lang w:val="es-ES"/>
          </w:rPr>
          <w:t>e</w:t>
        </w:r>
        <w:r w:rsidR="007D5F8A" w:rsidRPr="009A6040">
          <w:rPr>
            <w:lang w:val="es-ES"/>
            <w:rPrChange w:id="68" w:author="Spanish" w:date="2024-09-25T14:05:00Z">
              <w:rPr/>
            </w:rPrChange>
          </w:rPr>
          <w:t xml:space="preserve"> a los Estados Miembros de la UIT, los Miembros de Sector y las organizaciones regionales e internacionales pertinentes </w:t>
        </w:r>
        <w:r w:rsidR="007D5F8A" w:rsidRPr="009A6040">
          <w:rPr>
            <w:lang w:val="es-ES"/>
          </w:rPr>
          <w:t xml:space="preserve">oportunidades </w:t>
        </w:r>
      </w:ins>
      <w:ins w:id="69" w:author="Spanish" w:date="2024-09-25T14:06:00Z">
        <w:r w:rsidR="007D5F8A" w:rsidRPr="009A6040">
          <w:rPr>
            <w:lang w:val="es-ES"/>
          </w:rPr>
          <w:t>para</w:t>
        </w:r>
      </w:ins>
      <w:ins w:id="70" w:author="Spanish" w:date="2024-09-25T14:05:00Z">
        <w:r w:rsidR="007D5F8A" w:rsidRPr="009A6040">
          <w:rPr>
            <w:lang w:val="es-ES"/>
            <w:rPrChange w:id="71" w:author="Spanish" w:date="2024-09-25T14:05:00Z">
              <w:rPr/>
            </w:rPrChange>
          </w:rPr>
          <w:t xml:space="preserve"> debatir sobre </w:t>
        </w:r>
      </w:ins>
      <w:ins w:id="72" w:author="Spanish" w:date="2024-09-25T14:06:00Z">
        <w:r w:rsidR="007D5F8A" w:rsidRPr="009A6040">
          <w:rPr>
            <w:lang w:val="es-ES"/>
          </w:rPr>
          <w:t xml:space="preserve">la implantación </w:t>
        </w:r>
      </w:ins>
      <w:ins w:id="73" w:author="Spanish" w:date="2024-09-25T14:05:00Z">
        <w:r w:rsidR="007D5F8A" w:rsidRPr="009A6040">
          <w:rPr>
            <w:lang w:val="es-ES"/>
            <w:rPrChange w:id="74" w:author="Spanish" w:date="2024-09-25T14:05:00Z">
              <w:rPr/>
            </w:rPrChange>
          </w:rPr>
          <w:t>de</w:t>
        </w:r>
      </w:ins>
      <w:ins w:id="75" w:author="Spanish" w:date="2024-09-25T14:06:00Z">
        <w:r w:rsidR="007D5F8A" w:rsidRPr="009A6040">
          <w:rPr>
            <w:lang w:val="es-ES"/>
          </w:rPr>
          <w:t xml:space="preserve"> </w:t>
        </w:r>
      </w:ins>
      <w:ins w:id="76" w:author="Spanish" w:date="2024-09-25T14:05:00Z">
        <w:r w:rsidR="007D5F8A" w:rsidRPr="009A6040">
          <w:rPr>
            <w:lang w:val="es-ES"/>
            <w:rPrChange w:id="77" w:author="Spanish" w:date="2024-09-25T14:05:00Z">
              <w:rPr/>
            </w:rPrChange>
          </w:rPr>
          <w:t>IPv6 e intercambiar información y prácticas idóneas</w:t>
        </w:r>
      </w:ins>
      <w:ins w:id="78" w:author="Spanish" w:date="2024-09-25T14:04:00Z">
        <w:r w:rsidRPr="009A6040">
          <w:rPr>
            <w:lang w:val="es-ES"/>
            <w:rPrChange w:id="79" w:author="Spanish" w:date="2024-09-25T14:05:00Z">
              <w:rPr/>
            </w:rPrChange>
          </w:rPr>
          <w:t>;</w:t>
        </w:r>
      </w:ins>
    </w:p>
    <w:p w14:paraId="1B24307C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4</w:t>
      </w:r>
      <w:r w:rsidRPr="009A6040">
        <w:rPr>
          <w:lang w:val="es-ES"/>
        </w:rPr>
        <w:tab/>
        <w:t>preste apoyo a la BDT en lo que se refiere a la formación en IPv6 de ingenieros, operadores de red y proveedores de contenido, sobre todo en países en desarrollo, para que los interesados puedan mejorar sus conocimientos y aplicarlos a la planificación, el despliegue y la explotación en sus respectivas organizaciones,</w:t>
      </w:r>
    </w:p>
    <w:p w14:paraId="5664C0C4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encarga además al Director de la Oficina de Normalización de las Telecomunicaciones</w:t>
      </w:r>
    </w:p>
    <w:p w14:paraId="7243F01F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 xml:space="preserve">que informe al Consejo de la UIT y a la Asamblea Mundial de Normalización de las Telecomunicaciones de 2024 sobre los avances en las medidas adoptadas con respecto a los </w:t>
      </w:r>
      <w:r w:rsidRPr="009A6040">
        <w:rPr>
          <w:i/>
          <w:iCs/>
          <w:lang w:val="es-ES"/>
        </w:rPr>
        <w:t>resuelve</w:t>
      </w:r>
      <w:r w:rsidRPr="009A6040">
        <w:rPr>
          <w:lang w:val="es-ES"/>
        </w:rPr>
        <w:t xml:space="preserve"> anteriores,</w:t>
      </w:r>
    </w:p>
    <w:p w14:paraId="335FDC0F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invita a los Estados Miembros y Miembros de Sector</w:t>
      </w:r>
    </w:p>
    <w:p w14:paraId="7F89FC98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1</w:t>
      </w:r>
      <w:r w:rsidRPr="009A6040">
        <w:rPr>
          <w:lang w:val="es-ES"/>
        </w:rPr>
        <w:tab/>
        <w:t>a que, mediante el conocimiento adquirido en la puesta en práctica de la presente Resolución, promuevan iniciativas específicas en el ámbito nacional que fomenten la interacción con organismos gubernamentales, privados, académicos y de la sociedad civil para el intercambio de información necesario a efectos de la implantación de IPv6 en sus respectivos países;</w:t>
      </w:r>
    </w:p>
    <w:p w14:paraId="6BAC488E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2</w:t>
      </w:r>
      <w:r w:rsidRPr="009A6040">
        <w:rPr>
          <w:lang w:val="es-ES"/>
        </w:rPr>
        <w:tab/>
        <w:t>a que garanticen que los equipos de red y los equipos y programas informáticos de nueva instalación cuenten con capacidad de IPv6 y que colaboren a este respecto con las organizaciones internacionales pertinentes;</w:t>
      </w:r>
    </w:p>
    <w:p w14:paraId="4B685ACF" w14:textId="7A9A0866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3</w:t>
      </w:r>
      <w:r w:rsidRPr="009A6040">
        <w:rPr>
          <w:lang w:val="es-ES"/>
        </w:rPr>
        <w:tab/>
        <w:t xml:space="preserve">a que consideren la posibilidad de comprometerse a realizar </w:t>
      </w:r>
      <w:del w:id="80" w:author="Spanish" w:date="2024-09-25T14:07:00Z">
        <w:r w:rsidRPr="009A6040" w:rsidDel="00300165">
          <w:rPr>
            <w:lang w:val="es-ES"/>
          </w:rPr>
          <w:delText>la</w:delText>
        </w:r>
      </w:del>
      <w:del w:id="81" w:author="Spanish" w:date="2024-09-25T14:06:00Z">
        <w:r w:rsidRPr="009A6040" w:rsidDel="00300165">
          <w:rPr>
            <w:lang w:val="es-ES"/>
          </w:rPr>
          <w:delText xml:space="preserve"> transición a</w:delText>
        </w:r>
      </w:del>
      <w:ins w:id="82" w:author="Spanish" w:date="2024-09-25T14:20:00Z">
        <w:r w:rsidR="009C6922" w:rsidRPr="009A6040">
          <w:rPr>
            <w:lang w:val="es-ES"/>
          </w:rPr>
          <w:t>la implantación</w:t>
        </w:r>
        <w:r w:rsidR="00746DD5" w:rsidRPr="009A6040">
          <w:rPr>
            <w:lang w:val="es-ES"/>
          </w:rPr>
          <w:t xml:space="preserve"> </w:t>
        </w:r>
      </w:ins>
      <w:del w:id="83" w:author="Spanish" w:date="2024-09-25T14:07:00Z">
        <w:r w:rsidRPr="009A6040" w:rsidDel="00300165">
          <w:rPr>
            <w:lang w:val="es-ES"/>
          </w:rPr>
          <w:delText xml:space="preserve"> </w:delText>
        </w:r>
      </w:del>
      <w:ins w:id="84" w:author="Spanish" w:date="2024-09-25T14:07:00Z">
        <w:r w:rsidR="00300165" w:rsidRPr="009A6040">
          <w:rPr>
            <w:lang w:val="es-ES"/>
          </w:rPr>
          <w:t xml:space="preserve">de </w:t>
        </w:r>
      </w:ins>
      <w:r w:rsidRPr="009A6040">
        <w:rPr>
          <w:lang w:val="es-ES"/>
        </w:rPr>
        <w:t>IPv6 y a que informen sobre los progresos alcanzados a ese respecto;</w:t>
      </w:r>
    </w:p>
    <w:p w14:paraId="2CDF1D2B" w14:textId="77777777" w:rsidR="00300165" w:rsidRPr="009A6040" w:rsidRDefault="0011535D" w:rsidP="00BC4A5F">
      <w:pPr>
        <w:rPr>
          <w:ins w:id="85" w:author="Spanish" w:date="2024-09-25T14:07:00Z"/>
          <w:lang w:val="es-ES"/>
        </w:rPr>
      </w:pPr>
      <w:r w:rsidRPr="009A6040">
        <w:rPr>
          <w:lang w:val="es-ES"/>
        </w:rPr>
        <w:t>4</w:t>
      </w:r>
      <w:r w:rsidRPr="009A6040">
        <w:rPr>
          <w:lang w:val="es-ES"/>
        </w:rPr>
        <w:tab/>
        <w:t>a que preparen los planes de despliegue del IPv6 pertinentes</w:t>
      </w:r>
      <w:ins w:id="86" w:author="Spanish" w:date="2024-09-25T14:07:00Z">
        <w:r w:rsidR="00300165" w:rsidRPr="009A6040">
          <w:rPr>
            <w:lang w:val="es-ES"/>
          </w:rPr>
          <w:t>;</w:t>
        </w:r>
      </w:ins>
    </w:p>
    <w:p w14:paraId="5EFDEE17" w14:textId="2DE042C6" w:rsidR="006F0DBA" w:rsidRPr="009A6040" w:rsidRDefault="006F0DBA" w:rsidP="006F0DBA">
      <w:pPr>
        <w:rPr>
          <w:ins w:id="87" w:author="Spanish" w:date="2024-09-25T14:07:00Z"/>
          <w:lang w:val="es-ES"/>
        </w:rPr>
      </w:pPr>
      <w:ins w:id="88" w:author="Spanish" w:date="2024-09-25T14:07:00Z">
        <w:r w:rsidRPr="009A6040">
          <w:rPr>
            <w:lang w:val="es-ES"/>
          </w:rPr>
          <w:t>5</w:t>
        </w:r>
        <w:r w:rsidRPr="009A6040">
          <w:rPr>
            <w:lang w:val="es-ES"/>
          </w:rPr>
          <w:tab/>
        </w:r>
      </w:ins>
      <w:ins w:id="89" w:author="Spanish" w:date="2024-09-25T14:08:00Z">
        <w:r w:rsidR="00F211B0" w:rsidRPr="009A6040">
          <w:rPr>
            <w:lang w:val="es-ES"/>
          </w:rPr>
          <w:t xml:space="preserve">a que utilicen </w:t>
        </w:r>
        <w:r w:rsidR="00F211B0" w:rsidRPr="009A6040">
          <w:rPr>
            <w:lang w:val="es-ES"/>
            <w:rPrChange w:id="90" w:author="Spanish" w:date="2024-09-25T14:08:00Z">
              <w:rPr/>
            </w:rPrChange>
          </w:rPr>
          <w:t>el sitio web de la UIT, que facilita información sobre las actividades mundiales relacionadas con IPv6</w:t>
        </w:r>
      </w:ins>
      <w:ins w:id="91" w:author="Spanish" w:date="2024-09-25T14:07:00Z">
        <w:r w:rsidRPr="009A6040">
          <w:rPr>
            <w:lang w:val="es-ES"/>
          </w:rPr>
          <w:t>;</w:t>
        </w:r>
      </w:ins>
    </w:p>
    <w:p w14:paraId="7D708E56" w14:textId="287A70AB" w:rsidR="00746DD5" w:rsidRPr="009A6040" w:rsidRDefault="006F0DBA" w:rsidP="006F0DBA">
      <w:pPr>
        <w:rPr>
          <w:lang w:val="es-ES"/>
        </w:rPr>
      </w:pPr>
      <w:ins w:id="92" w:author="Spanish" w:date="2024-09-25T14:07:00Z">
        <w:r w:rsidRPr="009A6040">
          <w:rPr>
            <w:lang w:val="es-ES"/>
          </w:rPr>
          <w:t>6</w:t>
        </w:r>
        <w:r w:rsidRPr="009A6040">
          <w:rPr>
            <w:lang w:val="es-ES"/>
          </w:rPr>
          <w:tab/>
        </w:r>
      </w:ins>
      <w:ins w:id="93" w:author="Spanish" w:date="2024-09-25T14:10:00Z">
        <w:r w:rsidR="00FB3A43" w:rsidRPr="009A6040">
          <w:rPr>
            <w:lang w:val="es-ES"/>
            <w:rPrChange w:id="94" w:author="Spanish" w:date="2024-09-25T14:10:00Z">
              <w:rPr/>
            </w:rPrChange>
          </w:rPr>
          <w:t xml:space="preserve">a que examinen </w:t>
        </w:r>
      </w:ins>
      <w:ins w:id="95" w:author="Spanish" w:date="2024-09-25T14:11:00Z">
        <w:r w:rsidR="00B46F6F" w:rsidRPr="009A6040">
          <w:rPr>
            <w:lang w:val="es-ES"/>
          </w:rPr>
          <w:t>de qué manera</w:t>
        </w:r>
      </w:ins>
      <w:ins w:id="96" w:author="Spanish" w:date="2024-09-25T14:10:00Z">
        <w:r w:rsidR="00FB3A43" w:rsidRPr="009A6040">
          <w:rPr>
            <w:lang w:val="es-ES"/>
            <w:rPrChange w:id="97" w:author="Spanish" w:date="2024-09-25T14:10:00Z">
              <w:rPr/>
            </w:rPrChange>
          </w:rPr>
          <w:t xml:space="preserve"> los marcos de adquisición pública y los mecanismos de mercado pueden promover</w:t>
        </w:r>
        <w:r w:rsidR="00083790" w:rsidRPr="009A6040">
          <w:rPr>
            <w:lang w:val="es-ES"/>
          </w:rPr>
          <w:t xml:space="preserve"> la implantación</w:t>
        </w:r>
      </w:ins>
      <w:r w:rsidR="0011535D" w:rsidRPr="009A6040">
        <w:rPr>
          <w:lang w:val="es-ES"/>
        </w:rPr>
        <w:t>,</w:t>
      </w:r>
    </w:p>
    <w:p w14:paraId="621182F5" w14:textId="77777777" w:rsidR="00746DD5" w:rsidRPr="009A6040" w:rsidRDefault="0011535D" w:rsidP="00BC4A5F">
      <w:pPr>
        <w:pStyle w:val="Call"/>
        <w:rPr>
          <w:lang w:val="es-ES"/>
        </w:rPr>
      </w:pPr>
      <w:r w:rsidRPr="009A6040">
        <w:rPr>
          <w:lang w:val="es-ES"/>
        </w:rPr>
        <w:t>invita a los Estados Miembros</w:t>
      </w:r>
    </w:p>
    <w:p w14:paraId="54D9EBCF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1</w:t>
      </w:r>
      <w:r w:rsidRPr="009A6040">
        <w:rPr>
          <w:lang w:val="es-ES"/>
        </w:rPr>
        <w:tab/>
        <w:t xml:space="preserve">a elaborar políticas nacionales para fomentar la actualización tecnológica de los sistemas, a fin de asegurar que los servicios públicos ofrecidos a través del protocolo IP, la </w:t>
      </w:r>
      <w:r w:rsidRPr="009A6040">
        <w:rPr>
          <w:lang w:val="es-ES"/>
        </w:rPr>
        <w:lastRenderedPageBreak/>
        <w:t>infraestructura de comunicaciones y las aplicaciones correspondientes de los Estados Miembros sean compatibles con IPv6;</w:t>
      </w:r>
    </w:p>
    <w:p w14:paraId="57C4485C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2</w:t>
      </w:r>
      <w:r w:rsidRPr="009A6040">
        <w:rPr>
          <w:lang w:val="es-ES"/>
        </w:rPr>
        <w:tab/>
        <w:t>a considerar la posibilidad de crear programas nacionales para alentar a los proveedores de servicios de Internet (PSI) y otras organizaciones pertinentes a llevar a cabo la transición a IPv6;</w:t>
      </w:r>
    </w:p>
    <w:p w14:paraId="2018CB0A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3</w:t>
      </w:r>
      <w:r w:rsidRPr="009A6040">
        <w:rPr>
          <w:lang w:val="es-ES"/>
        </w:rPr>
        <w:tab/>
        <w:t>a alentar, con el apoyo de las Oficinas Regionales de la UIT, a los RIR y otras organizaciones regionales a coordinar las actividades de investigación, difusión y capacitación, con la participación de los gobiernos, la industria y la comunidad académica, para facilitar el despliegue y la adopción de IPv6 en sus países y en su región, y a coordinar iniciativas entre regiones para promover su despliegue a escala mundial;</w:t>
      </w:r>
    </w:p>
    <w:p w14:paraId="7231FB66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4</w:t>
      </w:r>
      <w:r w:rsidRPr="009A6040">
        <w:rPr>
          <w:lang w:val="es-ES"/>
        </w:rPr>
        <w:tab/>
        <w:t>a estudiar la posibilidad de aprovechar las necesidades de adquisición pública a fin de fomentar la implantación de IPv6 entre los PSI y otras organizaciones pertinentes, según corresponda;</w:t>
      </w:r>
    </w:p>
    <w:p w14:paraId="02865DD0" w14:textId="77777777" w:rsidR="00746DD5" w:rsidRPr="009A6040" w:rsidRDefault="0011535D" w:rsidP="00BC4A5F">
      <w:pPr>
        <w:rPr>
          <w:lang w:val="es-ES"/>
        </w:rPr>
      </w:pPr>
      <w:r w:rsidRPr="009A6040">
        <w:rPr>
          <w:lang w:val="es-ES"/>
        </w:rPr>
        <w:t>5</w:t>
      </w:r>
      <w:r w:rsidRPr="009A6040">
        <w:rPr>
          <w:lang w:val="es-ES"/>
        </w:rPr>
        <w:tab/>
        <w:t>a compartir sus experiencias sobre el despliegue de IPv6.</w:t>
      </w:r>
    </w:p>
    <w:p w14:paraId="47FA5CD5" w14:textId="77777777" w:rsidR="00C97A18" w:rsidRPr="009A6040" w:rsidRDefault="004920A8" w:rsidP="00411C49">
      <w:pPr>
        <w:pStyle w:val="Reasons"/>
        <w:rPr>
          <w:lang w:val="es-ES"/>
        </w:rPr>
      </w:pPr>
      <w:r w:rsidRPr="009A6040">
        <w:rPr>
          <w:b/>
          <w:lang w:val="es-ES"/>
        </w:rPr>
        <w:t xml:space="preserve">Motivos: </w:t>
      </w:r>
      <w:r w:rsidR="00517F8B" w:rsidRPr="009A6040">
        <w:rPr>
          <w:lang w:val="es-ES"/>
        </w:rPr>
        <w:t xml:space="preserve">La UIT puede reforzar su apoyo a la implantación de IPv6 mediante la utilización de su sitio web, el apoyo a los Estados </w:t>
      </w:r>
      <w:r w:rsidR="00746DD5" w:rsidRPr="009A6040">
        <w:rPr>
          <w:lang w:val="es-ES"/>
        </w:rPr>
        <w:t>M</w:t>
      </w:r>
      <w:r w:rsidR="00517F8B" w:rsidRPr="009A6040">
        <w:rPr>
          <w:lang w:val="es-ES"/>
        </w:rPr>
        <w:t>iembros y otras organizaciones pertinentes para que intercambien información y prácticas idóneas</w:t>
      </w:r>
      <w:r w:rsidR="00746DD5" w:rsidRPr="009A6040">
        <w:rPr>
          <w:lang w:val="es-ES"/>
        </w:rPr>
        <w:t xml:space="preserve">, </w:t>
      </w:r>
      <w:r w:rsidR="00517F8B" w:rsidRPr="009A6040">
        <w:rPr>
          <w:lang w:val="es-ES"/>
        </w:rPr>
        <w:t>y la sensibilización sobre la función que pueden desempeñar los marcos de adquisición pública.</w:t>
      </w:r>
    </w:p>
    <w:p w14:paraId="6AC82C6C" w14:textId="77777777" w:rsidR="00C97A18" w:rsidRPr="009A6040" w:rsidRDefault="00C97A18">
      <w:pPr>
        <w:jc w:val="center"/>
        <w:rPr>
          <w:lang w:val="es-ES"/>
        </w:rPr>
      </w:pPr>
      <w:r w:rsidRPr="009A6040">
        <w:rPr>
          <w:lang w:val="es-ES"/>
        </w:rPr>
        <w:t>______________</w:t>
      </w:r>
    </w:p>
    <w:sectPr w:rsidR="00C97A18" w:rsidRPr="009A60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2E02" w14:textId="77777777" w:rsidR="00E9184B" w:rsidRDefault="00E9184B">
      <w:r>
        <w:separator/>
      </w:r>
    </w:p>
  </w:endnote>
  <w:endnote w:type="continuationSeparator" w:id="0">
    <w:p w14:paraId="3296DFEC" w14:textId="77777777" w:rsidR="00E9184B" w:rsidRDefault="00E9184B">
      <w:r>
        <w:continuationSeparator/>
      </w:r>
    </w:p>
  </w:endnote>
  <w:endnote w:type="continuationNotice" w:id="1">
    <w:p w14:paraId="1F19F463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B60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4F016F" w14:textId="0409149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3D83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D1AF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1704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7470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60151054" w14:textId="77777777" w:rsidR="00E9184B" w:rsidRDefault="00E9184B">
      <w:r>
        <w:continuationSeparator/>
      </w:r>
    </w:p>
  </w:footnote>
  <w:footnote w:id="1">
    <w:p w14:paraId="38BC6BC2" w14:textId="77777777" w:rsidR="00746DD5" w:rsidRPr="00452BFF" w:rsidRDefault="0011535D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 w:rsidRPr="00F21DE9">
        <w:rPr>
          <w:lang w:val="es-ES"/>
        </w:rPr>
        <w:t xml:space="preserve"> </w:t>
      </w:r>
      <w:r>
        <w:rPr>
          <w:lang w:val="es-ES"/>
        </w:rPr>
        <w:tab/>
      </w:r>
      <w:r w:rsidRPr="00BC4A5F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A9E0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51D6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WTSA-24/38(Add.4)-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D576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6DF"/>
    <w:rsid w:val="00051E39"/>
    <w:rsid w:val="000560D0"/>
    <w:rsid w:val="0006220C"/>
    <w:rsid w:val="00062F05"/>
    <w:rsid w:val="00063D0B"/>
    <w:rsid w:val="00063EBE"/>
    <w:rsid w:val="0006471F"/>
    <w:rsid w:val="00067370"/>
    <w:rsid w:val="00077239"/>
    <w:rsid w:val="000807E9"/>
    <w:rsid w:val="00083790"/>
    <w:rsid w:val="00086491"/>
    <w:rsid w:val="00091346"/>
    <w:rsid w:val="0009706C"/>
    <w:rsid w:val="000A4F50"/>
    <w:rsid w:val="000D0578"/>
    <w:rsid w:val="000D1BF1"/>
    <w:rsid w:val="000D708A"/>
    <w:rsid w:val="000F57C3"/>
    <w:rsid w:val="000F73FF"/>
    <w:rsid w:val="001042CF"/>
    <w:rsid w:val="001043FF"/>
    <w:rsid w:val="001059D5"/>
    <w:rsid w:val="00114CF7"/>
    <w:rsid w:val="0011535D"/>
    <w:rsid w:val="0011715B"/>
    <w:rsid w:val="00123B68"/>
    <w:rsid w:val="00126F2E"/>
    <w:rsid w:val="001301F4"/>
    <w:rsid w:val="00130789"/>
    <w:rsid w:val="00131BB3"/>
    <w:rsid w:val="00137CF6"/>
    <w:rsid w:val="00146F6F"/>
    <w:rsid w:val="00161472"/>
    <w:rsid w:val="00163E58"/>
    <w:rsid w:val="001668E9"/>
    <w:rsid w:val="0017074E"/>
    <w:rsid w:val="00182117"/>
    <w:rsid w:val="0018215C"/>
    <w:rsid w:val="00187BD9"/>
    <w:rsid w:val="00190B55"/>
    <w:rsid w:val="001A3D83"/>
    <w:rsid w:val="001C12C7"/>
    <w:rsid w:val="001C3B5F"/>
    <w:rsid w:val="001C3C52"/>
    <w:rsid w:val="001D058F"/>
    <w:rsid w:val="001E6F73"/>
    <w:rsid w:val="001F111D"/>
    <w:rsid w:val="002009EA"/>
    <w:rsid w:val="00202CA0"/>
    <w:rsid w:val="00216B6D"/>
    <w:rsid w:val="00227927"/>
    <w:rsid w:val="00236EBA"/>
    <w:rsid w:val="00245127"/>
    <w:rsid w:val="00246525"/>
    <w:rsid w:val="00250AF4"/>
    <w:rsid w:val="002561E7"/>
    <w:rsid w:val="00260B50"/>
    <w:rsid w:val="00263BE8"/>
    <w:rsid w:val="0027050E"/>
    <w:rsid w:val="00271316"/>
    <w:rsid w:val="00290F83"/>
    <w:rsid w:val="00291A03"/>
    <w:rsid w:val="00291EAF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00165"/>
    <w:rsid w:val="00307D3E"/>
    <w:rsid w:val="00316B80"/>
    <w:rsid w:val="003251EA"/>
    <w:rsid w:val="00336ABE"/>
    <w:rsid w:val="00336B4E"/>
    <w:rsid w:val="0034635C"/>
    <w:rsid w:val="0034774A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3F465A"/>
    <w:rsid w:val="0041348E"/>
    <w:rsid w:val="004142ED"/>
    <w:rsid w:val="00420EDB"/>
    <w:rsid w:val="004373CA"/>
    <w:rsid w:val="004420C9"/>
    <w:rsid w:val="00443CCE"/>
    <w:rsid w:val="00465799"/>
    <w:rsid w:val="00465FB4"/>
    <w:rsid w:val="00471EF9"/>
    <w:rsid w:val="00492075"/>
    <w:rsid w:val="004920A8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7F79"/>
    <w:rsid w:val="004F6055"/>
    <w:rsid w:val="004F630A"/>
    <w:rsid w:val="00500027"/>
    <w:rsid w:val="0050139F"/>
    <w:rsid w:val="00505884"/>
    <w:rsid w:val="00510C3D"/>
    <w:rsid w:val="0051707D"/>
    <w:rsid w:val="00517F8B"/>
    <w:rsid w:val="00524283"/>
    <w:rsid w:val="005356C3"/>
    <w:rsid w:val="0055140B"/>
    <w:rsid w:val="00553247"/>
    <w:rsid w:val="0056378B"/>
    <w:rsid w:val="0056747D"/>
    <w:rsid w:val="00581B01"/>
    <w:rsid w:val="005877AF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3A40"/>
    <w:rsid w:val="005E61DD"/>
    <w:rsid w:val="006023DF"/>
    <w:rsid w:val="00602F64"/>
    <w:rsid w:val="00622829"/>
    <w:rsid w:val="00623F15"/>
    <w:rsid w:val="006256C0"/>
    <w:rsid w:val="00637F98"/>
    <w:rsid w:val="00643684"/>
    <w:rsid w:val="00657CDA"/>
    <w:rsid w:val="00657DE0"/>
    <w:rsid w:val="006714A3"/>
    <w:rsid w:val="0067500B"/>
    <w:rsid w:val="006763BF"/>
    <w:rsid w:val="00685313"/>
    <w:rsid w:val="006902FE"/>
    <w:rsid w:val="0069276B"/>
    <w:rsid w:val="00692833"/>
    <w:rsid w:val="006A0D14"/>
    <w:rsid w:val="006A6E9B"/>
    <w:rsid w:val="006A72A4"/>
    <w:rsid w:val="006B7C2A"/>
    <w:rsid w:val="006C136E"/>
    <w:rsid w:val="006C23DA"/>
    <w:rsid w:val="006C6D39"/>
    <w:rsid w:val="006D4032"/>
    <w:rsid w:val="006E3D45"/>
    <w:rsid w:val="006E4421"/>
    <w:rsid w:val="006E6EE0"/>
    <w:rsid w:val="006F0DB7"/>
    <w:rsid w:val="006F0DBA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46DD5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6D11"/>
    <w:rsid w:val="00797C4B"/>
    <w:rsid w:val="007A3407"/>
    <w:rsid w:val="007B55A0"/>
    <w:rsid w:val="007B5698"/>
    <w:rsid w:val="007C60C2"/>
    <w:rsid w:val="007D1EC0"/>
    <w:rsid w:val="007D5320"/>
    <w:rsid w:val="007D5F8A"/>
    <w:rsid w:val="007E14A3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A2EF8"/>
    <w:rsid w:val="008B1AEA"/>
    <w:rsid w:val="008B43F2"/>
    <w:rsid w:val="008B6CFF"/>
    <w:rsid w:val="008C6283"/>
    <w:rsid w:val="008E0616"/>
    <w:rsid w:val="008E19A5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93E2D"/>
    <w:rsid w:val="009A6040"/>
    <w:rsid w:val="009B2216"/>
    <w:rsid w:val="009B45CF"/>
    <w:rsid w:val="009B59BB"/>
    <w:rsid w:val="009B7300"/>
    <w:rsid w:val="009C56E5"/>
    <w:rsid w:val="009C6922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2040"/>
    <w:rsid w:val="00A36DF9"/>
    <w:rsid w:val="00A41A0D"/>
    <w:rsid w:val="00A41CB8"/>
    <w:rsid w:val="00A42FCB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87BC0"/>
    <w:rsid w:val="00A93A9B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46F6F"/>
    <w:rsid w:val="00B510C2"/>
    <w:rsid w:val="00B51E65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B7638"/>
    <w:rsid w:val="00BC2FB6"/>
    <w:rsid w:val="00BC7D84"/>
    <w:rsid w:val="00BE7790"/>
    <w:rsid w:val="00BF490E"/>
    <w:rsid w:val="00C0018F"/>
    <w:rsid w:val="00C0539A"/>
    <w:rsid w:val="00C120F4"/>
    <w:rsid w:val="00C16A5A"/>
    <w:rsid w:val="00C17345"/>
    <w:rsid w:val="00C20466"/>
    <w:rsid w:val="00C214ED"/>
    <w:rsid w:val="00C234E6"/>
    <w:rsid w:val="00C30155"/>
    <w:rsid w:val="00C324A8"/>
    <w:rsid w:val="00C34489"/>
    <w:rsid w:val="00C34A8D"/>
    <w:rsid w:val="00C35338"/>
    <w:rsid w:val="00C479FD"/>
    <w:rsid w:val="00C50EF4"/>
    <w:rsid w:val="00C54517"/>
    <w:rsid w:val="00C63D2C"/>
    <w:rsid w:val="00C64CD8"/>
    <w:rsid w:val="00C701BF"/>
    <w:rsid w:val="00C72D5C"/>
    <w:rsid w:val="00C77E1A"/>
    <w:rsid w:val="00C96194"/>
    <w:rsid w:val="00C97A18"/>
    <w:rsid w:val="00C97C68"/>
    <w:rsid w:val="00CA1A47"/>
    <w:rsid w:val="00CC247A"/>
    <w:rsid w:val="00CD70EF"/>
    <w:rsid w:val="00CD7CC4"/>
    <w:rsid w:val="00CE388F"/>
    <w:rsid w:val="00CE5E47"/>
    <w:rsid w:val="00CF020F"/>
    <w:rsid w:val="00CF1CE1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6D5"/>
    <w:rsid w:val="00D74898"/>
    <w:rsid w:val="00D801ED"/>
    <w:rsid w:val="00D85467"/>
    <w:rsid w:val="00D936BC"/>
    <w:rsid w:val="00D93A7E"/>
    <w:rsid w:val="00D96530"/>
    <w:rsid w:val="00DA3BD7"/>
    <w:rsid w:val="00DA7E2F"/>
    <w:rsid w:val="00DB13C5"/>
    <w:rsid w:val="00DB2FC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51DB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38A1"/>
    <w:rsid w:val="00E870AC"/>
    <w:rsid w:val="00E9184B"/>
    <w:rsid w:val="00E94DBA"/>
    <w:rsid w:val="00E976C1"/>
    <w:rsid w:val="00EA12E5"/>
    <w:rsid w:val="00EB5053"/>
    <w:rsid w:val="00EB55C6"/>
    <w:rsid w:val="00EC0998"/>
    <w:rsid w:val="00EC34AB"/>
    <w:rsid w:val="00EC7F04"/>
    <w:rsid w:val="00ED30BC"/>
    <w:rsid w:val="00ED3B86"/>
    <w:rsid w:val="00EF6C8E"/>
    <w:rsid w:val="00F00DDC"/>
    <w:rsid w:val="00F01223"/>
    <w:rsid w:val="00F02766"/>
    <w:rsid w:val="00F05BD4"/>
    <w:rsid w:val="00F211B0"/>
    <w:rsid w:val="00F2404A"/>
    <w:rsid w:val="00F30C7C"/>
    <w:rsid w:val="00F3630D"/>
    <w:rsid w:val="00F44A18"/>
    <w:rsid w:val="00F4677D"/>
    <w:rsid w:val="00F46E90"/>
    <w:rsid w:val="00F528B4"/>
    <w:rsid w:val="00F60D05"/>
    <w:rsid w:val="00F6155B"/>
    <w:rsid w:val="00F65C19"/>
    <w:rsid w:val="00F7356B"/>
    <w:rsid w:val="00F80977"/>
    <w:rsid w:val="00F81034"/>
    <w:rsid w:val="00F83F75"/>
    <w:rsid w:val="00F972D2"/>
    <w:rsid w:val="00FA075A"/>
    <w:rsid w:val="00FA1794"/>
    <w:rsid w:val="00FB3A43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FB45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.c.hogewoning@minezk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lucien.castex@afnic.fr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Blaker@dsit.gov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f00f40-b214-45a0-b5d1-b96b27b55b3c">DPM</DPM_x0020_Author>
    <DPM_x0020_File_x0020_name xmlns="79f00f40-b214-45a0-b5d1-b96b27b55b3c">T22-WTSA.24-C-0038!A4!MSW-S</DPM_x0020_File_x0020_name>
    <DPM_x0020_Version xmlns="79f00f40-b214-45a0-b5d1-b96b27b55b3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f00f40-b214-45a0-b5d1-b96b27b55b3c" targetNamespace="http://schemas.microsoft.com/office/2006/metadata/properties" ma:root="true" ma:fieldsID="d41af5c836d734370eb92e7ee5f83852" ns2:_="" ns3:_="">
    <xsd:import namespace="996b2e75-67fd-4955-a3b0-5ab9934cb50b"/>
    <xsd:import namespace="79f00f40-b214-45a0-b5d1-b96b27b55b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00f40-b214-45a0-b5d1-b96b27b55b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00f40-b214-45a0-b5d1-b96b27b5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f00f40-b214-45a0-b5d1-b96b27b5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1655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T22-WTSA.24-C-0038!A4!MSW-S</vt:lpstr>
    </vt:vector>
  </TitlesOfParts>
  <Manager>General Secretariat - Pool</Manager>
  <Company>International Telecommunication Union (ITU)</Company>
  <LinksUpToDate>false</LinksUpToDate>
  <CharactersWithSpaces>11114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5</cp:revision>
  <cp:lastPrinted>2016-06-06T07:49:00Z</cp:lastPrinted>
  <dcterms:created xsi:type="dcterms:W3CDTF">2024-10-02T14:01:00Z</dcterms:created>
  <dcterms:modified xsi:type="dcterms:W3CDTF">2024-10-02T14:16:00Z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