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57CDA" w14:paraId="75990D1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FD0A994" w14:textId="77777777" w:rsidR="00D2023F" w:rsidRPr="00357CDA" w:rsidRDefault="0018215C" w:rsidP="00C30155">
            <w:pPr>
              <w:spacing w:before="0"/>
            </w:pPr>
            <w:r w:rsidRPr="00357CDA">
              <w:rPr>
                <w:noProof/>
              </w:rPr>
              <w:drawing>
                <wp:inline distT="0" distB="0" distL="0" distR="0" wp14:anchorId="58F5D926" wp14:editId="6A98720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3068C73" w14:textId="77777777" w:rsidR="00D2023F" w:rsidRPr="00357CDA" w:rsidRDefault="005B7B2D" w:rsidP="00E610A4">
            <w:pPr>
              <w:pStyle w:val="TopHeader"/>
              <w:spacing w:before="0"/>
            </w:pPr>
            <w:r w:rsidRPr="00357CDA">
              <w:rPr>
                <w:szCs w:val="22"/>
              </w:rPr>
              <w:t xml:space="preserve">Всемирная ассамблея по стандартизации </w:t>
            </w:r>
            <w:r w:rsidRPr="00357CDA">
              <w:rPr>
                <w:szCs w:val="22"/>
              </w:rPr>
              <w:br/>
              <w:t>электросвязи (ВАСЭ-24)</w:t>
            </w:r>
            <w:r w:rsidRPr="00357CDA">
              <w:rPr>
                <w:szCs w:val="22"/>
              </w:rPr>
              <w:br/>
            </w:r>
            <w:r w:rsidRPr="00357CDA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357CDA">
              <w:rPr>
                <w:sz w:val="16"/>
                <w:szCs w:val="16"/>
              </w:rPr>
              <w:t>−</w:t>
            </w:r>
            <w:r w:rsidRPr="00357CDA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D46F105" w14:textId="77777777" w:rsidR="00D2023F" w:rsidRPr="00357CDA" w:rsidRDefault="00D2023F" w:rsidP="00C30155">
            <w:pPr>
              <w:spacing w:before="0"/>
            </w:pPr>
            <w:r w:rsidRPr="00357CDA">
              <w:rPr>
                <w:noProof/>
                <w:lang w:eastAsia="zh-CN"/>
              </w:rPr>
              <w:drawing>
                <wp:inline distT="0" distB="0" distL="0" distR="0" wp14:anchorId="755B4D9B" wp14:editId="4ABD360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57CDA" w14:paraId="782AE22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B9898CF" w14:textId="77777777" w:rsidR="00D2023F" w:rsidRPr="00357CDA" w:rsidRDefault="00D2023F" w:rsidP="00C30155">
            <w:pPr>
              <w:spacing w:before="0"/>
            </w:pPr>
          </w:p>
        </w:tc>
      </w:tr>
      <w:tr w:rsidR="00931298" w:rsidRPr="00357CDA" w14:paraId="35CD4FA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032479C" w14:textId="77777777" w:rsidR="00931298" w:rsidRPr="00357CD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F1FEEB" w14:textId="77777777" w:rsidR="00931298" w:rsidRPr="00357CD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57CDA" w14:paraId="6BB87B2C" w14:textId="77777777" w:rsidTr="0068791E">
        <w:trPr>
          <w:cantSplit/>
        </w:trPr>
        <w:tc>
          <w:tcPr>
            <w:tcW w:w="6237" w:type="dxa"/>
            <w:gridSpan w:val="2"/>
          </w:tcPr>
          <w:p w14:paraId="2075315A" w14:textId="77777777" w:rsidR="00752D4D" w:rsidRPr="00357CD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57CD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AF31D51" w14:textId="77777777" w:rsidR="00752D4D" w:rsidRPr="00357CDA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57CDA">
              <w:rPr>
                <w:sz w:val="18"/>
                <w:szCs w:val="18"/>
              </w:rPr>
              <w:t>Дополнительный документ 4</w:t>
            </w:r>
            <w:r w:rsidRPr="00357CDA">
              <w:rPr>
                <w:sz w:val="18"/>
                <w:szCs w:val="18"/>
              </w:rPr>
              <w:br/>
              <w:t>к Документу 38</w:t>
            </w:r>
            <w:r w:rsidR="00967E61" w:rsidRPr="00357CDA">
              <w:rPr>
                <w:sz w:val="18"/>
                <w:szCs w:val="18"/>
              </w:rPr>
              <w:t>-</w:t>
            </w:r>
            <w:r w:rsidR="00986BCD" w:rsidRPr="00357CD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57CDA" w14:paraId="0BA05CAA" w14:textId="77777777" w:rsidTr="0068791E">
        <w:trPr>
          <w:cantSplit/>
        </w:trPr>
        <w:tc>
          <w:tcPr>
            <w:tcW w:w="6237" w:type="dxa"/>
            <w:gridSpan w:val="2"/>
          </w:tcPr>
          <w:p w14:paraId="1F5A4384" w14:textId="77777777" w:rsidR="00931298" w:rsidRPr="00357CD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DCF498" w14:textId="09A6C304" w:rsidR="00931298" w:rsidRPr="00357CD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57CDA">
              <w:rPr>
                <w:sz w:val="18"/>
                <w:szCs w:val="18"/>
              </w:rPr>
              <w:t>16 сентября 2024</w:t>
            </w:r>
            <w:r w:rsidR="00D57E65" w:rsidRPr="00357CD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57CDA" w14:paraId="7485FCC3" w14:textId="77777777" w:rsidTr="0068791E">
        <w:trPr>
          <w:cantSplit/>
        </w:trPr>
        <w:tc>
          <w:tcPr>
            <w:tcW w:w="6237" w:type="dxa"/>
            <w:gridSpan w:val="2"/>
          </w:tcPr>
          <w:p w14:paraId="220F9963" w14:textId="77777777" w:rsidR="00931298" w:rsidRPr="00357CD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B7C2436" w14:textId="77777777" w:rsidR="00931298" w:rsidRPr="00357CD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57CD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357CDA" w14:paraId="28793B92" w14:textId="77777777" w:rsidTr="0068791E">
        <w:trPr>
          <w:cantSplit/>
        </w:trPr>
        <w:tc>
          <w:tcPr>
            <w:tcW w:w="9811" w:type="dxa"/>
            <w:gridSpan w:val="4"/>
          </w:tcPr>
          <w:p w14:paraId="533EBA2D" w14:textId="77777777" w:rsidR="00931298" w:rsidRPr="00357CD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57CDA" w14:paraId="6ABC1331" w14:textId="77777777" w:rsidTr="0068791E">
        <w:trPr>
          <w:cantSplit/>
        </w:trPr>
        <w:tc>
          <w:tcPr>
            <w:tcW w:w="9811" w:type="dxa"/>
            <w:gridSpan w:val="4"/>
          </w:tcPr>
          <w:p w14:paraId="4DEF271B" w14:textId="16899AC4" w:rsidR="00931298" w:rsidRPr="00357CDA" w:rsidRDefault="00BE7C34" w:rsidP="00C30155">
            <w:pPr>
              <w:pStyle w:val="Source"/>
            </w:pPr>
            <w:r w:rsidRPr="00357CDA">
              <w:t>Государства – Члены Европейской конференции администраций почт и</w:t>
            </w:r>
            <w:r w:rsidR="00D57E65" w:rsidRPr="00357CDA">
              <w:t> </w:t>
            </w:r>
            <w:r w:rsidRPr="00357CDA">
              <w:t>электросвязи (СЕПТ)</w:t>
            </w:r>
          </w:p>
        </w:tc>
      </w:tr>
      <w:tr w:rsidR="00931298" w:rsidRPr="00357CDA" w14:paraId="4AFC3D7E" w14:textId="77777777" w:rsidTr="0068791E">
        <w:trPr>
          <w:cantSplit/>
        </w:trPr>
        <w:tc>
          <w:tcPr>
            <w:tcW w:w="9811" w:type="dxa"/>
            <w:gridSpan w:val="4"/>
          </w:tcPr>
          <w:p w14:paraId="4C393D94" w14:textId="76A2E666" w:rsidR="00931298" w:rsidRPr="00357CDA" w:rsidRDefault="009A6DEA" w:rsidP="00C30155">
            <w:pPr>
              <w:pStyle w:val="Title1"/>
            </w:pPr>
            <w:r w:rsidRPr="00357CDA">
              <w:t>ПРЕДЛАГАЕМОЕ ИЗМЕ</w:t>
            </w:r>
            <w:r w:rsidR="00D57E65" w:rsidRPr="00357CDA">
              <w:t>Н</w:t>
            </w:r>
            <w:r w:rsidRPr="00357CDA">
              <w:t>ЕНИЕ РЕЗОЛЮЦИИ</w:t>
            </w:r>
            <w:r w:rsidR="00BE7C34" w:rsidRPr="00357CDA">
              <w:t xml:space="preserve"> 64</w:t>
            </w:r>
          </w:p>
        </w:tc>
      </w:tr>
      <w:tr w:rsidR="00657CDA" w:rsidRPr="00357CDA" w14:paraId="47AD4AC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9CFE5BC" w14:textId="77777777" w:rsidR="00657CDA" w:rsidRPr="00357CDA" w:rsidRDefault="00657CDA" w:rsidP="00BE7C34">
            <w:pPr>
              <w:pStyle w:val="Title2"/>
              <w:spacing w:before="0"/>
            </w:pPr>
          </w:p>
        </w:tc>
      </w:tr>
      <w:tr w:rsidR="00657CDA" w:rsidRPr="00357CDA" w14:paraId="2CB70DB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E1A2980" w14:textId="77777777" w:rsidR="00657CDA" w:rsidRPr="00357CD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595BC6A" w14:textId="77777777" w:rsidR="00931298" w:rsidRPr="00357CD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713"/>
        <w:gridCol w:w="3969"/>
      </w:tblGrid>
      <w:tr w:rsidR="00931298" w:rsidRPr="00357CDA" w14:paraId="68F58321" w14:textId="77777777" w:rsidTr="00D57E65">
        <w:trPr>
          <w:cantSplit/>
        </w:trPr>
        <w:tc>
          <w:tcPr>
            <w:tcW w:w="1957" w:type="dxa"/>
          </w:tcPr>
          <w:p w14:paraId="5C69D1F3" w14:textId="77777777" w:rsidR="00931298" w:rsidRPr="00357CDA" w:rsidRDefault="00B357A0" w:rsidP="00E45467">
            <w:r w:rsidRPr="00357CDA">
              <w:rPr>
                <w:b/>
                <w:bCs/>
                <w:szCs w:val="22"/>
              </w:rPr>
              <w:t>Резюме</w:t>
            </w:r>
            <w:r w:rsidRPr="00357CD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2A82DE5" w14:textId="3D25C8D0" w:rsidR="00931298" w:rsidRPr="00705F93" w:rsidRDefault="00AB18EB" w:rsidP="00E45467">
            <w:pPr>
              <w:pStyle w:val="Abstract"/>
            </w:pPr>
            <w:r w:rsidRPr="00357CDA">
              <w:rPr>
                <w:lang w:val="ru-RU"/>
              </w:rPr>
              <w:t>В этом общем предложении европейских стран рекомендуется внести изменения в Резолюцию 64, чтобы усилить роль МСЭ в содействии внедрению IPv6.</w:t>
            </w:r>
          </w:p>
        </w:tc>
      </w:tr>
      <w:tr w:rsidR="00931298" w:rsidRPr="00357CDA" w14:paraId="0E5A38CE" w14:textId="77777777" w:rsidTr="00D57E65">
        <w:trPr>
          <w:cantSplit/>
        </w:trPr>
        <w:tc>
          <w:tcPr>
            <w:tcW w:w="1957" w:type="dxa"/>
          </w:tcPr>
          <w:p w14:paraId="2DB47A22" w14:textId="77777777" w:rsidR="00931298" w:rsidRPr="00357CDA" w:rsidRDefault="00B357A0" w:rsidP="00E45467">
            <w:pPr>
              <w:rPr>
                <w:b/>
                <w:bCs/>
                <w:szCs w:val="24"/>
              </w:rPr>
            </w:pPr>
            <w:r w:rsidRPr="00357CDA">
              <w:rPr>
                <w:b/>
                <w:bCs/>
              </w:rPr>
              <w:t>Для контактов</w:t>
            </w:r>
            <w:r w:rsidRPr="00357CDA">
              <w:t>:</w:t>
            </w:r>
          </w:p>
        </w:tc>
        <w:tc>
          <w:tcPr>
            <w:tcW w:w="3713" w:type="dxa"/>
          </w:tcPr>
          <w:p w14:paraId="7FBE2877" w14:textId="1A6B9CC2" w:rsidR="00FE5494" w:rsidRPr="00357CDA" w:rsidRDefault="00AB18EB" w:rsidP="00E45467">
            <w:r w:rsidRPr="00357CDA">
              <w:t>Пол Блейкер (</w:t>
            </w:r>
            <w:r w:rsidR="00D57E65" w:rsidRPr="00357CDA">
              <w:t>Paul Blaker</w:t>
            </w:r>
            <w:r w:rsidRPr="00357CDA">
              <w:t>)</w:t>
            </w:r>
            <w:r w:rsidR="00D57E65" w:rsidRPr="00357CDA">
              <w:br/>
            </w:r>
            <w:r w:rsidRPr="00357CDA">
              <w:t>Департамент науки, инноваций и технологий</w:t>
            </w:r>
            <w:r w:rsidR="00D57E65" w:rsidRPr="00357CDA">
              <w:br/>
              <w:t>Соединенное Королевство</w:t>
            </w:r>
          </w:p>
        </w:tc>
        <w:tc>
          <w:tcPr>
            <w:tcW w:w="3969" w:type="dxa"/>
          </w:tcPr>
          <w:p w14:paraId="3D234D53" w14:textId="22F2F0D2" w:rsidR="00931298" w:rsidRPr="00357CDA" w:rsidRDefault="00B357A0" w:rsidP="00E45467">
            <w:r w:rsidRPr="00357CDA">
              <w:rPr>
                <w:szCs w:val="22"/>
              </w:rPr>
              <w:t>Эл. почта</w:t>
            </w:r>
            <w:r w:rsidR="00E610A4" w:rsidRPr="00357CDA">
              <w:t>:</w:t>
            </w:r>
            <w:r w:rsidR="00D57E65" w:rsidRPr="00357CDA">
              <w:tab/>
            </w:r>
            <w:hyperlink r:id="rId14" w:history="1">
              <w:r w:rsidR="00D57E65" w:rsidRPr="00357CDA">
                <w:rPr>
                  <w:rStyle w:val="Hyperlink"/>
                </w:rPr>
                <w:t>paul.Blaker@dsit.gov.uk</w:t>
              </w:r>
            </w:hyperlink>
          </w:p>
        </w:tc>
      </w:tr>
      <w:tr w:rsidR="00D57E65" w:rsidRPr="00357CDA" w14:paraId="2F6D777E" w14:textId="77777777" w:rsidTr="00D57E65">
        <w:trPr>
          <w:cantSplit/>
        </w:trPr>
        <w:tc>
          <w:tcPr>
            <w:tcW w:w="1957" w:type="dxa"/>
          </w:tcPr>
          <w:p w14:paraId="4A8BA9E5" w14:textId="77777777" w:rsidR="00D57E65" w:rsidRPr="00357CDA" w:rsidRDefault="00D57E65" w:rsidP="00D57E65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6B018384" w14:textId="3FC2C86C" w:rsidR="00D57E65" w:rsidRPr="00357CDA" w:rsidRDefault="00AB18EB" w:rsidP="00D57E65">
            <w:r w:rsidRPr="00357CDA">
              <w:t>Люсьен Кастекс (</w:t>
            </w:r>
            <w:r w:rsidR="00D57E65" w:rsidRPr="00357CDA">
              <w:t>Lucien Castex</w:t>
            </w:r>
            <w:r w:rsidRPr="00357CDA">
              <w:t>)</w:t>
            </w:r>
            <w:r w:rsidR="00D57E65" w:rsidRPr="00357CDA">
              <w:br/>
              <w:t>AFNIC</w:t>
            </w:r>
            <w:r w:rsidR="00D57E65" w:rsidRPr="00357CDA">
              <w:br/>
              <w:t>Франция</w:t>
            </w:r>
          </w:p>
        </w:tc>
        <w:tc>
          <w:tcPr>
            <w:tcW w:w="3969" w:type="dxa"/>
          </w:tcPr>
          <w:p w14:paraId="341F4A2D" w14:textId="18B35B8E" w:rsidR="00D57E65" w:rsidRPr="00357CDA" w:rsidRDefault="00D57E65" w:rsidP="00D57E65">
            <w:pPr>
              <w:rPr>
                <w:color w:val="0000FF" w:themeColor="hyperlink"/>
                <w:u w:val="single"/>
              </w:rPr>
            </w:pPr>
            <w:r w:rsidRPr="00357CDA">
              <w:rPr>
                <w:szCs w:val="22"/>
              </w:rPr>
              <w:t>Эл. почта</w:t>
            </w:r>
            <w:r w:rsidRPr="00357CDA">
              <w:t>:</w:t>
            </w:r>
            <w:r w:rsidRPr="00357CDA">
              <w:tab/>
            </w:r>
            <w:hyperlink r:id="rId15" w:history="1">
              <w:r w:rsidRPr="00357CDA">
                <w:rPr>
                  <w:rStyle w:val="Hyperlink"/>
                </w:rPr>
                <w:t>lucien.castex@afnic.fr</w:t>
              </w:r>
            </w:hyperlink>
          </w:p>
        </w:tc>
      </w:tr>
      <w:tr w:rsidR="00D57E65" w:rsidRPr="00357CDA" w14:paraId="406BB21D" w14:textId="77777777" w:rsidTr="00D57E65">
        <w:trPr>
          <w:cantSplit/>
        </w:trPr>
        <w:tc>
          <w:tcPr>
            <w:tcW w:w="1957" w:type="dxa"/>
          </w:tcPr>
          <w:p w14:paraId="5440169A" w14:textId="77777777" w:rsidR="00D57E65" w:rsidRPr="00357CDA" w:rsidRDefault="00D57E65" w:rsidP="00D57E65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39AFEAD0" w14:textId="5776D04E" w:rsidR="00D57E65" w:rsidRPr="00705F93" w:rsidRDefault="00AB18EB" w:rsidP="00D57E65">
            <w:r w:rsidRPr="00357CDA">
              <w:t xml:space="preserve">Маартен Хогевонинг </w:t>
            </w:r>
            <w:r w:rsidR="00357CDA" w:rsidRPr="00705F93">
              <w:br/>
            </w:r>
            <w:r w:rsidRPr="00357CDA">
              <w:t>(</w:t>
            </w:r>
            <w:r w:rsidR="00D57E65" w:rsidRPr="00357CDA">
              <w:t>Maarten Hogewoning</w:t>
            </w:r>
            <w:r w:rsidRPr="00357CDA">
              <w:t>)</w:t>
            </w:r>
            <w:r w:rsidR="00D57E65" w:rsidRPr="00357CDA">
              <w:t xml:space="preserve">  </w:t>
            </w:r>
            <w:r w:rsidR="00D57E65" w:rsidRPr="00357CDA">
              <w:br/>
            </w:r>
            <w:r w:rsidRPr="00357CDA">
              <w:t>Министерство экономики</w:t>
            </w:r>
            <w:r w:rsidR="00D57E65" w:rsidRPr="00357CDA">
              <w:br/>
              <w:t>Нидерланды</w:t>
            </w:r>
          </w:p>
        </w:tc>
        <w:tc>
          <w:tcPr>
            <w:tcW w:w="3969" w:type="dxa"/>
          </w:tcPr>
          <w:p w14:paraId="2CCFF160" w14:textId="48845B67" w:rsidR="00D57E65" w:rsidRPr="00357CDA" w:rsidRDefault="00D57E65" w:rsidP="00D57E65">
            <w:pPr>
              <w:rPr>
                <w:szCs w:val="22"/>
              </w:rPr>
            </w:pPr>
            <w:r w:rsidRPr="00357CDA">
              <w:rPr>
                <w:szCs w:val="22"/>
              </w:rPr>
              <w:t>Эл. почта</w:t>
            </w:r>
            <w:r w:rsidRPr="00357CDA">
              <w:t>:</w:t>
            </w:r>
            <w:r w:rsidRPr="00357CDA">
              <w:tab/>
            </w:r>
            <w:hyperlink r:id="rId16" w:history="1">
              <w:r w:rsidRPr="00357CDA">
                <w:rPr>
                  <w:rStyle w:val="Hyperlink"/>
                </w:rPr>
                <w:t>m.c.hogewoning@minezk.nl</w:t>
              </w:r>
            </w:hyperlink>
          </w:p>
        </w:tc>
      </w:tr>
    </w:tbl>
    <w:p w14:paraId="3641ED89" w14:textId="77777777" w:rsidR="00A52D1A" w:rsidRPr="00357CDA" w:rsidRDefault="00A52D1A" w:rsidP="00A52D1A"/>
    <w:p w14:paraId="1A426B2D" w14:textId="77777777" w:rsidR="00461C79" w:rsidRPr="00357CDA" w:rsidRDefault="009F4801" w:rsidP="00781A83">
      <w:r w:rsidRPr="00357CDA">
        <w:br w:type="page"/>
      </w:r>
    </w:p>
    <w:p w14:paraId="01165EFD" w14:textId="77777777" w:rsidR="0035053E" w:rsidRPr="00357CDA" w:rsidRDefault="00D57E65">
      <w:pPr>
        <w:pStyle w:val="Proposal"/>
      </w:pPr>
      <w:r w:rsidRPr="00357CDA">
        <w:lastRenderedPageBreak/>
        <w:t>MOD</w:t>
      </w:r>
      <w:r w:rsidRPr="00357CDA">
        <w:tab/>
        <w:t>ECP/38A4/1</w:t>
      </w:r>
    </w:p>
    <w:p w14:paraId="5246C7E1" w14:textId="27984AEA" w:rsidR="00D57E65" w:rsidRPr="00357CDA" w:rsidRDefault="00D57E65" w:rsidP="00ED46CC">
      <w:pPr>
        <w:pStyle w:val="ResNo"/>
      </w:pPr>
      <w:bookmarkStart w:id="0" w:name="_Toc112777454"/>
      <w:r w:rsidRPr="00357CDA">
        <w:t xml:space="preserve">РЕЗОЛЮЦИЯ </w:t>
      </w:r>
      <w:r w:rsidRPr="00357CDA">
        <w:rPr>
          <w:rStyle w:val="href"/>
        </w:rPr>
        <w:t>64</w:t>
      </w:r>
      <w:r w:rsidRPr="00357CDA">
        <w:t xml:space="preserve"> (Пересм. </w:t>
      </w:r>
      <w:del w:id="1" w:author="Russian" w:date="2024-09-24T10:12:00Z">
        <w:r w:rsidRPr="00357CDA" w:rsidDel="00D57E65">
          <w:delText>Женева, 2022 г.</w:delText>
        </w:r>
      </w:del>
      <w:ins w:id="2" w:author="Russian" w:date="2024-09-24T10:12:00Z">
        <w:r w:rsidRPr="00357CDA">
          <w:t>Нью-Дели, 2024 г.</w:t>
        </w:r>
      </w:ins>
      <w:r w:rsidRPr="00357CDA">
        <w:t>)</w:t>
      </w:r>
      <w:bookmarkEnd w:id="0"/>
    </w:p>
    <w:p w14:paraId="006EF6E2" w14:textId="7203E5EB" w:rsidR="00D57E65" w:rsidRPr="00357CDA" w:rsidRDefault="00D57E65" w:rsidP="00ED46CC">
      <w:pPr>
        <w:pStyle w:val="Restitle"/>
      </w:pPr>
      <w:bookmarkStart w:id="3" w:name="_Toc112777455"/>
      <w:del w:id="4" w:author="Daniel Maksimov" w:date="2024-09-29T19:36:00Z">
        <w:r w:rsidRPr="00357CDA" w:rsidDel="00AB18EB">
          <w:delText xml:space="preserve">Распределение адресов протокола Интернет и </w:delText>
        </w:r>
      </w:del>
      <w:del w:id="5" w:author="Daniel Maksimov" w:date="2024-09-29T19:37:00Z">
        <w:r w:rsidRPr="00357CDA" w:rsidDel="00AB18EB">
          <w:delText>с</w:delText>
        </w:r>
      </w:del>
      <w:ins w:id="6" w:author="Daniel Maksimov" w:date="2024-09-29T19:37:00Z">
        <w:r w:rsidR="00AB18EB" w:rsidRPr="00357CDA">
          <w:t>С</w:t>
        </w:r>
      </w:ins>
      <w:r w:rsidRPr="00357CDA">
        <w:t xml:space="preserve">одействие </w:t>
      </w:r>
      <w:ins w:id="7" w:author="Daniel Maksimov" w:date="2024-09-29T19:37:00Z">
        <w:r w:rsidR="00AB18EB" w:rsidRPr="00357CDA">
          <w:t xml:space="preserve">внедрению </w:t>
        </w:r>
      </w:ins>
      <w:del w:id="8" w:author="Daniel Maksimov" w:date="2024-09-29T19:37:00Z">
        <w:r w:rsidRPr="00357CDA" w:rsidDel="00AB18EB">
          <w:delText xml:space="preserve">переходу </w:delText>
        </w:r>
        <w:r w:rsidRPr="00357CDA" w:rsidDel="00AB18EB">
          <w:br/>
          <w:delText xml:space="preserve">к </w:delText>
        </w:r>
      </w:del>
      <w:r w:rsidRPr="00357CDA">
        <w:t>протокол</w:t>
      </w:r>
      <w:ins w:id="9" w:author="Daniel Maksimov" w:date="2024-09-29T19:37:00Z">
        <w:r w:rsidR="00AB18EB" w:rsidRPr="00357CDA">
          <w:t>а</w:t>
        </w:r>
      </w:ins>
      <w:del w:id="10" w:author="Daniel Maksimov" w:date="2024-09-29T19:38:00Z">
        <w:r w:rsidRPr="00357CDA" w:rsidDel="00AB18EB">
          <w:delText>у</w:delText>
        </w:r>
      </w:del>
      <w:r w:rsidRPr="00357CDA">
        <w:t xml:space="preserve"> Интернет версии 6</w:t>
      </w:r>
      <w:del w:id="11" w:author="Daniel Maksimov" w:date="2024-09-29T19:38:00Z">
        <w:r w:rsidRPr="00357CDA" w:rsidDel="00AB18EB">
          <w:delText xml:space="preserve"> и его внедрению</w:delText>
        </w:r>
      </w:del>
      <w:bookmarkEnd w:id="3"/>
    </w:p>
    <w:p w14:paraId="3C01E982" w14:textId="53E5BE81" w:rsidR="00D57E65" w:rsidRPr="00357CDA" w:rsidRDefault="00D57E65" w:rsidP="00ED46CC">
      <w:pPr>
        <w:pStyle w:val="Resref"/>
        <w:rPr>
          <w:rtl/>
        </w:rPr>
      </w:pPr>
      <w:r w:rsidRPr="00357CDA">
        <w:t>(Йоханнесбург, 2008 г.; Дубай, 2012 г.; Хаммамет, 2016 г.; Женева, 2022 г.</w:t>
      </w:r>
      <w:ins w:id="12" w:author="Russian" w:date="2024-09-24T10:12:00Z">
        <w:r w:rsidRPr="00357CDA">
          <w:t>; Нью-Дели, 2024 г.</w:t>
        </w:r>
      </w:ins>
      <w:r w:rsidRPr="00357CDA">
        <w:t>)</w:t>
      </w:r>
    </w:p>
    <w:p w14:paraId="3067FCEA" w14:textId="33F4A0EA" w:rsidR="00D57E65" w:rsidRPr="00357CDA" w:rsidRDefault="00D57E65" w:rsidP="00ED46CC">
      <w:pPr>
        <w:pStyle w:val="Normalaftertitle0"/>
        <w:rPr>
          <w:rtl/>
          <w:lang w:val="ru-RU"/>
        </w:rPr>
      </w:pPr>
      <w:r w:rsidRPr="00357CDA">
        <w:rPr>
          <w:lang w:val="ru-RU"/>
        </w:rPr>
        <w:t>Всемирная ассамблея по стандартизации электросвязи (</w:t>
      </w:r>
      <w:del w:id="13" w:author="Russian" w:date="2024-09-24T10:12:00Z">
        <w:r w:rsidRPr="00357CDA" w:rsidDel="00D57E65">
          <w:rPr>
            <w:lang w:val="ru-RU"/>
          </w:rPr>
          <w:delText>Женева, 2022 г.</w:delText>
        </w:r>
      </w:del>
      <w:ins w:id="14" w:author="Russian" w:date="2024-09-24T10:12:00Z">
        <w:r w:rsidRPr="00357CDA">
          <w:rPr>
            <w:lang w:val="ru-RU"/>
          </w:rPr>
          <w:t>Нью-Дели, 2024 г.</w:t>
        </w:r>
      </w:ins>
      <w:r w:rsidRPr="00357CDA">
        <w:rPr>
          <w:lang w:val="ru-RU"/>
        </w:rPr>
        <w:t>),</w:t>
      </w:r>
    </w:p>
    <w:p w14:paraId="205E7666" w14:textId="77777777" w:rsidR="00D57E65" w:rsidRPr="00357CDA" w:rsidRDefault="00D57E65" w:rsidP="00ED46CC">
      <w:pPr>
        <w:pStyle w:val="Call"/>
      </w:pPr>
      <w:r w:rsidRPr="00357CDA">
        <w:t>признавая</w:t>
      </w:r>
    </w:p>
    <w:p w14:paraId="62F0F547" w14:textId="77777777" w:rsidR="00D57E65" w:rsidRPr="00357CDA" w:rsidRDefault="00D57E65" w:rsidP="00ED46CC">
      <w:r w:rsidRPr="00357CDA">
        <w:rPr>
          <w:i/>
          <w:iCs/>
        </w:rPr>
        <w:t>а)</w:t>
      </w:r>
      <w:r w:rsidRPr="00357CDA">
        <w:tab/>
        <w:t>Резолюции 101 (Пересм. Дубай, 2018 г.), 102 (Пересм. Дубай, 2018 г.) и 180 (Пересм. Дубай, 2018 г.) Полномочной конференции, а также Резолюцию 63 (Пересм. Буэнос-Айрес, 2017 г.) Всемирной конференции по развитию электросвязи;</w:t>
      </w:r>
    </w:p>
    <w:p w14:paraId="50FE96E8" w14:textId="55DA8C48" w:rsidR="00D57E65" w:rsidRPr="00357CDA" w:rsidRDefault="00D57E65" w:rsidP="00ED46CC">
      <w:r w:rsidRPr="00357CDA">
        <w:rPr>
          <w:i/>
          <w:iCs/>
        </w:rPr>
        <w:t>b)</w:t>
      </w:r>
      <w:r w:rsidRPr="00357CDA">
        <w:rPr>
          <w:i/>
          <w:iCs/>
        </w:rPr>
        <w:tab/>
      </w:r>
      <w:r w:rsidRPr="00357CDA">
        <w:t xml:space="preserve">что нехватка адресов протокола Интернет версии 4 (IPv4) требует ускорения </w:t>
      </w:r>
      <w:ins w:id="15" w:author="Daniel Maksimov" w:date="2024-09-29T19:38:00Z">
        <w:r w:rsidR="00AB18EB" w:rsidRPr="00357CDA">
          <w:t xml:space="preserve">внедрения </w:t>
        </w:r>
      </w:ins>
      <w:del w:id="16" w:author="Daniel Maksimov" w:date="2024-09-29T19:38:00Z">
        <w:r w:rsidRPr="00357CDA" w:rsidDel="00AB18EB">
          <w:delText xml:space="preserve">перехода от IPv4 к </w:delText>
        </w:r>
      </w:del>
      <w:r w:rsidRPr="00357CDA">
        <w:t>протокол</w:t>
      </w:r>
      <w:ins w:id="17" w:author="Daniel Maksimov" w:date="2024-09-29T19:38:00Z">
        <w:r w:rsidR="00AB18EB" w:rsidRPr="00357CDA">
          <w:t>а</w:t>
        </w:r>
      </w:ins>
      <w:del w:id="18" w:author="Daniel Maksimov" w:date="2024-09-29T19:38:00Z">
        <w:r w:rsidRPr="00357CDA" w:rsidDel="00AB18EB">
          <w:delText>у</w:delText>
        </w:r>
      </w:del>
      <w:r w:rsidRPr="00357CDA">
        <w:t xml:space="preserve"> Интернет версии 6 (IPv6), что становится важным вопросом для Государств-Членов и Членов Сектора;</w:t>
      </w:r>
    </w:p>
    <w:p w14:paraId="51F0349F" w14:textId="77777777" w:rsidR="00D57E65" w:rsidRPr="00357CDA" w:rsidRDefault="00D57E65" w:rsidP="00ED46CC">
      <w:r w:rsidRPr="00357CDA">
        <w:rPr>
          <w:i/>
          <w:iCs/>
        </w:rPr>
        <w:t>c)</w:t>
      </w:r>
      <w:r w:rsidRPr="00357CDA">
        <w:tab/>
        <w:t>результаты деятельности Группы МСЭ по IPv6, которая выполнила порученную ей работу;</w:t>
      </w:r>
    </w:p>
    <w:p w14:paraId="071F98A6" w14:textId="77777777" w:rsidR="00D57E65" w:rsidRPr="00357CDA" w:rsidRDefault="00D57E65" w:rsidP="00ED46CC">
      <w:r w:rsidRPr="00357CDA">
        <w:rPr>
          <w:i/>
          <w:iCs/>
        </w:rPr>
        <w:t>d)</w:t>
      </w:r>
      <w:r w:rsidRPr="00357CDA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14:paraId="622FC675" w14:textId="77777777" w:rsidR="00D57E65" w:rsidRPr="00357CDA" w:rsidRDefault="00D57E65" w:rsidP="00ED46CC">
      <w:pPr>
        <w:pStyle w:val="Call"/>
        <w:rPr>
          <w:rtl/>
        </w:rPr>
      </w:pPr>
      <w:r w:rsidRPr="00357CDA">
        <w:t>отмечая</w:t>
      </w:r>
      <w:r w:rsidRPr="00357CDA">
        <w:rPr>
          <w:i w:val="0"/>
          <w:iCs/>
        </w:rPr>
        <w:t>,</w:t>
      </w:r>
    </w:p>
    <w:p w14:paraId="5DDD7282" w14:textId="77777777" w:rsidR="00D57E65" w:rsidRPr="00357CDA" w:rsidRDefault="00D57E65" w:rsidP="00ED46CC">
      <w:pPr>
        <w:rPr>
          <w:rtl/>
        </w:rPr>
      </w:pPr>
      <w:r w:rsidRPr="00357CDA">
        <w:rPr>
          <w:i/>
          <w:iCs/>
        </w:rPr>
        <w:t>a)</w:t>
      </w:r>
      <w:r w:rsidRPr="00357CDA">
        <w:tab/>
        <w: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t>
      </w:r>
    </w:p>
    <w:p w14:paraId="137ED6AC" w14:textId="77777777" w:rsidR="00D57E65" w:rsidRPr="00357CDA" w:rsidRDefault="00D57E65" w:rsidP="00ED46CC">
      <w:pPr>
        <w:rPr>
          <w:rtl/>
        </w:rPr>
      </w:pPr>
      <w:r w:rsidRPr="00357CDA">
        <w:rPr>
          <w:i/>
          <w:iCs/>
        </w:rPr>
        <w:t>b)</w:t>
      </w:r>
      <w:r w:rsidRPr="00357CDA"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14:paraId="03FE381D" w14:textId="69D23C41" w:rsidR="00D57E65" w:rsidRPr="00357CDA" w:rsidRDefault="00D57E65" w:rsidP="00ED46CC">
      <w:r w:rsidRPr="00357CDA">
        <w:rPr>
          <w:i/>
          <w:iCs/>
        </w:rPr>
        <w:t>c)</w:t>
      </w:r>
      <w:r w:rsidRPr="00357CDA">
        <w:tab/>
        <w:t>что больши</w:t>
      </w:r>
      <w:ins w:id="19" w:author="Daniel Maksimov" w:date="2024-09-29T19:39:00Z">
        <w:r w:rsidR="001273CA" w:rsidRPr="00357CDA">
          <w:t>е</w:t>
        </w:r>
      </w:ins>
      <w:del w:id="20" w:author="Daniel Maksimov" w:date="2024-09-29T19:39:00Z">
        <w:r w:rsidRPr="00357CDA" w:rsidDel="001273CA">
          <w:delText>х</w:delText>
        </w:r>
      </w:del>
      <w:r w:rsidRPr="00357CDA">
        <w:t xml:space="preserve"> непрерывны</w:t>
      </w:r>
      <w:ins w:id="21" w:author="Daniel Maksimov" w:date="2024-09-29T19:39:00Z">
        <w:r w:rsidR="001273CA" w:rsidRPr="00357CDA">
          <w:t>е</w:t>
        </w:r>
      </w:ins>
      <w:del w:id="22" w:author="Daniel Maksimov" w:date="2024-09-29T19:39:00Z">
        <w:r w:rsidRPr="00357CDA" w:rsidDel="001273CA">
          <w:delText>х</w:delText>
        </w:r>
      </w:del>
      <w:r w:rsidRPr="00357CDA">
        <w:t xml:space="preserve"> блок</w:t>
      </w:r>
      <w:ins w:id="23" w:author="Daniel Maksimov" w:date="2024-09-29T19:39:00Z">
        <w:r w:rsidR="001273CA" w:rsidRPr="00357CDA">
          <w:t>и</w:t>
        </w:r>
      </w:ins>
      <w:del w:id="24" w:author="Daniel Maksimov" w:date="2024-09-29T19:39:00Z">
        <w:r w:rsidRPr="00357CDA" w:rsidDel="001273CA">
          <w:delText>ов</w:delText>
        </w:r>
      </w:del>
      <w:r w:rsidRPr="00357CDA">
        <w:t xml:space="preserve"> адресов IPv4 </w:t>
      </w:r>
      <w:ins w:id="25" w:author="Daniel Maksimov" w:date="2024-09-29T19:39:00Z">
        <w:r w:rsidR="001273CA" w:rsidRPr="00357CDA">
          <w:t>уже не</w:t>
        </w:r>
      </w:ins>
      <w:ins w:id="26" w:author="Daniel Maksimov" w:date="2024-09-29T19:40:00Z">
        <w:r w:rsidR="001273CA" w:rsidRPr="00357CDA">
          <w:t>доступны многим пользователям</w:t>
        </w:r>
      </w:ins>
      <w:del w:id="27" w:author="Daniel Maksimov" w:date="2024-09-29T19:40:00Z">
        <w:r w:rsidRPr="00357CDA" w:rsidDel="001273CA">
          <w:delText>становится недостаточно</w:delText>
        </w:r>
      </w:del>
      <w:r w:rsidRPr="00357CDA">
        <w:t xml:space="preserve"> и что необходимо оказать незамедлительное содействие</w:t>
      </w:r>
      <w:ins w:id="28" w:author="Daniel Maksimov" w:date="2024-09-29T19:40:00Z">
        <w:r w:rsidR="001273CA" w:rsidRPr="00357CDA">
          <w:t xml:space="preserve"> внедрению</w:t>
        </w:r>
      </w:ins>
      <w:del w:id="29" w:author="Daniel Maksimov" w:date="2024-09-29T19:40:00Z">
        <w:r w:rsidRPr="00357CDA" w:rsidDel="001273CA">
          <w:delText xml:space="preserve"> переходу к</w:delText>
        </w:r>
      </w:del>
      <w:r w:rsidRPr="00357CDA">
        <w:t xml:space="preserve"> IPv6;</w:t>
      </w:r>
    </w:p>
    <w:p w14:paraId="4ABB69C8" w14:textId="77777777" w:rsidR="00D57E65" w:rsidRPr="00357CDA" w:rsidRDefault="00D57E65" w:rsidP="00ED46CC">
      <w:r w:rsidRPr="00357CDA">
        <w:rPr>
          <w:i/>
          <w:iCs/>
        </w:rPr>
        <w:t>d)</w:t>
      </w:r>
      <w:r w:rsidRPr="00357CDA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12D5EECF" w14:textId="77777777" w:rsidR="00D57E65" w:rsidRPr="00357CDA" w:rsidRDefault="00D57E65" w:rsidP="00ED46CC">
      <w:pPr>
        <w:rPr>
          <w:rtl/>
        </w:rPr>
      </w:pPr>
      <w:r w:rsidRPr="00357CDA">
        <w:rPr>
          <w:i/>
          <w:iCs/>
        </w:rPr>
        <w:t>е)</w:t>
      </w:r>
      <w:r w:rsidRPr="00357CDA">
        <w:tab/>
        <w:t>прогресс в деле принятия IPv6, достигнутый за последние несколько лет,</w:t>
      </w:r>
    </w:p>
    <w:p w14:paraId="343723D0" w14:textId="77777777" w:rsidR="00D57E65" w:rsidRPr="00357CDA" w:rsidRDefault="00D57E65" w:rsidP="00ED46CC">
      <w:pPr>
        <w:pStyle w:val="Call"/>
        <w:rPr>
          <w:rtl/>
        </w:rPr>
      </w:pPr>
      <w:r w:rsidRPr="00357CDA">
        <w:t>учитывая</w:t>
      </w:r>
      <w:r w:rsidRPr="00357CDA">
        <w:rPr>
          <w:i w:val="0"/>
          <w:iCs/>
        </w:rPr>
        <w:t>,</w:t>
      </w:r>
    </w:p>
    <w:p w14:paraId="4265A746" w14:textId="77777777" w:rsidR="00D57E65" w:rsidRPr="00357CDA" w:rsidRDefault="00D57E65" w:rsidP="00ED46CC">
      <w:pPr>
        <w:rPr>
          <w:rtl/>
        </w:rPr>
      </w:pPr>
      <w:r w:rsidRPr="00357CDA">
        <w:rPr>
          <w:i/>
          <w:iCs/>
        </w:rPr>
        <w:t>a)</w:t>
      </w:r>
      <w:r w:rsidRPr="00357CDA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14:paraId="50CEF18F" w14:textId="77777777" w:rsidR="00D57E65" w:rsidRPr="00357CDA" w:rsidRDefault="00D57E65" w:rsidP="00ED46CC">
      <w:r w:rsidRPr="00357CDA">
        <w:rPr>
          <w:i/>
          <w:iCs/>
        </w:rPr>
        <w:t>b)</w:t>
      </w:r>
      <w:r w:rsidRPr="00357CDA">
        <w:tab/>
        <w:t>что внедрение IPv6</w:t>
      </w:r>
      <w:del w:id="30" w:author="Daniel Maksimov" w:date="2024-09-29T19:41:00Z">
        <w:r w:rsidRPr="00357CDA" w:rsidDel="001273CA">
          <w:delText xml:space="preserve"> и переход к IPv6</w:delText>
        </w:r>
      </w:del>
      <w:r w:rsidRPr="00357CDA">
        <w:t xml:space="preserve"> является важным вопросом для Государств-Членов и Членов Сектора;</w:t>
      </w:r>
    </w:p>
    <w:p w14:paraId="2E15DF94" w14:textId="77777777" w:rsidR="00D57E65" w:rsidRPr="00357CDA" w:rsidRDefault="00D57E65" w:rsidP="00ED46CC">
      <w:r w:rsidRPr="00357CDA">
        <w:rPr>
          <w:i/>
          <w:iCs/>
        </w:rPr>
        <w:t>c)</w:t>
      </w:r>
      <w:r w:rsidRPr="00357CDA">
        <w:tab/>
        <w:t>что многие развивающиеся страны</w:t>
      </w:r>
      <w:r w:rsidRPr="00357CDA">
        <w:rPr>
          <w:rStyle w:val="FootnoteReference"/>
        </w:rPr>
        <w:footnoteReference w:customMarkFollows="1" w:id="1"/>
        <w:t>1</w:t>
      </w:r>
      <w:r w:rsidRPr="00357CDA">
        <w:t xml:space="preserve"> по-прежнему сталкиваются с трудностями при переходе от IPv4 к IPv6, в том числе в результате ограниченных технических навыков в этой области;</w:t>
      </w:r>
    </w:p>
    <w:p w14:paraId="182F086F" w14:textId="77777777" w:rsidR="00D57E65" w:rsidRPr="00357CDA" w:rsidRDefault="00D57E65" w:rsidP="00ED46CC">
      <w:pPr>
        <w:rPr>
          <w:i/>
          <w:iCs/>
        </w:rPr>
      </w:pPr>
      <w:r w:rsidRPr="00357CDA">
        <w:rPr>
          <w:i/>
          <w:iCs/>
        </w:rPr>
        <w:t>d)</w:t>
      </w:r>
      <w:r w:rsidRPr="00357CDA">
        <w:rPr>
          <w:i/>
          <w:iCs/>
        </w:rPr>
        <w:tab/>
      </w:r>
      <w:r w:rsidRPr="00357CDA">
        <w: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t>
      </w:r>
    </w:p>
    <w:p w14:paraId="5F6351BB" w14:textId="77777777" w:rsidR="00D57E65" w:rsidRPr="00357CDA" w:rsidRDefault="00D57E65" w:rsidP="00ED46CC">
      <w:r w:rsidRPr="00357CDA">
        <w:rPr>
          <w:i/>
          <w:iCs/>
        </w:rPr>
        <w:t>e)</w:t>
      </w:r>
      <w:r w:rsidRPr="00357CDA">
        <w:rPr>
          <w:i/>
          <w:iCs/>
        </w:rPr>
        <w:tab/>
      </w:r>
      <w:r w:rsidRPr="00357CDA">
        <w:t>что Государства-Члены должны играть важную роль в содействии внедрению IPv6;</w:t>
      </w:r>
    </w:p>
    <w:p w14:paraId="36689A38" w14:textId="52C859D4" w:rsidR="00D57E65" w:rsidRPr="00357CDA" w:rsidRDefault="00D57E65" w:rsidP="00D57E65">
      <w:pPr>
        <w:rPr>
          <w:ins w:id="31" w:author="Tahawi, Hiba" w:date="2024-09-23T13:20:00Z"/>
          <w:i/>
          <w:iCs/>
        </w:rPr>
      </w:pPr>
      <w:ins w:id="32" w:author="Tahawi, Hiba" w:date="2024-09-23T13:20:00Z">
        <w:r w:rsidRPr="00357CDA">
          <w:rPr>
            <w:i/>
            <w:iCs/>
          </w:rPr>
          <w:lastRenderedPageBreak/>
          <w:t>f)</w:t>
        </w:r>
        <w:r w:rsidRPr="00357CDA">
          <w:tab/>
        </w:r>
      </w:ins>
      <w:ins w:id="33" w:author="Daniel Maksimov" w:date="2024-09-29T19:42:00Z">
        <w:r w:rsidR="001273CA" w:rsidRPr="00357CDA">
          <w:t>что системы государственных закупок и рыночные механизмы могут стимулировать внедрение IPv6</w:t>
        </w:r>
      </w:ins>
      <w:ins w:id="34" w:author="Tahawi, Hiba" w:date="2024-09-23T13:20:00Z">
        <w:r w:rsidRPr="00357CDA">
          <w:t>;</w:t>
        </w:r>
      </w:ins>
    </w:p>
    <w:p w14:paraId="004350BF" w14:textId="108DD32C" w:rsidR="00D57E65" w:rsidRPr="00357CDA" w:rsidRDefault="00D57E65" w:rsidP="00ED46CC">
      <w:del w:id="35" w:author="SV" w:date="2024-10-07T11:32:00Z" w16du:dateUtc="2024-10-07T09:32:00Z">
        <w:r w:rsidRPr="00357CDA" w:rsidDel="00260A3B">
          <w:rPr>
            <w:i/>
            <w:iCs/>
          </w:rPr>
          <w:delText>f</w:delText>
        </w:r>
      </w:del>
      <w:ins w:id="36" w:author="SV" w:date="2024-10-07T11:32:00Z" w16du:dateUtc="2024-10-07T09:32:00Z">
        <w:r w:rsidR="00260A3B" w:rsidRPr="00357CDA">
          <w:rPr>
            <w:i/>
            <w:iCs/>
          </w:rPr>
          <w:t>g</w:t>
        </w:r>
      </w:ins>
      <w:r w:rsidRPr="00357CDA">
        <w:rPr>
          <w:i/>
          <w:iCs/>
        </w:rPr>
        <w:t>)</w:t>
      </w:r>
      <w:r w:rsidRPr="00357CDA">
        <w:tab/>
        <w:t>что необходимость оперативного внедрения IPv6 приобретает все более срочный характер ввиду быстрых темпов истощения запаса адресов IPv4;</w:t>
      </w:r>
    </w:p>
    <w:p w14:paraId="317D72C0" w14:textId="1E1E0D6D" w:rsidR="00D57E65" w:rsidRPr="00357CDA" w:rsidRDefault="00D57E65" w:rsidP="00ED46CC">
      <w:del w:id="37" w:author="SV" w:date="2024-10-07T11:32:00Z" w16du:dateUtc="2024-10-07T09:32:00Z">
        <w:r w:rsidRPr="00357CDA" w:rsidDel="00260A3B">
          <w:rPr>
            <w:i/>
            <w:iCs/>
          </w:rPr>
          <w:delText>g</w:delText>
        </w:r>
      </w:del>
      <w:ins w:id="38" w:author="SV" w:date="2024-10-07T11:32:00Z" w16du:dateUtc="2024-10-07T09:32:00Z">
        <w:r w:rsidR="00260A3B" w:rsidRPr="00357CDA">
          <w:rPr>
            <w:i/>
            <w:iCs/>
          </w:rPr>
          <w:t>h</w:t>
        </w:r>
      </w:ins>
      <w:r w:rsidRPr="00357CDA">
        <w:rPr>
          <w:i/>
          <w:iCs/>
        </w:rPr>
        <w:t>)</w:t>
      </w:r>
      <w:r w:rsidRPr="00357CDA"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14:paraId="34A7EE8B" w14:textId="66412692" w:rsidR="00D57E65" w:rsidRPr="00357CDA" w:rsidRDefault="00D57E65" w:rsidP="00ED46CC">
      <w:del w:id="39" w:author="SV" w:date="2024-10-07T11:32:00Z" w16du:dateUtc="2024-10-07T09:32:00Z">
        <w:r w:rsidRPr="00357CDA" w:rsidDel="00260A3B">
          <w:rPr>
            <w:i/>
            <w:iCs/>
          </w:rPr>
          <w:delText>h</w:delText>
        </w:r>
      </w:del>
      <w:ins w:id="40" w:author="SV" w:date="2024-10-07T11:32:00Z" w16du:dateUtc="2024-10-07T09:32:00Z">
        <w:r w:rsidR="00260A3B" w:rsidRPr="00357CDA">
          <w:rPr>
            <w:i/>
            <w:iCs/>
          </w:rPr>
          <w:t>i</w:t>
        </w:r>
      </w:ins>
      <w:r w:rsidRPr="00357CDA">
        <w:rPr>
          <w:i/>
          <w:iCs/>
        </w:rPr>
        <w:t>)</w:t>
      </w:r>
      <w:r w:rsidRPr="00357CDA">
        <w:rPr>
          <w:i/>
          <w:iCs/>
        </w:rPr>
        <w:tab/>
      </w:r>
      <w:r w:rsidRPr="00357CDA">
        <w:t>что внедрение IPv6 облегчит реализацию решений интернета вещей (IoT), требующих огромного количества IP-адресов;</w:t>
      </w:r>
    </w:p>
    <w:p w14:paraId="180F2DF1" w14:textId="08AB57A2" w:rsidR="00D57E65" w:rsidRPr="00357CDA" w:rsidRDefault="00D57E65" w:rsidP="00D57E65">
      <w:pPr>
        <w:rPr>
          <w:ins w:id="41" w:author="Russian" w:date="2024-09-24T10:15:00Z"/>
          <w:iCs/>
          <w:rPrChange w:id="42" w:author="Tahawi, Hiba" w:date="2024-09-23T13:22:00Z">
            <w:rPr>
              <w:ins w:id="43" w:author="Russian" w:date="2024-09-24T10:15:00Z"/>
              <w:i/>
            </w:rPr>
          </w:rPrChange>
        </w:rPr>
      </w:pPr>
      <w:ins w:id="44" w:author="Russian" w:date="2024-09-24T10:15:00Z">
        <w:r w:rsidRPr="00357CDA">
          <w:rPr>
            <w:i/>
          </w:rPr>
          <w:t>j)</w:t>
        </w:r>
        <w:r w:rsidRPr="00357CDA">
          <w:rPr>
            <w:i/>
          </w:rPr>
          <w:tab/>
        </w:r>
      </w:ins>
      <w:ins w:id="45" w:author="Daniel Maksimov" w:date="2024-09-29T19:44:00Z">
        <w:r w:rsidR="001273CA" w:rsidRPr="00357CDA">
          <w:t>что внедрение IPv6 является важным фактором, способствующим цифровой трансформации и цифровым инновациям</w:t>
        </w:r>
      </w:ins>
      <w:ins w:id="46" w:author="Russian" w:date="2024-09-24T10:15:00Z">
        <w:r w:rsidRPr="00357CDA">
          <w:rPr>
            <w:rPrChange w:id="47" w:author="Tahawi, Hiba" w:date="2024-09-23T13:22:00Z">
              <w:rPr>
                <w:i/>
                <w:iCs/>
              </w:rPr>
            </w:rPrChange>
          </w:rPr>
          <w:t>;</w:t>
        </w:r>
      </w:ins>
    </w:p>
    <w:p w14:paraId="2977149A" w14:textId="39BCDF59" w:rsidR="00D57E65" w:rsidRPr="00357CDA" w:rsidRDefault="00D57E65" w:rsidP="00ED46CC">
      <w:del w:id="48" w:author="SV" w:date="2024-10-07T11:33:00Z" w16du:dateUtc="2024-10-07T09:33:00Z">
        <w:r w:rsidRPr="00357CDA" w:rsidDel="00260A3B">
          <w:rPr>
            <w:i/>
            <w:iCs/>
          </w:rPr>
          <w:delText>i</w:delText>
        </w:r>
      </w:del>
      <w:ins w:id="49" w:author="SV" w:date="2024-10-07T11:33:00Z" w16du:dateUtc="2024-10-07T09:33:00Z">
        <w:r w:rsidR="00260A3B" w:rsidRPr="00357CDA">
          <w:rPr>
            <w:i/>
            <w:iCs/>
          </w:rPr>
          <w:t>k</w:t>
        </w:r>
      </w:ins>
      <w:r w:rsidRPr="00357CDA">
        <w:rPr>
          <w:i/>
          <w:iCs/>
        </w:rPr>
        <w:t>)</w:t>
      </w:r>
      <w:r w:rsidRPr="00357CDA">
        <w:tab/>
        <w:t>что новая инфраструктура связи, такая как сети 4G/LTE и 5G, потребует поддержки IPv6 для обеспечения более эффективной связи,</w:t>
      </w:r>
    </w:p>
    <w:p w14:paraId="585E2412" w14:textId="77777777" w:rsidR="00D57E65" w:rsidRPr="00357CDA" w:rsidRDefault="00D57E65" w:rsidP="00ED46CC">
      <w:pPr>
        <w:pStyle w:val="Call"/>
        <w:rPr>
          <w:rtl/>
        </w:rPr>
      </w:pPr>
      <w:r w:rsidRPr="00357CDA">
        <w:t>решает</w:t>
      </w:r>
    </w:p>
    <w:p w14:paraId="2E9AB55C" w14:textId="77777777" w:rsidR="00D57E65" w:rsidRPr="00357CDA" w:rsidRDefault="00D57E65" w:rsidP="00ED46CC">
      <w:r w:rsidRPr="00357CDA">
        <w:t>1</w:t>
      </w:r>
      <w:r w:rsidRPr="00357CDA"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002C56B4" w14:textId="2C0C619A" w:rsidR="00D57E65" w:rsidRPr="00357CDA" w:rsidRDefault="00D57E65" w:rsidP="00ED46CC">
      <w:r w:rsidRPr="00357CDA">
        <w:t>2</w:t>
      </w:r>
      <w:r w:rsidRPr="00357CDA">
        <w:tab/>
        <w:t xml:space="preserve"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</w:t>
      </w:r>
      <w:ins w:id="50" w:author="Daniel Maksimov" w:date="2024-09-29T19:51:00Z">
        <w:r w:rsidR="00590DD4" w:rsidRPr="00357CDA">
          <w:t xml:space="preserve">внедрения </w:t>
        </w:r>
      </w:ins>
      <w:del w:id="51" w:author="Daniel Maksimov" w:date="2024-09-29T19:51:00Z">
        <w:r w:rsidRPr="00357CDA" w:rsidDel="00590DD4">
          <w:delText xml:space="preserve">перехода на </w:delText>
        </w:r>
      </w:del>
      <w:r w:rsidRPr="00357CDA">
        <w:t>IPv6</w:t>
      </w:r>
      <w:del w:id="52" w:author="Daniel Maksimov" w:date="2024-09-29T19:51:00Z">
        <w:r w:rsidRPr="00357CDA" w:rsidDel="00590DD4">
          <w:delText xml:space="preserve"> и его внедрения</w:delText>
        </w:r>
      </w:del>
      <w:r w:rsidRPr="00357CDA">
        <w:t>,</w:t>
      </w:r>
    </w:p>
    <w:p w14:paraId="4006E76C" w14:textId="77777777" w:rsidR="00D57E65" w:rsidRPr="00357CDA" w:rsidRDefault="00D57E65" w:rsidP="00ED46CC">
      <w:pPr>
        <w:pStyle w:val="Call"/>
        <w:rPr>
          <w:rtl/>
        </w:rPr>
      </w:pPr>
      <w:r w:rsidRPr="00357CDA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63E8DE45" w14:textId="70CB7808" w:rsidR="00D57E65" w:rsidRPr="00357CDA" w:rsidRDefault="00D57E65" w:rsidP="00ED46CC">
      <w:r w:rsidRPr="00357CDA">
        <w:t>1</w:t>
      </w:r>
      <w:r w:rsidRPr="00357CDA">
        <w:tab/>
        <w:t>продолжать постоянную деятельность между Бюро стандартизации электросвязи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</w:t>
      </w:r>
      <w:ins w:id="53" w:author="Daniel Maksimov" w:date="2024-09-29T19:52:00Z">
        <w:r w:rsidR="00590DD4" w:rsidRPr="00357CDA">
          <w:t>о</w:t>
        </w:r>
      </w:ins>
      <w:r w:rsidRPr="00357CDA">
        <w:t xml:space="preserve"> </w:t>
      </w:r>
      <w:del w:id="54" w:author="Daniel Maksimov" w:date="2024-09-29T19:52:00Z">
        <w:r w:rsidRPr="00357CDA" w:rsidDel="00590DD4">
          <w:delText xml:space="preserve">переходе к IPv6 и </w:delText>
        </w:r>
      </w:del>
      <w:r w:rsidRPr="00357CDA">
        <w:t>внедрении IPv6, а также для удовлетворения их региональных потребностей, определенных БРЭ, учитывая Резолюцию 63 (Пересм. Буэнос-Айрес, 2017 г.);</w:t>
      </w:r>
    </w:p>
    <w:p w14:paraId="6538BFC7" w14:textId="7BD2BD06" w:rsidR="00D57E65" w:rsidRPr="00357CDA" w:rsidRDefault="00D57E65" w:rsidP="00ED46CC">
      <w:r w:rsidRPr="00357CDA">
        <w:t>2</w:t>
      </w:r>
      <w:r w:rsidRPr="00357CDA">
        <w:tab/>
        <w:t xml:space="preserve">обновлять и </w:t>
      </w:r>
      <w:ins w:id="55" w:author="LING-R" w:date="2024-10-06T17:21:00Z">
        <w:r w:rsidR="00FF5F28" w:rsidRPr="00357CDA">
          <w:t>улучшить</w:t>
        </w:r>
      </w:ins>
      <w:ins w:id="56" w:author="Daniel Maksimov" w:date="2024-09-29T19:53:00Z">
        <w:r w:rsidR="00590DD4" w:rsidRPr="00357CDA">
          <w:t xml:space="preserve"> </w:t>
        </w:r>
      </w:ins>
      <w:del w:id="57" w:author="Daniel Maksimov" w:date="2024-09-29T19:53:00Z">
        <w:r w:rsidRPr="00357CDA" w:rsidDel="00590DD4">
          <w:delText xml:space="preserve">вести </w:delText>
        </w:r>
      </w:del>
      <w:r w:rsidRPr="00357CDA">
        <w:t>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14:paraId="4D22181F" w14:textId="77777777" w:rsidR="00D57E65" w:rsidRPr="00357CDA" w:rsidRDefault="00D57E65" w:rsidP="00ED46CC">
      <w:r w:rsidRPr="00357CDA">
        <w:t>3</w:t>
      </w:r>
      <w:r w:rsidRPr="00357CDA">
        <w:tab/>
        <w:t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</w:t>
      </w:r>
      <w:r w:rsidRPr="00357CDA">
        <w:rPr>
          <w:color w:val="000000"/>
        </w:rPr>
        <w:t xml:space="preserve"> </w:t>
      </w:r>
      <w:r w:rsidRPr="00357CDA">
        <w:t>IPv6 для IoT, принимая во внимание масштабную потребность в IP адресах для устройств IoT;</w:t>
      </w:r>
    </w:p>
    <w:p w14:paraId="0C6A1B5F" w14:textId="494C9849" w:rsidR="00D57E65" w:rsidRPr="00357CDA" w:rsidRDefault="00D57E65" w:rsidP="00D57E65">
      <w:pPr>
        <w:rPr>
          <w:ins w:id="58" w:author="Tahawi, Hiba" w:date="2024-09-23T13:23:00Z"/>
          <w:rPrChange w:id="59" w:author="Daniel Maksimov" w:date="2024-09-29T19:58:00Z">
            <w:rPr>
              <w:ins w:id="60" w:author="Tahawi, Hiba" w:date="2024-09-23T13:23:00Z"/>
              <w:lang w:val="en-US"/>
            </w:rPr>
          </w:rPrChange>
        </w:rPr>
      </w:pPr>
      <w:ins w:id="61" w:author="Tahawi, Hiba" w:date="2024-09-23T13:23:00Z">
        <w:r w:rsidRPr="00357CDA">
          <w:rPr>
            <w:rPrChange w:id="62" w:author="Daniel Maksimov" w:date="2024-09-29T19:57:00Z">
              <w:rPr>
                <w:lang w:val="en-US"/>
              </w:rPr>
            </w:rPrChange>
          </w:rPr>
          <w:t>4</w:t>
        </w:r>
        <w:r w:rsidRPr="00357CDA">
          <w:rPr>
            <w:rPrChange w:id="63" w:author="Daniel Maksimov" w:date="2024-09-29T19:57:00Z">
              <w:rPr>
                <w:lang w:val="en-US"/>
              </w:rPr>
            </w:rPrChange>
          </w:rPr>
          <w:tab/>
        </w:r>
      </w:ins>
      <w:ins w:id="64" w:author="Daniel Maksimov" w:date="2024-09-29T19:57:00Z">
        <w:r w:rsidR="00590DD4" w:rsidRPr="00357CDA">
          <w:rPr>
            <w:rPrChange w:id="65" w:author="Daniel Maksimov" w:date="2024-09-29T19:57:00Z">
              <w:rPr>
                <w:lang w:val="en-US"/>
              </w:rPr>
            </w:rPrChange>
          </w:rPr>
          <w:t xml:space="preserve">содействовать распространению передового опыта по использованию программ государственных закупок для содействия внедрению </w:t>
        </w:r>
        <w:r w:rsidR="00590DD4" w:rsidRPr="00357CDA">
          <w:t>IPv</w:t>
        </w:r>
        <w:r w:rsidR="00590DD4" w:rsidRPr="00357CDA">
          <w:rPr>
            <w:rPrChange w:id="66" w:author="Daniel Maksimov" w:date="2024-09-29T19:58:00Z">
              <w:rPr>
                <w:lang w:val="en-US"/>
              </w:rPr>
            </w:rPrChange>
          </w:rPr>
          <w:t>6</w:t>
        </w:r>
      </w:ins>
      <w:ins w:id="67" w:author="Tahawi, Hiba" w:date="2024-09-23T13:23:00Z">
        <w:r w:rsidRPr="00357CDA">
          <w:rPr>
            <w:rPrChange w:id="68" w:author="Daniel Maksimov" w:date="2024-09-29T19:58:00Z">
              <w:rPr>
                <w:lang w:val="en-US"/>
              </w:rPr>
            </w:rPrChange>
          </w:rPr>
          <w:t>;</w:t>
        </w:r>
      </w:ins>
    </w:p>
    <w:p w14:paraId="5DA8CDF9" w14:textId="29F05A7D" w:rsidR="00D57E65" w:rsidRPr="00357CDA" w:rsidRDefault="00D57E65" w:rsidP="00D57E65">
      <w:pPr>
        <w:rPr>
          <w:ins w:id="69" w:author="Tahawi, Hiba" w:date="2024-09-23T13:23:00Z"/>
          <w:rPrChange w:id="70" w:author="Daniel Maksimov" w:date="2024-09-29T19:58:00Z">
            <w:rPr>
              <w:ins w:id="71" w:author="Tahawi, Hiba" w:date="2024-09-23T13:23:00Z"/>
              <w:lang w:val="en-US"/>
            </w:rPr>
          </w:rPrChange>
        </w:rPr>
      </w:pPr>
      <w:ins w:id="72" w:author="Tahawi, Hiba" w:date="2024-09-23T13:23:00Z">
        <w:r w:rsidRPr="00357CDA">
          <w:rPr>
            <w:rPrChange w:id="73" w:author="Daniel Maksimov" w:date="2024-09-29T19:58:00Z">
              <w:rPr>
                <w:lang w:val="en-US"/>
              </w:rPr>
            </w:rPrChange>
          </w:rPr>
          <w:t>5</w:t>
        </w:r>
        <w:r w:rsidRPr="00357CDA">
          <w:rPr>
            <w:rPrChange w:id="74" w:author="Daniel Maksimov" w:date="2024-09-29T19:58:00Z">
              <w:rPr>
                <w:lang w:val="en-US"/>
              </w:rPr>
            </w:rPrChange>
          </w:rPr>
          <w:tab/>
        </w:r>
      </w:ins>
      <w:ins w:id="75" w:author="Daniel Maksimov" w:date="2024-09-29T19:58:00Z">
        <w:r w:rsidR="00590DD4" w:rsidRPr="00357CDA">
          <w:rPr>
            <w:rPrChange w:id="76" w:author="Daniel Maksimov" w:date="2024-09-29T19:58:00Z">
              <w:rPr>
                <w:lang w:val="en-US"/>
              </w:rPr>
            </w:rPrChange>
          </w:rPr>
          <w:t xml:space="preserve">предоставлять Государствам – Членам МСЭ, Членам Секторов и соответствующим региональным и международным организациям возможности для обсуждения вопросов внедрения </w:t>
        </w:r>
        <w:r w:rsidR="00590DD4" w:rsidRPr="00357CDA">
          <w:t>IPv</w:t>
        </w:r>
        <w:r w:rsidR="00590DD4" w:rsidRPr="00357CDA">
          <w:rPr>
            <w:rPrChange w:id="77" w:author="Daniel Maksimov" w:date="2024-09-29T19:58:00Z">
              <w:rPr>
                <w:lang w:val="en-US"/>
              </w:rPr>
            </w:rPrChange>
          </w:rPr>
          <w:t>6 и обмена информацией и передовым опытом;</w:t>
        </w:r>
      </w:ins>
    </w:p>
    <w:p w14:paraId="30044D81" w14:textId="256D61D1" w:rsidR="00D57E65" w:rsidRPr="00357CDA" w:rsidRDefault="00D57E65" w:rsidP="00ED46CC">
      <w:ins w:id="78" w:author="Russian" w:date="2024-09-24T10:16:00Z">
        <w:r w:rsidRPr="00357CDA">
          <w:lastRenderedPageBreak/>
          <w:t>6</w:t>
        </w:r>
      </w:ins>
      <w:del w:id="79" w:author="Russian" w:date="2024-09-24T10:16:00Z">
        <w:r w:rsidRPr="00357CDA" w:rsidDel="00D57E65">
          <w:delText>4</w:delText>
        </w:r>
      </w:del>
      <w:r w:rsidRPr="00357CDA">
        <w:tab/>
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</w:r>
    </w:p>
    <w:p w14:paraId="301E2B73" w14:textId="77777777" w:rsidR="00D57E65" w:rsidRPr="00357CDA" w:rsidRDefault="00D57E65" w:rsidP="00ED46CC">
      <w:pPr>
        <w:pStyle w:val="Call"/>
      </w:pPr>
      <w:r w:rsidRPr="00357CDA">
        <w:t>далее поручает Директору Бюро стандартизации электросвязи</w:t>
      </w:r>
    </w:p>
    <w:p w14:paraId="1075AF99" w14:textId="77777777" w:rsidR="00D57E65" w:rsidRPr="00357CDA" w:rsidRDefault="00D57E65" w:rsidP="00ED46CC">
      <w:r w:rsidRPr="00357CDA">
        <w:t xml:space="preserve">представлять отчет Совету МСЭ, а также Всемирной ассамблее по стандартизации электросвязи 2024 года, о ходе работы по осуществлению мер, принятых в отношении раздела </w:t>
      </w:r>
      <w:r w:rsidRPr="00357CDA">
        <w:rPr>
          <w:i/>
          <w:iCs/>
        </w:rPr>
        <w:t>решает</w:t>
      </w:r>
      <w:r w:rsidRPr="00357CDA">
        <w:t>, выше,</w:t>
      </w:r>
    </w:p>
    <w:p w14:paraId="0DDE4BBD" w14:textId="77777777" w:rsidR="00D57E65" w:rsidRPr="00357CDA" w:rsidRDefault="00D57E65" w:rsidP="00ED46CC">
      <w:pPr>
        <w:pStyle w:val="Call"/>
        <w:rPr>
          <w:rtl/>
        </w:rPr>
      </w:pPr>
      <w:r w:rsidRPr="00357CDA">
        <w:t>предлагает Государствам-Членам и Членам Сектора</w:t>
      </w:r>
    </w:p>
    <w:p w14:paraId="240C4C42" w14:textId="77777777" w:rsidR="00D57E65" w:rsidRPr="00357CDA" w:rsidRDefault="00D57E65" w:rsidP="00ED46CC">
      <w:r w:rsidRPr="00357CDA">
        <w:t>1</w:t>
      </w:r>
      <w:r w:rsidRPr="00357CDA">
        <w:tab/>
        <w:t>на основе знаний, полученных в соответствии с настоящей Резолюцией,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06D6351B" w14:textId="6D2ED543" w:rsidR="00D57E65" w:rsidRPr="00357CDA" w:rsidRDefault="00D57E65" w:rsidP="00ED46CC">
      <w:r w:rsidRPr="00357CDA">
        <w:t>2</w:t>
      </w:r>
      <w:r w:rsidRPr="00357CDA">
        <w:tab/>
        <w:t>обеспечивать, чтобы новое внедренное сетевое оборудование, компьютерное оборудование и программное обеспечение могло поддерживать IPv6 и сотрудничать с соответствующими международными организациями в этом отношении;</w:t>
      </w:r>
    </w:p>
    <w:p w14:paraId="62BFF7F7" w14:textId="766A6FFB" w:rsidR="00D57E65" w:rsidRPr="00357CDA" w:rsidRDefault="00D57E65" w:rsidP="00ED46CC">
      <w:r w:rsidRPr="00357CDA">
        <w:t>3</w:t>
      </w:r>
      <w:r w:rsidRPr="00357CDA">
        <w:tab/>
        <w:t xml:space="preserve">рассмотреть возможность принятия на себя обязательства о </w:t>
      </w:r>
      <w:ins w:id="80" w:author="Daniel Maksimov" w:date="2024-09-29T19:59:00Z">
        <w:r w:rsidR="00590DD4" w:rsidRPr="00357CDA">
          <w:t xml:space="preserve">внедрении </w:t>
        </w:r>
      </w:ins>
      <w:del w:id="81" w:author="Daniel Maksimov" w:date="2024-09-29T19:59:00Z">
        <w:r w:rsidRPr="00357CDA" w:rsidDel="00590DD4">
          <w:delText xml:space="preserve">переходе к </w:delText>
        </w:r>
      </w:del>
      <w:r w:rsidRPr="00357CDA">
        <w:t>IPv6 и информировании о ходе работ;</w:t>
      </w:r>
    </w:p>
    <w:p w14:paraId="7C82B7D0" w14:textId="77777777" w:rsidR="00D57E65" w:rsidRPr="00357CDA" w:rsidRDefault="00D57E65" w:rsidP="00ED46CC">
      <w:pPr>
        <w:rPr>
          <w:ins w:id="82" w:author="Russian" w:date="2024-09-24T10:16:00Z"/>
        </w:rPr>
      </w:pPr>
      <w:r w:rsidRPr="00357CDA">
        <w:t>4</w:t>
      </w:r>
      <w:r w:rsidRPr="00357CDA">
        <w:tab/>
        <w:t>разработать соответствующие планы внедрения IPv6</w:t>
      </w:r>
      <w:ins w:id="83" w:author="Russian" w:date="2024-09-24T10:16:00Z">
        <w:r w:rsidRPr="00357CDA">
          <w:t>;</w:t>
        </w:r>
      </w:ins>
    </w:p>
    <w:p w14:paraId="7A33DE86" w14:textId="526146EA" w:rsidR="00D57E65" w:rsidRPr="00357CDA" w:rsidRDefault="00D57E65" w:rsidP="00D57E65">
      <w:pPr>
        <w:rPr>
          <w:ins w:id="84" w:author="Russian" w:date="2024-09-24T10:16:00Z"/>
          <w:rPrChange w:id="85" w:author="Daniel Maksimov" w:date="2024-09-29T20:00:00Z">
            <w:rPr>
              <w:ins w:id="86" w:author="Russian" w:date="2024-09-24T10:16:00Z"/>
              <w:lang w:val="en-US"/>
            </w:rPr>
          </w:rPrChange>
        </w:rPr>
      </w:pPr>
      <w:ins w:id="87" w:author="Russian" w:date="2024-09-24T10:16:00Z">
        <w:r w:rsidRPr="00357CDA">
          <w:rPr>
            <w:rPrChange w:id="88" w:author="Daniel Maksimov" w:date="2024-09-29T20:00:00Z">
              <w:rPr>
                <w:lang w:val="en-US"/>
              </w:rPr>
            </w:rPrChange>
          </w:rPr>
          <w:t>5</w:t>
        </w:r>
        <w:r w:rsidRPr="00357CDA">
          <w:rPr>
            <w:rPrChange w:id="89" w:author="Daniel Maksimov" w:date="2024-09-29T20:00:00Z">
              <w:rPr>
                <w:lang w:val="en-US"/>
              </w:rPr>
            </w:rPrChange>
          </w:rPr>
          <w:tab/>
        </w:r>
      </w:ins>
      <w:ins w:id="90" w:author="Daniel Maksimov" w:date="2024-09-29T20:00:00Z">
        <w:r w:rsidR="00590DD4" w:rsidRPr="00357CDA">
          <w:rPr>
            <w:rPrChange w:id="91" w:author="Daniel Maksimov" w:date="2024-09-29T20:00:00Z">
              <w:rPr>
                <w:lang w:val="en-US"/>
              </w:rPr>
            </w:rPrChange>
          </w:rPr>
          <w:t xml:space="preserve">пользоваться веб-сайтом МСЭ, на котором представлена информация о деятельности, осуществляемой на глобальном уровне в области </w:t>
        </w:r>
        <w:r w:rsidR="00590DD4" w:rsidRPr="00357CDA">
          <w:t>IPv</w:t>
        </w:r>
        <w:r w:rsidR="00590DD4" w:rsidRPr="00357CDA">
          <w:rPr>
            <w:rPrChange w:id="92" w:author="Daniel Maksimov" w:date="2024-09-29T20:00:00Z">
              <w:rPr>
                <w:lang w:val="en-US"/>
              </w:rPr>
            </w:rPrChange>
          </w:rPr>
          <w:t>6</w:t>
        </w:r>
      </w:ins>
      <w:ins w:id="93" w:author="Russian" w:date="2024-09-24T10:16:00Z">
        <w:r w:rsidRPr="00357CDA">
          <w:rPr>
            <w:rPrChange w:id="94" w:author="Daniel Maksimov" w:date="2024-09-29T20:00:00Z">
              <w:rPr>
                <w:lang w:val="en-US"/>
              </w:rPr>
            </w:rPrChange>
          </w:rPr>
          <w:t>;</w:t>
        </w:r>
      </w:ins>
    </w:p>
    <w:p w14:paraId="7998B08B" w14:textId="76B047A4" w:rsidR="00D57E65" w:rsidRPr="00357CDA" w:rsidRDefault="00D57E65" w:rsidP="00D57E65">
      <w:pPr>
        <w:rPr>
          <w:rPrChange w:id="95" w:author="Daniel Maksimov" w:date="2024-09-29T20:01:00Z">
            <w:rPr>
              <w:lang w:val="en-US"/>
            </w:rPr>
          </w:rPrChange>
        </w:rPr>
      </w:pPr>
      <w:ins w:id="96" w:author="Russian" w:date="2024-09-24T10:16:00Z">
        <w:r w:rsidRPr="00357CDA">
          <w:rPr>
            <w:rPrChange w:id="97" w:author="Daniel Maksimov" w:date="2024-09-29T20:01:00Z">
              <w:rPr>
                <w:lang w:val="en-US"/>
              </w:rPr>
            </w:rPrChange>
          </w:rPr>
          <w:t>6</w:t>
        </w:r>
        <w:r w:rsidRPr="00357CDA">
          <w:rPr>
            <w:rPrChange w:id="98" w:author="Daniel Maksimov" w:date="2024-09-29T20:01:00Z">
              <w:rPr>
                <w:lang w:val="en-US"/>
              </w:rPr>
            </w:rPrChange>
          </w:rPr>
          <w:tab/>
        </w:r>
      </w:ins>
      <w:ins w:id="99" w:author="Daniel Maksimov" w:date="2024-09-29T20:01:00Z">
        <w:r w:rsidR="00590DD4" w:rsidRPr="00357CDA">
          <w:rPr>
            <w:rPrChange w:id="100" w:author="Daniel Maksimov" w:date="2024-09-29T20:01:00Z">
              <w:rPr>
                <w:lang w:val="en-US"/>
              </w:rPr>
            </w:rPrChange>
          </w:rPr>
          <w:t>рассмотреть вопрос о том, как системы государственных закупок и рыночные механизмы могут содействовать внедрению</w:t>
        </w:r>
      </w:ins>
      <w:r w:rsidRPr="00357CDA">
        <w:rPr>
          <w:rPrChange w:id="101" w:author="Daniel Maksimov" w:date="2024-09-29T20:01:00Z">
            <w:rPr>
              <w:lang w:val="en-US"/>
            </w:rPr>
          </w:rPrChange>
        </w:rPr>
        <w:t>,</w:t>
      </w:r>
    </w:p>
    <w:p w14:paraId="71B9C153" w14:textId="77777777" w:rsidR="00D57E65" w:rsidRPr="00357CDA" w:rsidRDefault="00D57E65" w:rsidP="00ED46CC">
      <w:pPr>
        <w:pStyle w:val="Call"/>
      </w:pPr>
      <w:r w:rsidRPr="00357CDA">
        <w:t>предлагает Государствам-Членам</w:t>
      </w:r>
    </w:p>
    <w:p w14:paraId="7E3A7EAA" w14:textId="77777777" w:rsidR="00D57E65" w:rsidRPr="00357CDA" w:rsidRDefault="00D57E65" w:rsidP="00ED46CC">
      <w:r w:rsidRPr="00357CDA">
        <w:t>1</w:t>
      </w:r>
      <w:r w:rsidRPr="00357CDA">
        <w:tab/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а также соответствующие приложения в Государствах-Членах были совместимы с IPv6;</w:t>
      </w:r>
    </w:p>
    <w:p w14:paraId="7C2885B2" w14:textId="77777777" w:rsidR="00D57E65" w:rsidRPr="00357CDA" w:rsidRDefault="00D57E65" w:rsidP="00ED46CC">
      <w:r w:rsidRPr="00357CDA">
        <w:t>2</w:t>
      </w:r>
      <w:r w:rsidRPr="00357CDA">
        <w:tab/>
        <w:t>рассмотреть вопрос о национальных программах стимулирования внедрения IPv6 поставщиками услуг интернета (ПУИ) и другими соответствующими организациями;</w:t>
      </w:r>
    </w:p>
    <w:p w14:paraId="399DF866" w14:textId="77777777" w:rsidR="00D57E65" w:rsidRPr="00357CDA" w:rsidRDefault="00D57E65" w:rsidP="00ED46CC">
      <w:r w:rsidRPr="00357CDA">
        <w:t>3</w:t>
      </w:r>
      <w:r w:rsidRPr="00357CDA">
        <w:tab/>
        <w:t>поощрять, при поддержке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их странах и их регионе, а также координировать инициативы между регионами в целях содействия такому внедрению во всем мире;</w:t>
      </w:r>
    </w:p>
    <w:p w14:paraId="7C4F28E8" w14:textId="77777777" w:rsidR="00D57E65" w:rsidRPr="00357CDA" w:rsidRDefault="00D57E65" w:rsidP="00ED46CC">
      <w:r w:rsidRPr="00357CDA">
        <w:t>4</w:t>
      </w:r>
      <w:r w:rsidRPr="00357CDA">
        <w:tab/>
        <w:t>рассмотреть вопрос об использовании требований к государственным закупкам для содействия внедрению IPv6 среди ПУИ и других соответствующих организаций, в зависимости от случая;</w:t>
      </w:r>
    </w:p>
    <w:p w14:paraId="03E153E8" w14:textId="77777777" w:rsidR="00D57E65" w:rsidRPr="00357CDA" w:rsidRDefault="00D57E65" w:rsidP="00ED46CC">
      <w:r w:rsidRPr="00357CDA">
        <w:t>5</w:t>
      </w:r>
      <w:r w:rsidRPr="00357CDA">
        <w:tab/>
        <w:t>обмениваться опытом внедрения IPv6.</w:t>
      </w:r>
    </w:p>
    <w:p w14:paraId="43CDC962" w14:textId="6A6D86FD" w:rsidR="00D57E65" w:rsidRPr="00357CDA" w:rsidRDefault="00D57E65" w:rsidP="00FF5F28">
      <w:pPr>
        <w:pStyle w:val="Reasons"/>
      </w:pPr>
      <w:r w:rsidRPr="00357CDA">
        <w:rPr>
          <w:b/>
          <w:bCs/>
        </w:rPr>
        <w:t>Основания</w:t>
      </w:r>
      <w:r w:rsidRPr="00357CDA">
        <w:t xml:space="preserve">: </w:t>
      </w:r>
      <w:r w:rsidR="00FF5F28" w:rsidRPr="00357CDA">
        <w:t>МСЭ может усилить поддержку внедрения IPv6 благодаря использованию его веб-сайта, оказывая поддержку Государствам-Членам и другим соответствующим организациям в обмене информацией и передовым опытом, а также повышая осведомленность о роли, которую могут сыграть системы государственных закупок.</w:t>
      </w:r>
    </w:p>
    <w:p w14:paraId="765C9610" w14:textId="3DBBDACE" w:rsidR="0035053E" w:rsidRPr="00357CDA" w:rsidRDefault="00D57E65" w:rsidP="00260A3B">
      <w:pPr>
        <w:spacing w:before="720"/>
        <w:jc w:val="center"/>
      </w:pPr>
      <w:r w:rsidRPr="00357CDA">
        <w:t>______________</w:t>
      </w:r>
    </w:p>
    <w:sectPr w:rsidR="0035053E" w:rsidRPr="00357CDA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E249" w14:textId="77777777" w:rsidR="00057023" w:rsidRDefault="00057023">
      <w:r>
        <w:separator/>
      </w:r>
    </w:p>
  </w:endnote>
  <w:endnote w:type="continuationSeparator" w:id="0">
    <w:p w14:paraId="53F4E739" w14:textId="77777777" w:rsidR="00057023" w:rsidRDefault="00057023">
      <w:r>
        <w:continuationSeparator/>
      </w:r>
    </w:p>
  </w:endnote>
  <w:endnote w:type="continuationNotice" w:id="1">
    <w:p w14:paraId="32C711B2" w14:textId="77777777" w:rsidR="00057023" w:rsidRDefault="000570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1CA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E4D270" w14:textId="23B5696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5F93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98B9" w14:textId="77777777" w:rsidR="00057023" w:rsidRDefault="00057023">
      <w:r>
        <w:rPr>
          <w:b/>
        </w:rPr>
        <w:t>_______________</w:t>
      </w:r>
    </w:p>
  </w:footnote>
  <w:footnote w:type="continuationSeparator" w:id="0">
    <w:p w14:paraId="2609FEC5" w14:textId="77777777" w:rsidR="00057023" w:rsidRDefault="00057023">
      <w:r>
        <w:continuationSeparator/>
      </w:r>
    </w:p>
  </w:footnote>
  <w:footnote w:id="1">
    <w:p w14:paraId="388B3CFF" w14:textId="3C2F725F" w:rsidR="00D57E65" w:rsidRPr="00D57E65" w:rsidRDefault="00D57E65">
      <w:pPr>
        <w:pStyle w:val="FootnoteText"/>
      </w:pPr>
      <w:r w:rsidRPr="00D57E65">
        <w:rPr>
          <w:rStyle w:val="FootnoteReference"/>
        </w:rPr>
        <w:t>1</w:t>
      </w:r>
      <w:r w:rsidRPr="00D57E65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CEB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79884809">
    <w:abstractNumId w:val="8"/>
  </w:num>
  <w:num w:numId="2" w16cid:durableId="2756469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4894521">
    <w:abstractNumId w:val="9"/>
  </w:num>
  <w:num w:numId="4" w16cid:durableId="1290479417">
    <w:abstractNumId w:val="7"/>
  </w:num>
  <w:num w:numId="5" w16cid:durableId="1001391524">
    <w:abstractNumId w:val="6"/>
  </w:num>
  <w:num w:numId="6" w16cid:durableId="967129910">
    <w:abstractNumId w:val="5"/>
  </w:num>
  <w:num w:numId="7" w16cid:durableId="837573358">
    <w:abstractNumId w:val="4"/>
  </w:num>
  <w:num w:numId="8" w16cid:durableId="1804418802">
    <w:abstractNumId w:val="3"/>
  </w:num>
  <w:num w:numId="9" w16cid:durableId="1085539646">
    <w:abstractNumId w:val="2"/>
  </w:num>
  <w:num w:numId="10" w16cid:durableId="986252297">
    <w:abstractNumId w:val="1"/>
  </w:num>
  <w:num w:numId="11" w16cid:durableId="759060981">
    <w:abstractNumId w:val="0"/>
  </w:num>
  <w:num w:numId="12" w16cid:durableId="594243711">
    <w:abstractNumId w:val="12"/>
  </w:num>
  <w:num w:numId="13" w16cid:durableId="16570346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sian">
    <w15:presenceInfo w15:providerId="None" w15:userId="Russian"/>
  </w15:person>
  <w15:person w15:author="Daniel Maksimov">
    <w15:presenceInfo w15:providerId="Windows Live" w15:userId="269a7ce5158c3307"/>
  </w15:person>
  <w15:person w15:author="Tahawi, Hiba">
    <w15:presenceInfo w15:providerId="None" w15:userId="Tahawi, Hiba"/>
  </w15:person>
  <w15:person w15:author="SV">
    <w15:presenceInfo w15:providerId="None" w15:userId="SV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57023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273CA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5EBB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A3B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053E"/>
    <w:rsid w:val="00357CDA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363E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4EB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0DD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49F3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5F93"/>
    <w:rsid w:val="007072E1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5F14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6DE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18EB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04A7"/>
    <w:rsid w:val="00B529AD"/>
    <w:rsid w:val="00B6324B"/>
    <w:rsid w:val="00B639E9"/>
    <w:rsid w:val="00B66385"/>
    <w:rsid w:val="00B66C2B"/>
    <w:rsid w:val="00B66F7C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6AC5"/>
    <w:rsid w:val="00D57A34"/>
    <w:rsid w:val="00D57E65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3293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c.hogewoning@minezk.n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ucien.castex@afnic.f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Blaker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80b2d7-257b-481a-94a0-e9a954331ae5" targetNamespace="http://schemas.microsoft.com/office/2006/metadata/properties" ma:root="true" ma:fieldsID="d41af5c836d734370eb92e7ee5f83852" ns2:_="" ns3:_="">
    <xsd:import namespace="996b2e75-67fd-4955-a3b0-5ab9934cb50b"/>
    <xsd:import namespace="ff80b2d7-257b-481a-94a0-e9a954331a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0b2d7-257b-481a-94a0-e9a954331a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80b2d7-257b-481a-94a0-e9a954331ae5">DPM</DPM_x0020_Author>
    <DPM_x0020_File_x0020_name xmlns="ff80b2d7-257b-481a-94a0-e9a954331ae5">T22-WTSA.24-C-0038!A4!MSW-R</DPM_x0020_File_x0020_name>
    <DPM_x0020_Version xmlns="ff80b2d7-257b-481a-94a0-e9a954331ae5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80b2d7-257b-481a-94a0-e9a95433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f80b2d7-257b-481a-94a0-e9a954331ae5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1242</Words>
  <Characters>9271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T22-WTSA.24-C-0038!A4!MSW-R</vt:lpstr>
    </vt:vector>
  </TitlesOfParts>
  <Manager>General Secretariat - Pool</Manager>
  <Company>International Telecommunication Union (ITU)</Company>
  <LinksUpToDate>false</LinksUpToDate>
  <CharactersWithSpaces>10493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2024-10-07T09:02:00Z</dcterms:created>
  <dcterms:modified xsi:type="dcterms:W3CDTF">2024-10-07T09:38:00Z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