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5CFC0F90" w14:textId="77777777" w:rsidTr="008077A5">
        <w:trPr>
          <w:cantSplit/>
          <w:trHeight w:val="20"/>
        </w:trPr>
        <w:tc>
          <w:tcPr>
            <w:tcW w:w="1310" w:type="dxa"/>
          </w:tcPr>
          <w:p w14:paraId="141E2305" w14:textId="77777777" w:rsidR="00314F41" w:rsidRPr="00B344B6" w:rsidRDefault="00863FEE" w:rsidP="009D0810">
            <w:pPr>
              <w:rPr>
                <w:sz w:val="24"/>
                <w:szCs w:val="24"/>
                <w:rtl/>
              </w:rPr>
            </w:pPr>
            <w:r w:rsidRPr="00B344B6">
              <w:rPr>
                <w:noProof/>
              </w:rPr>
              <w:drawing>
                <wp:inline distT="0" distB="0" distL="0" distR="0" wp14:anchorId="22C80B04" wp14:editId="6F5B692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63322785"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1622F5B5"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5638D2CE" w14:textId="77777777" w:rsidR="00314F41" w:rsidRPr="00B344B6" w:rsidRDefault="00314F41" w:rsidP="009D0810">
            <w:pPr>
              <w:rPr>
                <w:rtl/>
                <w:lang w:bidi="ar-EG"/>
              </w:rPr>
            </w:pPr>
            <w:r w:rsidRPr="00B344B6">
              <w:rPr>
                <w:noProof/>
                <w:lang w:eastAsia="zh-CN"/>
              </w:rPr>
              <w:drawing>
                <wp:inline distT="0" distB="0" distL="0" distR="0" wp14:anchorId="20DDC8B3" wp14:editId="7769321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10D53DC" w14:textId="77777777" w:rsidTr="008077A5">
        <w:trPr>
          <w:cantSplit/>
          <w:trHeight w:val="20"/>
        </w:trPr>
        <w:tc>
          <w:tcPr>
            <w:tcW w:w="6456" w:type="dxa"/>
            <w:gridSpan w:val="2"/>
            <w:tcBorders>
              <w:bottom w:val="single" w:sz="12" w:space="0" w:color="auto"/>
            </w:tcBorders>
          </w:tcPr>
          <w:p w14:paraId="4CEDE246"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5D0E84E6" w14:textId="77777777" w:rsidR="00280E04" w:rsidRPr="00B344B6" w:rsidRDefault="00280E04" w:rsidP="003309DA">
            <w:pPr>
              <w:spacing w:before="0" w:line="120" w:lineRule="auto"/>
              <w:rPr>
                <w:lang w:bidi="ar-EG"/>
              </w:rPr>
            </w:pPr>
          </w:p>
        </w:tc>
      </w:tr>
      <w:tr w:rsidR="00280E04" w:rsidRPr="00B344B6" w14:paraId="746DF5B4" w14:textId="77777777" w:rsidTr="000B0891">
        <w:trPr>
          <w:cantSplit/>
          <w:trHeight w:val="240"/>
        </w:trPr>
        <w:tc>
          <w:tcPr>
            <w:tcW w:w="6456" w:type="dxa"/>
            <w:gridSpan w:val="2"/>
            <w:tcBorders>
              <w:top w:val="single" w:sz="12" w:space="0" w:color="auto"/>
            </w:tcBorders>
          </w:tcPr>
          <w:p w14:paraId="4756CC67"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67EC6F12" w14:textId="77777777" w:rsidR="00280E04" w:rsidRPr="000B0891" w:rsidRDefault="00280E04" w:rsidP="000B0891">
            <w:pPr>
              <w:spacing w:before="0" w:line="240" w:lineRule="exact"/>
              <w:rPr>
                <w:rFonts w:eastAsia="SimSun"/>
                <w:b/>
                <w:bCs/>
              </w:rPr>
            </w:pPr>
          </w:p>
        </w:tc>
      </w:tr>
      <w:tr w:rsidR="00AD538E" w:rsidRPr="00B344B6" w14:paraId="729EBCEB" w14:textId="77777777" w:rsidTr="008077A5">
        <w:trPr>
          <w:cantSplit/>
        </w:trPr>
        <w:tc>
          <w:tcPr>
            <w:tcW w:w="6456" w:type="dxa"/>
            <w:gridSpan w:val="2"/>
          </w:tcPr>
          <w:p w14:paraId="3977F75F" w14:textId="77777777" w:rsidR="00AD538E" w:rsidRPr="00F74B75" w:rsidRDefault="00D21D8E" w:rsidP="003309DA">
            <w:pPr>
              <w:pStyle w:val="Committee"/>
              <w:framePr w:hSpace="0" w:wrap="auto" w:hAnchor="text" w:yAlign="inline"/>
              <w:bidi/>
              <w:rPr>
                <w:rtl/>
                <w:lang w:bidi="ar-EG"/>
              </w:rPr>
            </w:pPr>
            <w:r w:rsidRPr="00F74B75">
              <w:rPr>
                <w:rtl/>
              </w:rPr>
              <w:t>الجلسة العامة</w:t>
            </w:r>
          </w:p>
        </w:tc>
        <w:tc>
          <w:tcPr>
            <w:tcW w:w="3123" w:type="dxa"/>
            <w:gridSpan w:val="2"/>
          </w:tcPr>
          <w:p w14:paraId="4A59D074" w14:textId="4A4D3106" w:rsidR="00AD538E" w:rsidRPr="00F74B75" w:rsidRDefault="00F74B75" w:rsidP="003309DA">
            <w:pPr>
              <w:pStyle w:val="Docnumber"/>
              <w:bidi/>
              <w:rPr>
                <w:lang w:val="en-US"/>
              </w:rPr>
            </w:pPr>
            <w:r>
              <w:rPr>
                <w:rFonts w:hint="cs"/>
                <w:rtl/>
              </w:rPr>
              <w:t xml:space="preserve">الإضافة </w:t>
            </w:r>
            <w:r>
              <w:rPr>
                <w:lang w:val="en-US"/>
              </w:rPr>
              <w:t>4</w:t>
            </w:r>
            <w:r w:rsidR="00D21D8E" w:rsidRPr="00F74B75">
              <w:br/>
            </w:r>
            <w:r>
              <w:rPr>
                <w:rFonts w:eastAsia="SimSun" w:hint="cs"/>
                <w:rtl/>
              </w:rPr>
              <w:t xml:space="preserve">للوثيقة </w:t>
            </w:r>
            <w:r>
              <w:rPr>
                <w:rFonts w:eastAsia="SimSun"/>
                <w:lang w:val="en-US"/>
              </w:rPr>
              <w:t>38-A</w:t>
            </w:r>
          </w:p>
        </w:tc>
      </w:tr>
      <w:tr w:rsidR="006175E7" w:rsidRPr="00B344B6" w14:paraId="6F9C369D" w14:textId="77777777" w:rsidTr="008077A5">
        <w:trPr>
          <w:cantSplit/>
        </w:trPr>
        <w:tc>
          <w:tcPr>
            <w:tcW w:w="6456" w:type="dxa"/>
            <w:gridSpan w:val="2"/>
          </w:tcPr>
          <w:p w14:paraId="4EC267D9" w14:textId="77777777" w:rsidR="006175E7" w:rsidRPr="00F74B75" w:rsidRDefault="006175E7" w:rsidP="009D0810">
            <w:pPr>
              <w:spacing w:before="0" w:line="240" w:lineRule="auto"/>
              <w:rPr>
                <w:b/>
                <w:bCs/>
                <w:rtl/>
              </w:rPr>
            </w:pPr>
          </w:p>
        </w:tc>
        <w:tc>
          <w:tcPr>
            <w:tcW w:w="3123" w:type="dxa"/>
            <w:gridSpan w:val="2"/>
          </w:tcPr>
          <w:p w14:paraId="1316E001" w14:textId="77777777" w:rsidR="006175E7" w:rsidRPr="00F74B75" w:rsidRDefault="00EC0AD3" w:rsidP="009D0810">
            <w:pPr>
              <w:pStyle w:val="TopHeader"/>
              <w:bidi/>
              <w:spacing w:before="0"/>
              <w:rPr>
                <w:rFonts w:ascii="Dubai" w:hAnsi="Dubai" w:cs="Dubai"/>
                <w:sz w:val="22"/>
                <w:szCs w:val="22"/>
                <w:rtl/>
              </w:rPr>
            </w:pPr>
            <w:r w:rsidRPr="00F74B75">
              <w:rPr>
                <w:rFonts w:ascii="Dubai" w:eastAsia="SimSun" w:hAnsi="Dubai" w:cs="Dubai"/>
                <w:sz w:val="22"/>
                <w:szCs w:val="22"/>
              </w:rPr>
              <w:t>16</w:t>
            </w:r>
            <w:r w:rsidRPr="00F74B75">
              <w:rPr>
                <w:rFonts w:ascii="Dubai" w:eastAsia="SimSun" w:hAnsi="Dubai" w:cs="Dubai"/>
                <w:sz w:val="22"/>
                <w:szCs w:val="22"/>
                <w:rtl/>
              </w:rPr>
              <w:t xml:space="preserve"> سبتمبر </w:t>
            </w:r>
            <w:r w:rsidRPr="00F74B75">
              <w:rPr>
                <w:rFonts w:ascii="Dubai" w:eastAsia="SimSun" w:hAnsi="Dubai" w:cs="Dubai"/>
                <w:sz w:val="22"/>
                <w:szCs w:val="22"/>
              </w:rPr>
              <w:t>2024</w:t>
            </w:r>
          </w:p>
        </w:tc>
      </w:tr>
      <w:tr w:rsidR="006175E7" w:rsidRPr="00B344B6" w14:paraId="43D0BBF3" w14:textId="77777777" w:rsidTr="008077A5">
        <w:trPr>
          <w:cantSplit/>
        </w:trPr>
        <w:tc>
          <w:tcPr>
            <w:tcW w:w="6456" w:type="dxa"/>
            <w:gridSpan w:val="2"/>
          </w:tcPr>
          <w:p w14:paraId="56E82456" w14:textId="77777777" w:rsidR="006175E7" w:rsidRPr="00F74B75" w:rsidRDefault="006175E7" w:rsidP="009D0810">
            <w:pPr>
              <w:spacing w:before="0" w:line="240" w:lineRule="auto"/>
              <w:rPr>
                <w:b/>
                <w:bCs/>
                <w:rtl/>
              </w:rPr>
            </w:pPr>
          </w:p>
        </w:tc>
        <w:tc>
          <w:tcPr>
            <w:tcW w:w="3123" w:type="dxa"/>
            <w:gridSpan w:val="2"/>
          </w:tcPr>
          <w:p w14:paraId="22C6E876" w14:textId="77777777" w:rsidR="006175E7" w:rsidRPr="00F74B75" w:rsidRDefault="00EC0AD3" w:rsidP="009D0810">
            <w:pPr>
              <w:pStyle w:val="TopHeader"/>
              <w:bidi/>
              <w:spacing w:before="0"/>
              <w:rPr>
                <w:rFonts w:ascii="Dubai" w:eastAsia="SimSun" w:hAnsi="Dubai" w:cs="Dubai"/>
                <w:sz w:val="22"/>
                <w:szCs w:val="22"/>
              </w:rPr>
            </w:pPr>
            <w:r w:rsidRPr="00F74B75">
              <w:rPr>
                <w:rFonts w:ascii="Dubai" w:hAnsi="Dubai" w:cs="Dubai"/>
                <w:sz w:val="22"/>
                <w:szCs w:val="22"/>
                <w:rtl/>
              </w:rPr>
              <w:t>الأصل: بالإنكليزية</w:t>
            </w:r>
          </w:p>
        </w:tc>
      </w:tr>
      <w:tr w:rsidR="006175E7" w:rsidRPr="00B344B6" w14:paraId="2CB87846" w14:textId="77777777" w:rsidTr="008077A5">
        <w:trPr>
          <w:cantSplit/>
        </w:trPr>
        <w:tc>
          <w:tcPr>
            <w:tcW w:w="9579" w:type="dxa"/>
            <w:gridSpan w:val="4"/>
          </w:tcPr>
          <w:p w14:paraId="39C74540" w14:textId="77777777" w:rsidR="006175E7" w:rsidRPr="009D0810" w:rsidRDefault="006175E7" w:rsidP="000B0891">
            <w:pPr>
              <w:spacing w:before="0" w:line="240" w:lineRule="exact"/>
              <w:rPr>
                <w:rFonts w:eastAsia="SimSun"/>
                <w:b/>
                <w:bCs/>
              </w:rPr>
            </w:pPr>
          </w:p>
        </w:tc>
      </w:tr>
      <w:tr w:rsidR="006175E7" w:rsidRPr="00B344B6" w14:paraId="3EDE7C42" w14:textId="77777777" w:rsidTr="008077A5">
        <w:trPr>
          <w:cantSplit/>
        </w:trPr>
        <w:tc>
          <w:tcPr>
            <w:tcW w:w="9579" w:type="dxa"/>
            <w:gridSpan w:val="4"/>
          </w:tcPr>
          <w:p w14:paraId="3BEAEEF8" w14:textId="77777777" w:rsidR="006175E7" w:rsidRPr="00B344B6" w:rsidRDefault="00D21D8E" w:rsidP="006175E7">
            <w:pPr>
              <w:pStyle w:val="Source"/>
              <w:rPr>
                <w:rtl/>
              </w:rPr>
            </w:pPr>
            <w:r w:rsidRPr="00D21D8E">
              <w:rPr>
                <w:rtl/>
              </w:rPr>
              <w:t>الدول الأعضاء في المؤتمر الأوروبي لإدارات البريد والاتصالات (CEPT)</w:t>
            </w:r>
          </w:p>
        </w:tc>
      </w:tr>
      <w:tr w:rsidR="006175E7" w:rsidRPr="00B344B6" w14:paraId="715F8F22" w14:textId="77777777" w:rsidTr="008077A5">
        <w:trPr>
          <w:cantSplit/>
        </w:trPr>
        <w:tc>
          <w:tcPr>
            <w:tcW w:w="9579" w:type="dxa"/>
            <w:gridSpan w:val="4"/>
          </w:tcPr>
          <w:p w14:paraId="7851B37C" w14:textId="7A00431F" w:rsidR="006175E7" w:rsidRPr="00C82367" w:rsidRDefault="00F74B75" w:rsidP="006175E7">
            <w:pPr>
              <w:pStyle w:val="Title1"/>
              <w:spacing w:before="240"/>
            </w:pPr>
            <w:r w:rsidRPr="00C82367">
              <w:rPr>
                <w:rFonts w:hint="cs"/>
                <w:rtl/>
              </w:rPr>
              <w:t xml:space="preserve">تعديل يُقترح إدخاله على القرار </w:t>
            </w:r>
            <w:r w:rsidRPr="00C82367">
              <w:t>64</w:t>
            </w:r>
          </w:p>
        </w:tc>
      </w:tr>
      <w:tr w:rsidR="006175E7" w:rsidRPr="00B344B6" w14:paraId="61DF1855" w14:textId="77777777" w:rsidTr="008077A5">
        <w:trPr>
          <w:cantSplit/>
          <w:trHeight w:hRule="exact" w:val="240"/>
        </w:trPr>
        <w:tc>
          <w:tcPr>
            <w:tcW w:w="9579" w:type="dxa"/>
            <w:gridSpan w:val="4"/>
          </w:tcPr>
          <w:p w14:paraId="7A030B8D" w14:textId="77777777" w:rsidR="006175E7" w:rsidRPr="00B344B6" w:rsidRDefault="006175E7" w:rsidP="006175E7">
            <w:pPr>
              <w:pStyle w:val="Title2"/>
              <w:spacing w:before="240"/>
            </w:pPr>
          </w:p>
        </w:tc>
      </w:tr>
      <w:tr w:rsidR="006175E7" w:rsidRPr="00B344B6" w14:paraId="3596AF23" w14:textId="77777777" w:rsidTr="008077A5">
        <w:trPr>
          <w:cantSplit/>
          <w:trHeight w:hRule="exact" w:val="240"/>
        </w:trPr>
        <w:tc>
          <w:tcPr>
            <w:tcW w:w="9579" w:type="dxa"/>
            <w:gridSpan w:val="4"/>
          </w:tcPr>
          <w:p w14:paraId="46B55550" w14:textId="77777777" w:rsidR="006175E7" w:rsidRPr="00B344B6" w:rsidRDefault="006175E7" w:rsidP="006175E7">
            <w:pPr>
              <w:pStyle w:val="Agendaitem"/>
              <w:spacing w:before="0" w:after="0"/>
              <w:rPr>
                <w:rtl/>
              </w:rPr>
            </w:pPr>
          </w:p>
        </w:tc>
      </w:tr>
    </w:tbl>
    <w:p w14:paraId="70C999B8"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315"/>
        <w:gridCol w:w="3969"/>
      </w:tblGrid>
      <w:tr w:rsidR="00314F41" w:rsidRPr="002E691C" w14:paraId="153BF51F" w14:textId="77777777" w:rsidTr="008077A5">
        <w:tc>
          <w:tcPr>
            <w:tcW w:w="1355" w:type="dxa"/>
            <w:shd w:val="clear" w:color="auto" w:fill="FFFFFF"/>
          </w:tcPr>
          <w:p w14:paraId="011B170B" w14:textId="77777777" w:rsidR="00314F41" w:rsidRPr="002E691C" w:rsidRDefault="00314F41" w:rsidP="00FF4E00">
            <w:pPr>
              <w:spacing w:before="240" w:after="40" w:line="260" w:lineRule="exact"/>
              <w:rPr>
                <w:rFonts w:eastAsia="SimSun"/>
                <w:b/>
                <w:bCs/>
                <w:position w:val="2"/>
                <w:rtl/>
                <w:lang w:val="fr-FR" w:eastAsia="zh-CN" w:bidi="ar-EG"/>
              </w:rPr>
            </w:pPr>
            <w:r w:rsidRPr="002E691C">
              <w:rPr>
                <w:b/>
                <w:bCs/>
                <w:position w:val="2"/>
                <w:rtl/>
              </w:rPr>
              <w:t>ملخص:</w:t>
            </w:r>
          </w:p>
        </w:tc>
        <w:tc>
          <w:tcPr>
            <w:tcW w:w="8284" w:type="dxa"/>
            <w:gridSpan w:val="2"/>
            <w:shd w:val="clear" w:color="auto" w:fill="FFFFFF"/>
          </w:tcPr>
          <w:p w14:paraId="074FA364" w14:textId="553CF40F" w:rsidR="00314F41" w:rsidRPr="002E691C" w:rsidRDefault="00C02F65" w:rsidP="0055044C">
            <w:pPr>
              <w:pStyle w:val="Abstract"/>
              <w:bidi/>
              <w:rPr>
                <w:rFonts w:eastAsia="SimSun"/>
                <w:spacing w:val="-1"/>
                <w:position w:val="2"/>
                <w:rtl/>
                <w:lang w:val="fr-FR" w:eastAsia="zh-CN" w:bidi="ar-EG"/>
              </w:rPr>
            </w:pPr>
            <w:r w:rsidRPr="002E691C">
              <w:rPr>
                <w:spacing w:val="-1"/>
                <w:position w:val="2"/>
                <w:rtl/>
                <w:lang w:val="en-GB"/>
              </w:rPr>
              <w:t xml:space="preserve">‏يوصي هذا المقترح الأوروبي المشترك بإدخال تعديلات على القرار </w:t>
            </w:r>
            <w:r w:rsidRPr="002E691C">
              <w:rPr>
                <w:spacing w:val="-1"/>
                <w:position w:val="2"/>
                <w:cs/>
                <w:lang w:val="en-GB"/>
              </w:rPr>
              <w:t>‎</w:t>
            </w:r>
            <w:r w:rsidRPr="002E691C">
              <w:rPr>
                <w:spacing w:val="-1"/>
                <w:position w:val="2"/>
                <w:lang w:val="en-GB"/>
              </w:rPr>
              <w:t>64</w:t>
            </w:r>
            <w:r w:rsidRPr="002E691C">
              <w:rPr>
                <w:spacing w:val="-1"/>
                <w:position w:val="2"/>
                <w:rtl/>
                <w:lang w:val="en-GB"/>
              </w:rPr>
              <w:t xml:space="preserve"> ‏من أجل تعزيز دور الاتحاد في</w:t>
            </w:r>
            <w:r w:rsidR="002E691C" w:rsidRPr="002E691C">
              <w:rPr>
                <w:spacing w:val="-1"/>
                <w:position w:val="2"/>
                <w:lang w:val="en-GB"/>
              </w:rPr>
              <w:t xml:space="preserve"> </w:t>
            </w:r>
            <w:r w:rsidRPr="002E691C">
              <w:rPr>
                <w:spacing w:val="-1"/>
                <w:position w:val="2"/>
                <w:rtl/>
                <w:lang w:val="en-GB"/>
              </w:rPr>
              <w:t>تشجيع نشر الإصدار السادس من بروتوكول الإنترنت.</w:t>
            </w:r>
            <w:r w:rsidRPr="002E691C">
              <w:rPr>
                <w:spacing w:val="-1"/>
                <w:position w:val="2"/>
                <w:cs/>
                <w:lang w:val="en-GB"/>
              </w:rPr>
              <w:t>‎</w:t>
            </w:r>
          </w:p>
        </w:tc>
      </w:tr>
      <w:tr w:rsidR="00314F41" w:rsidRPr="002E691C" w14:paraId="4D19F58B" w14:textId="77777777" w:rsidTr="004D24F8">
        <w:tc>
          <w:tcPr>
            <w:tcW w:w="1355" w:type="dxa"/>
            <w:shd w:val="clear" w:color="auto" w:fill="FFFFFF"/>
            <w:hideMark/>
          </w:tcPr>
          <w:p w14:paraId="3837514F" w14:textId="77777777" w:rsidR="00314F41" w:rsidRPr="002E691C" w:rsidRDefault="00314F41" w:rsidP="00FF4E00">
            <w:pPr>
              <w:spacing w:before="240" w:after="40" w:line="260" w:lineRule="exact"/>
              <w:rPr>
                <w:rFonts w:eastAsia="SimSun"/>
                <w:b/>
                <w:bCs/>
                <w:position w:val="2"/>
                <w:lang w:val="en-GB" w:eastAsia="zh-CN"/>
              </w:rPr>
            </w:pPr>
            <w:r w:rsidRPr="002E691C">
              <w:rPr>
                <w:rFonts w:eastAsia="SimSun"/>
                <w:b/>
                <w:bCs/>
                <w:position w:val="2"/>
                <w:rtl/>
                <w:lang w:val="fr-FR" w:eastAsia="zh-CN" w:bidi="ar-EG"/>
              </w:rPr>
              <w:t>للاتصال:</w:t>
            </w:r>
          </w:p>
        </w:tc>
        <w:tc>
          <w:tcPr>
            <w:tcW w:w="4315" w:type="dxa"/>
            <w:shd w:val="clear" w:color="auto" w:fill="FFFFFF"/>
          </w:tcPr>
          <w:p w14:paraId="3D3717E2" w14:textId="0886A537" w:rsidR="00314F41" w:rsidRPr="002E691C" w:rsidRDefault="00F74B75" w:rsidP="00C02F65">
            <w:pPr>
              <w:spacing w:before="240" w:after="40" w:line="260" w:lineRule="exact"/>
              <w:jc w:val="left"/>
              <w:rPr>
                <w:rFonts w:eastAsia="SimSun"/>
                <w:position w:val="2"/>
                <w:lang w:val="en-GB" w:eastAsia="zh-CN"/>
              </w:rPr>
            </w:pPr>
            <w:r w:rsidRPr="002E691C">
              <w:rPr>
                <w:position w:val="2"/>
              </w:rPr>
              <w:t>Paul Blaker</w:t>
            </w:r>
            <w:r w:rsidR="00314F41" w:rsidRPr="002E691C">
              <w:rPr>
                <w:position w:val="2"/>
              </w:rPr>
              <w:br/>
            </w:r>
            <w:r w:rsidR="00C02F65" w:rsidRPr="002E691C">
              <w:rPr>
                <w:rFonts w:hint="cs"/>
                <w:position w:val="2"/>
                <w:rtl/>
                <w:lang w:bidi="ar-EG"/>
              </w:rPr>
              <w:t>وزارة</w:t>
            </w:r>
            <w:r w:rsidR="00C02F65" w:rsidRPr="002E691C">
              <w:rPr>
                <w:position w:val="2"/>
                <w:rtl/>
              </w:rPr>
              <w:t xml:space="preserve"> العلوم والابتكار والتكنولوجيا (</w:t>
            </w:r>
            <w:r w:rsidR="00C02F65" w:rsidRPr="002E691C">
              <w:rPr>
                <w:position w:val="2"/>
                <w:cs/>
              </w:rPr>
              <w:t>‎</w:t>
            </w:r>
            <w:r w:rsidR="00C02F65" w:rsidRPr="002E691C">
              <w:rPr>
                <w:position w:val="2"/>
                <w:lang w:val="en-GB"/>
              </w:rPr>
              <w:t>DSIT</w:t>
            </w:r>
            <w:r w:rsidR="00C02F65" w:rsidRPr="002E691C">
              <w:rPr>
                <w:position w:val="2"/>
                <w:rtl/>
              </w:rPr>
              <w:t>)</w:t>
            </w:r>
            <w:r w:rsidR="00314F41" w:rsidRPr="002E691C">
              <w:rPr>
                <w:position w:val="2"/>
              </w:rPr>
              <w:br/>
            </w:r>
            <w:r w:rsidRPr="002E691C">
              <w:rPr>
                <w:rFonts w:hint="cs"/>
                <w:position w:val="2"/>
                <w:rtl/>
              </w:rPr>
              <w:t>المملكة المتحدة</w:t>
            </w:r>
          </w:p>
        </w:tc>
        <w:tc>
          <w:tcPr>
            <w:tcW w:w="3969" w:type="dxa"/>
            <w:shd w:val="clear" w:color="auto" w:fill="FFFFFF"/>
          </w:tcPr>
          <w:p w14:paraId="059C0289" w14:textId="507549C9" w:rsidR="00314F41" w:rsidRPr="002E691C" w:rsidRDefault="00314F41" w:rsidP="00FF4E00">
            <w:pPr>
              <w:spacing w:before="240" w:after="40" w:line="260" w:lineRule="exact"/>
              <w:rPr>
                <w:rFonts w:eastAsia="SimSun"/>
                <w:position w:val="2"/>
                <w:lang w:eastAsia="zh-CN"/>
              </w:rPr>
            </w:pPr>
            <w:r w:rsidRPr="002E691C">
              <w:rPr>
                <w:rFonts w:eastAsia="SimSun"/>
                <w:position w:val="2"/>
                <w:rtl/>
                <w:lang w:val="fr-FR" w:eastAsia="zh-CN" w:bidi="ar-EG"/>
              </w:rPr>
              <w:t xml:space="preserve">البريد الإلكتروني: </w:t>
            </w:r>
            <w:hyperlink r:id="rId14" w:history="1">
              <w:r w:rsidR="00F74B75" w:rsidRPr="002E691C">
                <w:rPr>
                  <w:rStyle w:val="Hyperlink"/>
                  <w:position w:val="2"/>
                  <w:lang w:val="de-DE"/>
                </w:rPr>
                <w:t>paul.Blaker@dsit.gov.uk</w:t>
              </w:r>
            </w:hyperlink>
          </w:p>
        </w:tc>
      </w:tr>
      <w:tr w:rsidR="00F74B75" w:rsidRPr="002E691C" w14:paraId="7A663E1E" w14:textId="77777777" w:rsidTr="004D24F8">
        <w:tc>
          <w:tcPr>
            <w:tcW w:w="1355" w:type="dxa"/>
            <w:shd w:val="clear" w:color="auto" w:fill="FFFFFF"/>
          </w:tcPr>
          <w:p w14:paraId="7CCB6D33" w14:textId="4C30E819" w:rsidR="00F74B75" w:rsidRPr="002E691C" w:rsidRDefault="00F74B75" w:rsidP="00F74B75">
            <w:pPr>
              <w:spacing w:before="240" w:after="40" w:line="260" w:lineRule="exact"/>
              <w:rPr>
                <w:rFonts w:eastAsia="SimSun"/>
                <w:b/>
                <w:bCs/>
                <w:position w:val="2"/>
                <w:rtl/>
                <w:lang w:val="fr-FR" w:eastAsia="zh-CN" w:bidi="ar-EG"/>
              </w:rPr>
            </w:pPr>
            <w:r w:rsidRPr="002E691C">
              <w:rPr>
                <w:rFonts w:eastAsia="SimSun"/>
                <w:b/>
                <w:bCs/>
                <w:position w:val="2"/>
                <w:rtl/>
                <w:lang w:val="fr-FR" w:eastAsia="zh-CN" w:bidi="ar-EG"/>
              </w:rPr>
              <w:t>للاتصال:</w:t>
            </w:r>
          </w:p>
        </w:tc>
        <w:tc>
          <w:tcPr>
            <w:tcW w:w="4315" w:type="dxa"/>
            <w:shd w:val="clear" w:color="auto" w:fill="FFFFFF"/>
          </w:tcPr>
          <w:p w14:paraId="2329260E" w14:textId="0908ECA0" w:rsidR="00F74B75" w:rsidRPr="002E691C" w:rsidRDefault="00F74B75" w:rsidP="00F74B75">
            <w:pPr>
              <w:spacing w:before="240" w:after="40" w:line="260" w:lineRule="exact"/>
              <w:jc w:val="left"/>
              <w:rPr>
                <w:position w:val="2"/>
              </w:rPr>
            </w:pPr>
            <w:r w:rsidRPr="002E691C">
              <w:rPr>
                <w:position w:val="2"/>
              </w:rPr>
              <w:t>Lucien Castex</w:t>
            </w:r>
            <w:r w:rsidRPr="002E691C">
              <w:rPr>
                <w:position w:val="2"/>
              </w:rPr>
              <w:br/>
            </w:r>
            <w:r w:rsidR="00C02F65" w:rsidRPr="002E691C">
              <w:rPr>
                <w:rFonts w:hint="cs"/>
                <w:position w:val="2"/>
                <w:rtl/>
                <w:lang w:bidi="ar-EG"/>
              </w:rPr>
              <w:t>ا</w:t>
            </w:r>
            <w:r w:rsidR="00C02F65" w:rsidRPr="002E691C">
              <w:rPr>
                <w:position w:val="2"/>
                <w:rtl/>
              </w:rPr>
              <w:t>لرابطة الفرنسية لتسمية ميادين الإنترنت (</w:t>
            </w:r>
            <w:r w:rsidR="00C02F65" w:rsidRPr="002E691C">
              <w:rPr>
                <w:position w:val="2"/>
              </w:rPr>
              <w:t>AFNIC</w:t>
            </w:r>
            <w:r w:rsidR="00C02F65" w:rsidRPr="002E691C">
              <w:rPr>
                <w:position w:val="2"/>
                <w:rtl/>
              </w:rPr>
              <w:t>)</w:t>
            </w:r>
            <w:r w:rsidRPr="002E691C">
              <w:rPr>
                <w:position w:val="2"/>
              </w:rPr>
              <w:br/>
            </w:r>
            <w:r w:rsidRPr="002E691C">
              <w:rPr>
                <w:rFonts w:hint="cs"/>
                <w:position w:val="2"/>
                <w:rtl/>
              </w:rPr>
              <w:t>فرنسا</w:t>
            </w:r>
          </w:p>
        </w:tc>
        <w:tc>
          <w:tcPr>
            <w:tcW w:w="3969" w:type="dxa"/>
            <w:shd w:val="clear" w:color="auto" w:fill="FFFFFF"/>
          </w:tcPr>
          <w:p w14:paraId="7CA5A98B" w14:textId="08456F55" w:rsidR="00F74B75" w:rsidRPr="002E691C" w:rsidRDefault="00F74B75" w:rsidP="00F74B75">
            <w:pPr>
              <w:spacing w:before="240" w:after="40" w:line="260" w:lineRule="exact"/>
              <w:rPr>
                <w:rFonts w:eastAsia="SimSun"/>
                <w:position w:val="2"/>
                <w:rtl/>
                <w:lang w:val="fr-FR" w:eastAsia="zh-CN" w:bidi="ar-EG"/>
              </w:rPr>
            </w:pPr>
            <w:r w:rsidRPr="002E691C">
              <w:rPr>
                <w:rFonts w:eastAsia="SimSun"/>
                <w:position w:val="2"/>
                <w:rtl/>
                <w:lang w:val="fr-FR" w:eastAsia="zh-CN" w:bidi="ar-EG"/>
              </w:rPr>
              <w:t xml:space="preserve">البريد الإلكتروني: </w:t>
            </w:r>
            <w:hyperlink r:id="rId15" w:history="1">
              <w:r w:rsidRPr="002E691C">
                <w:rPr>
                  <w:rStyle w:val="Hyperlink"/>
                  <w:position w:val="2"/>
                  <w:lang w:val="de-DE"/>
                </w:rPr>
                <w:t>lucien.castex@afnic.fr</w:t>
              </w:r>
            </w:hyperlink>
          </w:p>
        </w:tc>
      </w:tr>
      <w:tr w:rsidR="00F74B75" w:rsidRPr="002E691C" w14:paraId="5C6C384D" w14:textId="77777777" w:rsidTr="004D24F8">
        <w:tc>
          <w:tcPr>
            <w:tcW w:w="1355" w:type="dxa"/>
            <w:shd w:val="clear" w:color="auto" w:fill="FFFFFF"/>
          </w:tcPr>
          <w:p w14:paraId="1B919F70" w14:textId="35724E52" w:rsidR="00F74B75" w:rsidRPr="002E691C" w:rsidRDefault="00F74B75" w:rsidP="00F74B75">
            <w:pPr>
              <w:spacing w:before="240" w:after="40" w:line="260" w:lineRule="exact"/>
              <w:rPr>
                <w:rFonts w:eastAsia="SimSun"/>
                <w:b/>
                <w:bCs/>
                <w:position w:val="2"/>
                <w:rtl/>
                <w:lang w:val="fr-FR" w:eastAsia="zh-CN" w:bidi="ar-EG"/>
              </w:rPr>
            </w:pPr>
            <w:r w:rsidRPr="002E691C">
              <w:rPr>
                <w:rFonts w:eastAsia="SimSun"/>
                <w:b/>
                <w:bCs/>
                <w:position w:val="2"/>
                <w:rtl/>
                <w:lang w:val="fr-FR" w:eastAsia="zh-CN" w:bidi="ar-EG"/>
              </w:rPr>
              <w:t>للاتصال:</w:t>
            </w:r>
          </w:p>
        </w:tc>
        <w:tc>
          <w:tcPr>
            <w:tcW w:w="4315" w:type="dxa"/>
            <w:shd w:val="clear" w:color="auto" w:fill="FFFFFF"/>
          </w:tcPr>
          <w:p w14:paraId="3C9E3F8A" w14:textId="5A7D2A3B" w:rsidR="00F74B75" w:rsidRPr="002E691C" w:rsidRDefault="00F74B75" w:rsidP="00F74B75">
            <w:pPr>
              <w:spacing w:before="240" w:after="40" w:line="260" w:lineRule="exact"/>
              <w:jc w:val="left"/>
              <w:rPr>
                <w:position w:val="2"/>
              </w:rPr>
            </w:pPr>
            <w:r w:rsidRPr="002E691C">
              <w:rPr>
                <w:position w:val="2"/>
              </w:rPr>
              <w:t xml:space="preserve">Maarten </w:t>
            </w:r>
            <w:proofErr w:type="spellStart"/>
            <w:r w:rsidRPr="002E691C">
              <w:rPr>
                <w:position w:val="2"/>
              </w:rPr>
              <w:t>Hogewoning</w:t>
            </w:r>
            <w:proofErr w:type="spellEnd"/>
            <w:r w:rsidRPr="002E691C">
              <w:rPr>
                <w:position w:val="2"/>
              </w:rPr>
              <w:br/>
            </w:r>
            <w:r w:rsidR="00C02F65" w:rsidRPr="002E691C">
              <w:rPr>
                <w:rFonts w:hint="cs"/>
                <w:position w:val="2"/>
                <w:rtl/>
              </w:rPr>
              <w:t>وزارة الشؤون الاقتصادية</w:t>
            </w:r>
            <w:r w:rsidRPr="002E691C">
              <w:rPr>
                <w:position w:val="2"/>
              </w:rPr>
              <w:br/>
            </w:r>
            <w:r w:rsidRPr="002E691C">
              <w:rPr>
                <w:rFonts w:hint="cs"/>
                <w:position w:val="2"/>
                <w:rtl/>
              </w:rPr>
              <w:t>هولندا</w:t>
            </w:r>
          </w:p>
        </w:tc>
        <w:tc>
          <w:tcPr>
            <w:tcW w:w="3969" w:type="dxa"/>
            <w:shd w:val="clear" w:color="auto" w:fill="FFFFFF"/>
          </w:tcPr>
          <w:p w14:paraId="1DF85F49" w14:textId="3C6C7CC0" w:rsidR="00F74B75" w:rsidRPr="002E691C" w:rsidRDefault="00F74B75" w:rsidP="00F74B75">
            <w:pPr>
              <w:spacing w:before="240" w:after="40" w:line="260" w:lineRule="exact"/>
              <w:rPr>
                <w:rFonts w:eastAsia="SimSun"/>
                <w:position w:val="2"/>
                <w:rtl/>
                <w:lang w:val="fr-FR" w:eastAsia="zh-CN" w:bidi="ar-EG"/>
              </w:rPr>
            </w:pPr>
            <w:r w:rsidRPr="002E691C">
              <w:rPr>
                <w:rFonts w:eastAsia="SimSun"/>
                <w:position w:val="2"/>
                <w:rtl/>
                <w:lang w:val="fr-FR" w:eastAsia="zh-CN" w:bidi="ar-EG"/>
              </w:rPr>
              <w:t xml:space="preserve">البريد الإلكتروني: </w:t>
            </w:r>
            <w:hyperlink r:id="rId16" w:history="1">
              <w:r w:rsidRPr="002E691C">
                <w:rPr>
                  <w:rStyle w:val="Hyperlink"/>
                  <w:position w:val="2"/>
                  <w:lang w:val="de-DE"/>
                </w:rPr>
                <w:t>m.c.hogewoning@minezk.nl</w:t>
              </w:r>
            </w:hyperlink>
          </w:p>
        </w:tc>
      </w:tr>
    </w:tbl>
    <w:p w14:paraId="43667EB7" w14:textId="77777777" w:rsidR="0012545F" w:rsidRPr="00B344B6" w:rsidRDefault="0012545F" w:rsidP="004D24F8">
      <w:pPr>
        <w:rPr>
          <w:rtl/>
        </w:rPr>
      </w:pPr>
      <w:r w:rsidRPr="00B344B6">
        <w:rPr>
          <w:rtl/>
        </w:rPr>
        <w:br w:type="page"/>
      </w:r>
    </w:p>
    <w:p w14:paraId="4E181D8D" w14:textId="77777777" w:rsidR="00774A48" w:rsidRDefault="00754D0D">
      <w:pPr>
        <w:pStyle w:val="Proposal"/>
      </w:pPr>
      <w:r>
        <w:lastRenderedPageBreak/>
        <w:t>MOD</w:t>
      </w:r>
      <w:r>
        <w:tab/>
        <w:t>ECP/38A4/1</w:t>
      </w:r>
    </w:p>
    <w:p w14:paraId="0E3299B8" w14:textId="5CE5FF98" w:rsidR="00890403" w:rsidRPr="00FC0F14" w:rsidRDefault="00754D0D" w:rsidP="00ED026F">
      <w:pPr>
        <w:pStyle w:val="ResNo"/>
        <w:rPr>
          <w:rtl/>
        </w:rPr>
      </w:pPr>
      <w:bookmarkStart w:id="0" w:name="_Toc111642756"/>
      <w:bookmarkStart w:id="1" w:name="_Toc111646824"/>
      <w:r w:rsidRPr="00FC0F14">
        <w:rPr>
          <w:rFonts w:hint="cs"/>
          <w:rtl/>
        </w:rPr>
        <w:t xml:space="preserve">القرار </w:t>
      </w:r>
      <w:r w:rsidRPr="00FC0F14">
        <w:rPr>
          <w:rStyle w:val="href"/>
        </w:rPr>
        <w:t>64</w:t>
      </w:r>
      <w:r w:rsidRPr="00FC0F14">
        <w:rPr>
          <w:rFonts w:hint="cs"/>
          <w:rtl/>
        </w:rPr>
        <w:t xml:space="preserve"> (المراجَع في </w:t>
      </w:r>
      <w:del w:id="2" w:author="Alnatoor, Ehsan" w:date="2024-09-24T11:53:00Z">
        <w:r w:rsidRPr="00FC0F14" w:rsidDel="00F74B75">
          <w:rPr>
            <w:rFonts w:hint="cs"/>
            <w:rtl/>
          </w:rPr>
          <w:delText xml:space="preserve">جنيف، </w:delText>
        </w:r>
        <w:r w:rsidRPr="00FC0F14" w:rsidDel="00F74B75">
          <w:delText>2022</w:delText>
        </w:r>
      </w:del>
      <w:ins w:id="3" w:author="Alnatoor, Ehsan" w:date="2024-09-24T11:53:00Z">
        <w:r w:rsidR="00F74B75">
          <w:rPr>
            <w:rFonts w:hint="cs"/>
            <w:rtl/>
          </w:rPr>
          <w:t xml:space="preserve">نيودلهي، </w:t>
        </w:r>
        <w:r w:rsidR="00F74B75">
          <w:t>2024</w:t>
        </w:r>
      </w:ins>
      <w:r w:rsidRPr="00FC0F14">
        <w:rPr>
          <w:rFonts w:hint="cs"/>
          <w:rtl/>
        </w:rPr>
        <w:t>)</w:t>
      </w:r>
      <w:bookmarkEnd w:id="0"/>
      <w:bookmarkEnd w:id="1"/>
    </w:p>
    <w:p w14:paraId="463FE61C" w14:textId="1DA6342E" w:rsidR="00890403" w:rsidRPr="00FC0F14" w:rsidRDefault="00754D0D" w:rsidP="00ED026F">
      <w:pPr>
        <w:pStyle w:val="Restitle"/>
        <w:rPr>
          <w:noProof/>
          <w:rtl/>
          <w:lang w:val="fr-FR" w:bidi="ar-EG"/>
        </w:rPr>
      </w:pPr>
      <w:bookmarkStart w:id="4" w:name="_Toc111642757"/>
      <w:bookmarkStart w:id="5" w:name="_Toc111646825"/>
      <w:del w:id="6" w:author="Alnatoor, Ehsan" w:date="2024-09-24T11:54:00Z">
        <w:r w:rsidRPr="00FC0F14" w:rsidDel="00F74B75">
          <w:rPr>
            <w:rFonts w:hint="cs"/>
            <w:noProof/>
            <w:rtl/>
            <w:lang w:bidi="ar-EG"/>
          </w:rPr>
          <w:delText>توزيع عناوين بروتوكول الإنترنت وتسهيل</w:delText>
        </w:r>
      </w:del>
      <w:del w:id="7" w:author="Alnatoor, Ehsan" w:date="2024-09-25T10:14:00Z">
        <w:r w:rsidRPr="00FC0F14" w:rsidDel="00DE46D3">
          <w:rPr>
            <w:rFonts w:hint="cs"/>
            <w:noProof/>
            <w:rtl/>
            <w:lang w:bidi="ar-EG"/>
          </w:rPr>
          <w:delText xml:space="preserve"> </w:delText>
        </w:r>
      </w:del>
      <w:del w:id="8" w:author="Arabic-WW" w:date="2024-09-25T02:21:00Z">
        <w:r w:rsidRPr="00FC0F14" w:rsidDel="00C02F65">
          <w:rPr>
            <w:rFonts w:hint="cs"/>
            <w:noProof/>
            <w:rtl/>
            <w:lang w:bidi="ar-EG"/>
          </w:rPr>
          <w:delText>الانتقال إلى</w:delText>
        </w:r>
      </w:del>
      <w:del w:id="9" w:author="Alnatoor, Ehsan" w:date="2024-09-25T10:16:00Z">
        <w:r w:rsidRPr="00FC0F14" w:rsidDel="00DE46D3">
          <w:rPr>
            <w:rFonts w:hint="cs"/>
            <w:noProof/>
            <w:rtl/>
            <w:lang w:bidi="ar-EG"/>
          </w:rPr>
          <w:delText xml:space="preserve"> </w:delText>
        </w:r>
      </w:del>
      <w:ins w:id="10" w:author="Alnatoor, Ehsan" w:date="2024-09-25T10:16:00Z">
        <w:r w:rsidR="00DE46D3">
          <w:rPr>
            <w:rFonts w:hint="cs"/>
            <w:noProof/>
            <w:rtl/>
            <w:lang w:bidi="ar-EG"/>
          </w:rPr>
          <w:t>تعزيز نشر</w:t>
        </w:r>
        <w:r w:rsidR="00DE46D3" w:rsidRPr="00FC0F14">
          <w:rPr>
            <w:rFonts w:hint="cs"/>
            <w:noProof/>
            <w:rtl/>
            <w:lang w:bidi="ar-EG"/>
          </w:rPr>
          <w:t xml:space="preserve"> </w:t>
        </w:r>
      </w:ins>
      <w:r w:rsidRPr="00FC0F14">
        <w:rPr>
          <w:rFonts w:hint="cs"/>
          <w:noProof/>
          <w:rtl/>
          <w:lang w:bidi="ar-EG"/>
        </w:rPr>
        <w:t>الإصدار السادس</w:t>
      </w:r>
      <w:r w:rsidRPr="00FC0F14">
        <w:rPr>
          <w:rFonts w:hint="cs"/>
          <w:noProof/>
          <w:rtl/>
          <w:lang w:bidi="ar-EG"/>
        </w:rPr>
        <w:br/>
        <w:t xml:space="preserve">لبروتوكول الإنترنت </w:t>
      </w:r>
      <w:r w:rsidRPr="00FC0F14">
        <w:rPr>
          <w:noProof/>
          <w:lang w:bidi="ar-EG"/>
        </w:rPr>
        <w:t>(</w:t>
      </w:r>
      <w:r w:rsidRPr="00FC0F14">
        <w:rPr>
          <w:noProof/>
          <w:lang w:val="fr-FR" w:bidi="ar-EG"/>
        </w:rPr>
        <w:t>IPv6)</w:t>
      </w:r>
      <w:del w:id="11" w:author="Alnatoor, Ehsan" w:date="2024-09-25T10:15:00Z">
        <w:r w:rsidRPr="00FC0F14" w:rsidDel="00DE46D3">
          <w:rPr>
            <w:rFonts w:hint="cs"/>
            <w:noProof/>
            <w:rtl/>
            <w:lang w:val="fr-FR" w:bidi="ar-EG"/>
          </w:rPr>
          <w:delText xml:space="preserve"> </w:delText>
        </w:r>
      </w:del>
      <w:del w:id="12" w:author="Arabic-WW" w:date="2024-09-25T02:22:00Z">
        <w:r w:rsidRPr="00FC0F14" w:rsidDel="00C02F65">
          <w:rPr>
            <w:rFonts w:hint="cs"/>
            <w:noProof/>
            <w:rtl/>
            <w:lang w:val="fr-FR" w:bidi="ar-EG"/>
          </w:rPr>
          <w:delText>ونشره</w:delText>
        </w:r>
      </w:del>
      <w:bookmarkEnd w:id="4"/>
      <w:bookmarkEnd w:id="5"/>
    </w:p>
    <w:p w14:paraId="1C6B97D7" w14:textId="427606F6" w:rsidR="00890403" w:rsidRPr="00FC0F14" w:rsidRDefault="00754D0D" w:rsidP="00ED026F">
      <w:pPr>
        <w:pStyle w:val="Resref"/>
        <w:rPr>
          <w:iCs w:val="0"/>
          <w:rtl/>
        </w:rPr>
      </w:pPr>
      <w:r w:rsidRPr="00FC0F14">
        <w:rPr>
          <w:rFonts w:hint="cs"/>
          <w:rtl/>
        </w:rPr>
        <w:t xml:space="preserve">(جوهانسبرغ، </w:t>
      </w:r>
      <w:r w:rsidRPr="00FC0F14">
        <w:t>2008</w:t>
      </w:r>
      <w:r w:rsidRPr="00FC0F14">
        <w:rPr>
          <w:rFonts w:hint="cs"/>
          <w:rtl/>
        </w:rPr>
        <w:t xml:space="preserve">؛ دبي، </w:t>
      </w:r>
      <w:r w:rsidRPr="00FC0F14">
        <w:rPr>
          <w:rtl/>
        </w:rPr>
        <w:t>2012؛ الحمامات</w:t>
      </w:r>
      <w:r w:rsidRPr="00FC0F14">
        <w:rPr>
          <w:rFonts w:hint="cs"/>
          <w:rtl/>
        </w:rPr>
        <w:t>،</w:t>
      </w:r>
      <w:r w:rsidRPr="00FC0F14">
        <w:rPr>
          <w:rFonts w:hint="cs"/>
          <w:rtl/>
          <w:lang w:bidi="ar-EG"/>
        </w:rPr>
        <w:t xml:space="preserve"> </w:t>
      </w:r>
      <w:r w:rsidRPr="00FC0F14">
        <w:rPr>
          <w:rtl/>
        </w:rPr>
        <w:t>2016</w:t>
      </w:r>
      <w:r w:rsidRPr="00FC0F14">
        <w:rPr>
          <w:rFonts w:hint="cs"/>
          <w:rtl/>
        </w:rPr>
        <w:t xml:space="preserve">؛ جنيف، </w:t>
      </w:r>
      <w:r w:rsidRPr="00FC0F14">
        <w:t>2022</w:t>
      </w:r>
      <w:ins w:id="13" w:author="Alnatoor, Ehsan" w:date="2024-09-24T11:54:00Z">
        <w:r w:rsidR="00F74B75">
          <w:rPr>
            <w:rFonts w:hint="cs"/>
            <w:rtl/>
          </w:rPr>
          <w:t xml:space="preserve">؛ نيودلهي، </w:t>
        </w:r>
        <w:r w:rsidR="00F74B75">
          <w:t>2024</w:t>
        </w:r>
      </w:ins>
      <w:r w:rsidRPr="00FC0F14">
        <w:rPr>
          <w:rFonts w:hint="cs"/>
          <w:rtl/>
        </w:rPr>
        <w:t>)</w:t>
      </w:r>
    </w:p>
    <w:p w14:paraId="66ACDA83" w14:textId="3BB3EE42" w:rsidR="00890403" w:rsidRPr="00FC0F14" w:rsidRDefault="00754D0D" w:rsidP="00ED026F">
      <w:pPr>
        <w:pStyle w:val="Normalaftertitle"/>
        <w:rPr>
          <w:rFonts w:eastAsiaTheme="minorEastAsia"/>
          <w:rtl/>
          <w:lang w:bidi="ar-EG"/>
        </w:rPr>
      </w:pPr>
      <w:r w:rsidRPr="00FC0F14">
        <w:rPr>
          <w:rFonts w:hint="cs"/>
          <w:noProof/>
          <w:rtl/>
          <w:lang w:bidi="ar-EG"/>
        </w:rPr>
        <w:t xml:space="preserve">إن الجمعية </w:t>
      </w:r>
      <w:r w:rsidRPr="00FC0F14">
        <w:rPr>
          <w:rFonts w:hint="cs"/>
          <w:rtl/>
        </w:rPr>
        <w:t>العالمية</w:t>
      </w:r>
      <w:r w:rsidRPr="00FC0F14">
        <w:rPr>
          <w:rFonts w:hint="cs"/>
          <w:noProof/>
          <w:rtl/>
          <w:lang w:bidi="ar-EG"/>
        </w:rPr>
        <w:t xml:space="preserve"> لتقييس الاتصالات (</w:t>
      </w:r>
      <w:del w:id="14" w:author="Alnatoor, Ehsan" w:date="2024-09-24T11:54:00Z">
        <w:r w:rsidRPr="00FC0F14" w:rsidDel="00F74B75">
          <w:rPr>
            <w:rFonts w:hint="cs"/>
            <w:noProof/>
            <w:rtl/>
            <w:lang w:bidi="ar-EG"/>
          </w:rPr>
          <w:delText xml:space="preserve">جنيف، </w:delText>
        </w:r>
        <w:r w:rsidRPr="00FC0F14" w:rsidDel="00F74B75">
          <w:rPr>
            <w:noProof/>
            <w:lang w:bidi="ar-EG"/>
          </w:rPr>
          <w:delText>2022</w:delText>
        </w:r>
      </w:del>
      <w:ins w:id="15" w:author="Alnatoor, Ehsan" w:date="2024-09-24T11:54:00Z">
        <w:r w:rsidR="00F74B75">
          <w:rPr>
            <w:rFonts w:hint="cs"/>
            <w:noProof/>
            <w:rtl/>
            <w:lang w:bidi="ar-EG"/>
          </w:rPr>
          <w:t xml:space="preserve">نيودلهي، </w:t>
        </w:r>
        <w:r w:rsidR="00F74B75">
          <w:rPr>
            <w:noProof/>
            <w:lang w:bidi="ar-EG"/>
          </w:rPr>
          <w:t>2024</w:t>
        </w:r>
      </w:ins>
      <w:r w:rsidRPr="00FC0F14">
        <w:rPr>
          <w:rFonts w:hint="cs"/>
          <w:noProof/>
          <w:rtl/>
          <w:lang w:bidi="ar-EG"/>
        </w:rPr>
        <w:t>)،</w:t>
      </w:r>
    </w:p>
    <w:p w14:paraId="1047B167" w14:textId="77777777" w:rsidR="00890403" w:rsidRPr="00FC0F14" w:rsidRDefault="00754D0D" w:rsidP="00ED026F">
      <w:pPr>
        <w:pStyle w:val="Call"/>
        <w:spacing w:before="160"/>
        <w:rPr>
          <w:lang w:bidi="ar-EG"/>
        </w:rPr>
      </w:pPr>
      <w:r w:rsidRPr="00FC0F14">
        <w:rPr>
          <w:rFonts w:hint="cs"/>
          <w:rtl/>
        </w:rPr>
        <w:t>إذ تشير إلى</w:t>
      </w:r>
    </w:p>
    <w:p w14:paraId="296D7FC8" w14:textId="77777777" w:rsidR="00890403" w:rsidRPr="00FC0F14" w:rsidRDefault="00754D0D" w:rsidP="00ED026F">
      <w:pPr>
        <w:rPr>
          <w:noProof/>
          <w:rtl/>
          <w:lang w:val="fr-FR" w:bidi="ar-EG"/>
        </w:rPr>
      </w:pPr>
      <w:r w:rsidRPr="00FC0F14">
        <w:rPr>
          <w:rFonts w:hint="cs"/>
          <w:i/>
          <w:iCs/>
          <w:noProof/>
          <w:rtl/>
          <w:lang w:bidi="ar-EG"/>
        </w:rPr>
        <w:t xml:space="preserve"> أ )</w:t>
      </w:r>
      <w:r w:rsidRPr="00FC0F14">
        <w:rPr>
          <w:rFonts w:hint="cs"/>
          <w:noProof/>
          <w:rtl/>
          <w:lang w:bidi="ar-EG"/>
        </w:rPr>
        <w:tab/>
        <w:t>القرار </w:t>
      </w:r>
      <w:r w:rsidRPr="00FC0F14">
        <w:rPr>
          <w:noProof/>
          <w:lang w:bidi="ar-EG"/>
        </w:rPr>
        <w:t>101</w:t>
      </w:r>
      <w:r w:rsidRPr="00FC0F14">
        <w:rPr>
          <w:rFonts w:hint="cs"/>
          <w:noProof/>
          <w:rtl/>
          <w:lang w:bidi="ar-EG"/>
        </w:rPr>
        <w:t xml:space="preserve"> (المراجَع في دبي، </w:t>
      </w:r>
      <w:r w:rsidRPr="00FC0F14">
        <w:rPr>
          <w:noProof/>
          <w:lang w:bidi="ar-EG"/>
        </w:rPr>
        <w:t>2018</w:t>
      </w:r>
      <w:r w:rsidRPr="00FC0F14">
        <w:rPr>
          <w:rFonts w:hint="cs"/>
          <w:noProof/>
          <w:rtl/>
          <w:lang w:bidi="ar-EG"/>
        </w:rPr>
        <w:t>) والقرار </w:t>
      </w:r>
      <w:r w:rsidRPr="00FC0F14">
        <w:rPr>
          <w:noProof/>
          <w:lang w:val="fr-FR" w:bidi="ar-EG"/>
        </w:rPr>
        <w:t>102</w:t>
      </w:r>
      <w:r w:rsidRPr="00FC0F14">
        <w:rPr>
          <w:rFonts w:hint="cs"/>
          <w:noProof/>
          <w:rtl/>
          <w:lang w:val="fr-FR" w:bidi="ar-EG"/>
        </w:rPr>
        <w:t xml:space="preserve"> (المراجَع في دبي، </w:t>
      </w:r>
      <w:r w:rsidRPr="00FC0F14">
        <w:rPr>
          <w:noProof/>
          <w:lang w:bidi="ar-EG"/>
        </w:rPr>
        <w:t>2018</w:t>
      </w:r>
      <w:r w:rsidRPr="00FC0F14">
        <w:rPr>
          <w:rFonts w:hint="cs"/>
          <w:noProof/>
          <w:rtl/>
          <w:lang w:val="fr-FR" w:bidi="ar-EG"/>
        </w:rPr>
        <w:t>) والقرار </w:t>
      </w:r>
      <w:r w:rsidRPr="00FC0F14">
        <w:rPr>
          <w:noProof/>
          <w:lang w:bidi="ar-EG"/>
        </w:rPr>
        <w:t>180</w:t>
      </w:r>
      <w:r w:rsidRPr="00FC0F14">
        <w:rPr>
          <w:rFonts w:hint="cs"/>
          <w:noProof/>
          <w:rtl/>
          <w:lang w:bidi="ar-EG"/>
        </w:rPr>
        <w:t xml:space="preserve"> (</w:t>
      </w:r>
      <w:r w:rsidRPr="00FC0F14">
        <w:rPr>
          <w:rFonts w:hint="cs"/>
          <w:noProof/>
          <w:rtl/>
          <w:lang w:val="fr-FR" w:bidi="ar-EG"/>
        </w:rPr>
        <w:t>المراجَع في دبي،</w:t>
      </w:r>
      <w:r w:rsidRPr="00FC0F14">
        <w:rPr>
          <w:rFonts w:hint="cs"/>
          <w:noProof/>
          <w:rtl/>
          <w:lang w:bidi="ar-EG"/>
        </w:rPr>
        <w:t xml:space="preserve"> </w:t>
      </w:r>
      <w:r w:rsidRPr="00FC0F14">
        <w:rPr>
          <w:noProof/>
          <w:lang w:bidi="ar-EG"/>
        </w:rPr>
        <w:t>2018</w:t>
      </w:r>
      <w:r w:rsidRPr="00FC0F14">
        <w:rPr>
          <w:rFonts w:hint="cs"/>
          <w:noProof/>
          <w:rtl/>
          <w:lang w:bidi="ar-EG"/>
        </w:rPr>
        <w:t>)</w:t>
      </w:r>
      <w:r w:rsidRPr="00FC0F14">
        <w:rPr>
          <w:rFonts w:hint="cs"/>
          <w:noProof/>
          <w:rtl/>
          <w:lang w:val="fr-FR" w:bidi="ar-EG"/>
        </w:rPr>
        <w:t xml:space="preserve"> لمؤتمر المندوبين المفوضين والقرار </w:t>
      </w:r>
      <w:r w:rsidRPr="00FC0F14">
        <w:rPr>
          <w:noProof/>
          <w:lang w:bidi="ar-EG"/>
        </w:rPr>
        <w:t>63</w:t>
      </w:r>
      <w:r w:rsidRPr="00FC0F14">
        <w:rPr>
          <w:rFonts w:hint="cs"/>
          <w:noProof/>
          <w:rtl/>
          <w:lang w:bidi="ar-EG"/>
        </w:rPr>
        <w:t xml:space="preserve"> (</w:t>
      </w:r>
      <w:r w:rsidRPr="00FC0F14">
        <w:rPr>
          <w:rFonts w:hint="cs"/>
          <w:noProof/>
          <w:rtl/>
          <w:lang w:val="fr-FR" w:bidi="ar-EG"/>
        </w:rPr>
        <w:t>المراجَع في بوينس آيرس،</w:t>
      </w:r>
      <w:r w:rsidRPr="00FC0F14">
        <w:rPr>
          <w:rFonts w:hint="cs"/>
          <w:noProof/>
          <w:rtl/>
          <w:lang w:bidi="ar-EG"/>
        </w:rPr>
        <w:t xml:space="preserve"> </w:t>
      </w:r>
      <w:r w:rsidRPr="00FC0F14">
        <w:rPr>
          <w:noProof/>
          <w:lang w:bidi="ar-EG"/>
        </w:rPr>
        <w:t>2017</w:t>
      </w:r>
      <w:r w:rsidRPr="00FC0F14">
        <w:rPr>
          <w:rFonts w:hint="cs"/>
          <w:noProof/>
          <w:rtl/>
          <w:lang w:bidi="ar-EG"/>
        </w:rPr>
        <w:t>) للمؤتمر العالمي لتنمية الاتصالات</w:t>
      </w:r>
      <w:r w:rsidRPr="00FC0F14">
        <w:rPr>
          <w:rFonts w:hint="cs"/>
          <w:noProof/>
          <w:rtl/>
          <w:lang w:val="fr-FR" w:bidi="ar-EG"/>
        </w:rPr>
        <w:t>؛</w:t>
      </w:r>
    </w:p>
    <w:p w14:paraId="68CBDA72" w14:textId="02178787" w:rsidR="00890403" w:rsidRPr="00FC0F14" w:rsidRDefault="00754D0D" w:rsidP="00ED026F">
      <w:pPr>
        <w:rPr>
          <w:noProof/>
          <w:rtl/>
          <w:lang w:bidi="ar-EG"/>
        </w:rPr>
      </w:pPr>
      <w:r w:rsidRPr="00FC0F14">
        <w:rPr>
          <w:rFonts w:hint="cs"/>
          <w:i/>
          <w:iCs/>
          <w:noProof/>
          <w:rtl/>
          <w:lang w:val="fr-FR" w:bidi="ar-EG"/>
        </w:rPr>
        <w:t>ب)</w:t>
      </w:r>
      <w:r w:rsidRPr="00FC0F14">
        <w:rPr>
          <w:rFonts w:hint="cs"/>
          <w:noProof/>
          <w:rtl/>
          <w:lang w:val="fr-FR" w:bidi="ar-EG"/>
        </w:rPr>
        <w:tab/>
        <w:t>أن استنفاد عناوين الإصدار الرابع لبروتوكول الإنترنت </w:t>
      </w:r>
      <w:r w:rsidRPr="00FC0F14">
        <w:rPr>
          <w:noProof/>
          <w:lang w:bidi="ar-EG"/>
        </w:rPr>
        <w:t>(IPv4)</w:t>
      </w:r>
      <w:r w:rsidRPr="00FC0F14">
        <w:rPr>
          <w:rFonts w:hint="cs"/>
          <w:noProof/>
          <w:rtl/>
          <w:lang w:bidi="ar-EG"/>
        </w:rPr>
        <w:t xml:space="preserve"> يستدعي </w:t>
      </w:r>
      <w:ins w:id="16" w:author="Arabic-WW" w:date="2024-09-25T02:23:00Z">
        <w:r w:rsidR="00C02F65">
          <w:rPr>
            <w:rFonts w:hint="cs"/>
            <w:noProof/>
            <w:rtl/>
            <w:lang w:bidi="ar-EG"/>
          </w:rPr>
          <w:t>ال</w:t>
        </w:r>
      </w:ins>
      <w:r w:rsidRPr="00FC0F14">
        <w:rPr>
          <w:rFonts w:hint="cs"/>
          <w:noProof/>
          <w:rtl/>
          <w:lang w:bidi="ar-EG"/>
        </w:rPr>
        <w:t>تعجيل</w:t>
      </w:r>
      <w:ins w:id="17" w:author="Arabic-WW" w:date="2024-09-25T02:23:00Z">
        <w:r w:rsidR="00C02F65">
          <w:rPr>
            <w:rFonts w:hint="cs"/>
            <w:noProof/>
            <w:rtl/>
            <w:lang w:bidi="ar-EG"/>
          </w:rPr>
          <w:t xml:space="preserve"> في</w:t>
        </w:r>
      </w:ins>
      <w:ins w:id="18" w:author="AAK" w:date="2024-09-25T12:23:00Z">
        <w:r w:rsidR="00C82367">
          <w:rPr>
            <w:rFonts w:hint="cs"/>
            <w:noProof/>
            <w:rtl/>
            <w:lang w:bidi="ar-EG"/>
          </w:rPr>
          <w:t xml:space="preserve"> </w:t>
        </w:r>
      </w:ins>
      <w:ins w:id="19" w:author="Arabic-WW" w:date="2024-09-25T02:22:00Z">
        <w:r w:rsidR="00C02F65">
          <w:rPr>
            <w:rFonts w:hint="cs"/>
            <w:noProof/>
            <w:rtl/>
            <w:lang w:bidi="ar-EG"/>
          </w:rPr>
          <w:t>نشر</w:t>
        </w:r>
      </w:ins>
      <w:r w:rsidRPr="00FC0F14">
        <w:rPr>
          <w:rFonts w:hint="cs"/>
          <w:noProof/>
          <w:rtl/>
          <w:lang w:bidi="ar-EG"/>
        </w:rPr>
        <w:t xml:space="preserve"> </w:t>
      </w:r>
      <w:del w:id="20" w:author="Arabic-WW" w:date="2024-09-25T02:22:00Z">
        <w:r w:rsidR="00C82367" w:rsidRPr="00FC0F14" w:rsidDel="00C02F65">
          <w:rPr>
            <w:rFonts w:hint="cs"/>
            <w:noProof/>
            <w:rtl/>
            <w:lang w:bidi="ar-EG"/>
          </w:rPr>
          <w:delText>الانتقال من الإصدار الرابع إلى</w:delText>
        </w:r>
      </w:del>
      <w:del w:id="21" w:author="Arabic-IR" w:date="2024-09-25T13:27:00Z">
        <w:r w:rsidR="00904ABF" w:rsidDel="00904ABF">
          <w:rPr>
            <w:rFonts w:hint="cs"/>
            <w:noProof/>
            <w:rtl/>
            <w:lang w:bidi="ar-EG"/>
          </w:rPr>
          <w:delText xml:space="preserve"> </w:delText>
        </w:r>
      </w:del>
      <w:r w:rsidRPr="00FC0F14">
        <w:rPr>
          <w:rFonts w:hint="cs"/>
          <w:noProof/>
          <w:rtl/>
          <w:lang w:bidi="ar-EG"/>
        </w:rPr>
        <w:t>الإصدار السادس</w:t>
      </w:r>
      <w:r w:rsidRPr="00FC0F14">
        <w:rPr>
          <w:rFonts w:hint="eastAsia"/>
          <w:noProof/>
          <w:rtl/>
          <w:lang w:bidi="ar-EG"/>
        </w:rPr>
        <w:t> </w:t>
      </w:r>
      <w:r w:rsidRPr="00FC0F14">
        <w:rPr>
          <w:noProof/>
          <w:lang w:bidi="ar-EG"/>
        </w:rPr>
        <w:t>(IPv6)</w:t>
      </w:r>
      <w:r w:rsidRPr="00FC0F14">
        <w:rPr>
          <w:rFonts w:hint="cs"/>
          <w:noProof/>
          <w:rtl/>
          <w:lang w:bidi="ar-EG"/>
        </w:rPr>
        <w:t>، وأصبح ذلك مسألة هامة بالنسبة إلى الدول الأعضاء وأعضاء القطاع؛</w:t>
      </w:r>
    </w:p>
    <w:p w14:paraId="6F88297E" w14:textId="77777777" w:rsidR="00890403" w:rsidRPr="00FC0F14" w:rsidRDefault="00754D0D" w:rsidP="00ED026F">
      <w:pPr>
        <w:rPr>
          <w:noProof/>
          <w:rtl/>
          <w:lang w:bidi="ar-EG"/>
        </w:rPr>
      </w:pPr>
      <w:r w:rsidRPr="00FC0F14">
        <w:rPr>
          <w:rFonts w:hint="cs"/>
          <w:i/>
          <w:iCs/>
          <w:noProof/>
          <w:rtl/>
          <w:lang w:val="fr-FR" w:bidi="ar-EG"/>
        </w:rPr>
        <w:t>ج)</w:t>
      </w:r>
      <w:r w:rsidRPr="00FC0F14">
        <w:rPr>
          <w:rFonts w:hint="cs"/>
          <w:noProof/>
          <w:rtl/>
          <w:lang w:val="fr-FR" w:bidi="ar-EG"/>
        </w:rPr>
        <w:tab/>
        <w:t>نتائج فريق الاتحاد المعني بالإصدار السادس لبروتوكول الإنترنت</w:t>
      </w:r>
      <w:r w:rsidRPr="00FC0F14">
        <w:rPr>
          <w:rFonts w:hint="cs"/>
          <w:noProof/>
          <w:rtl/>
          <w:lang w:bidi="ar-EG"/>
        </w:rPr>
        <w:t>؛</w:t>
      </w:r>
    </w:p>
    <w:p w14:paraId="55ACBE0F" w14:textId="77777777" w:rsidR="00890403" w:rsidRPr="00FC0F14" w:rsidRDefault="00754D0D" w:rsidP="00ED026F">
      <w:pPr>
        <w:rPr>
          <w:rtl/>
        </w:rPr>
      </w:pPr>
      <w:r w:rsidRPr="00FC0F14">
        <w:rPr>
          <w:rFonts w:hint="cs"/>
          <w:i/>
          <w:iCs/>
          <w:noProof/>
          <w:rtl/>
          <w:lang w:bidi="ar-EG"/>
        </w:rPr>
        <w:t>د )</w:t>
      </w:r>
      <w:r w:rsidRPr="00FC0F14">
        <w:rPr>
          <w:rFonts w:hint="cs"/>
          <w:noProof/>
          <w:rtl/>
          <w:lang w:bidi="ar-EG"/>
        </w:rPr>
        <w:tab/>
        <w:t xml:space="preserve">أن العمل في المستقبل </w:t>
      </w:r>
      <w:r w:rsidRPr="00FC0F14">
        <w:rPr>
          <w:rFonts w:hint="cs"/>
          <w:rtl/>
        </w:rPr>
        <w:t>المتعلق ببناء القدرات البشرية بشأن الإصدار السادس لبروتوكول الإنترنت سيستمر وسيقوده مكتب تنمية الاتصالات </w:t>
      </w:r>
      <w:r w:rsidRPr="00FC0F14">
        <w:t>(BDT)</w:t>
      </w:r>
      <w:r w:rsidRPr="00FC0F14">
        <w:rPr>
          <w:rFonts w:hint="cs"/>
          <w:rtl/>
        </w:rPr>
        <w:t>، بالتعاون مع المنظمات المعنية الأُخرى، إذا لزم</w:t>
      </w:r>
      <w:r w:rsidRPr="00FC0F14">
        <w:rPr>
          <w:rFonts w:hint="cs"/>
          <w:noProof/>
          <w:rtl/>
          <w:lang w:bidi="ar-EG"/>
        </w:rPr>
        <w:t> </w:t>
      </w:r>
      <w:r w:rsidRPr="00FC0F14">
        <w:rPr>
          <w:rFonts w:hint="cs"/>
          <w:rtl/>
        </w:rPr>
        <w:t>الأمر،</w:t>
      </w:r>
    </w:p>
    <w:p w14:paraId="5F0425E1" w14:textId="77777777" w:rsidR="00890403" w:rsidRPr="00FC0F14" w:rsidRDefault="00754D0D" w:rsidP="00ED026F">
      <w:pPr>
        <w:pStyle w:val="Call"/>
        <w:rPr>
          <w:rtl/>
        </w:rPr>
      </w:pPr>
      <w:r w:rsidRPr="00FC0F14">
        <w:rPr>
          <w:rFonts w:hint="cs"/>
          <w:rtl/>
        </w:rPr>
        <w:t>وإذ تلاحظ</w:t>
      </w:r>
    </w:p>
    <w:p w14:paraId="3D2E202D" w14:textId="77777777" w:rsidR="00890403" w:rsidRPr="00FC0F14" w:rsidRDefault="00754D0D" w:rsidP="00ED026F">
      <w:pPr>
        <w:rPr>
          <w:noProof/>
          <w:rtl/>
          <w:lang w:bidi="ar-EG"/>
        </w:rPr>
      </w:pPr>
      <w:r w:rsidRPr="00FC0F14">
        <w:rPr>
          <w:rFonts w:hint="cs"/>
          <w:i/>
          <w:iCs/>
          <w:noProof/>
          <w:rtl/>
          <w:lang w:bidi="ar-EG"/>
        </w:rPr>
        <w:t xml:space="preserve"> أ )</w:t>
      </w:r>
      <w:r w:rsidRPr="00FC0F14">
        <w:rPr>
          <w:rFonts w:hint="cs"/>
          <w:noProof/>
          <w:rtl/>
          <w:lang w:bidi="ar-EG"/>
        </w:rPr>
        <w:tab/>
        <w:t xml:space="preserve">أن عناوين بروتوكول الإنترنت </w:t>
      </w:r>
      <w:r w:rsidRPr="00FC0F14">
        <w:rPr>
          <w:noProof/>
          <w:lang w:bidi="ar-EG"/>
        </w:rPr>
        <w:t>(IP)</w:t>
      </w:r>
      <w:r w:rsidRPr="00FC0F14">
        <w:rPr>
          <w:rFonts w:hint="cs"/>
          <w:noProof/>
          <w:rtl/>
          <w:lang w:bidi="ar-EG"/>
        </w:rPr>
        <w:t xml:space="preserve"> موارد أساسية وهي ذات أهمية جوهرية من أجل التطور المستقبلي لشبكات الاتصالات/تكنولوجيا المعلومات والاتصالات القائمة على بروتوكول الإنترنت ومن أجل تطور اقتصاد العالم؛</w:t>
      </w:r>
    </w:p>
    <w:p w14:paraId="2D95265B" w14:textId="77777777" w:rsidR="00890403" w:rsidRPr="00FC0F14" w:rsidRDefault="00754D0D" w:rsidP="00ED026F">
      <w:pPr>
        <w:rPr>
          <w:noProof/>
          <w:rtl/>
          <w:lang w:bidi="ar-EG"/>
        </w:rPr>
      </w:pPr>
      <w:r w:rsidRPr="00FC0F14">
        <w:rPr>
          <w:rFonts w:hint="cs"/>
          <w:i/>
          <w:iCs/>
          <w:noProof/>
          <w:rtl/>
          <w:lang w:bidi="ar-EG"/>
        </w:rPr>
        <w:t>ب)</w:t>
      </w:r>
      <w:r w:rsidRPr="00FC0F14">
        <w:rPr>
          <w:rFonts w:hint="cs"/>
          <w:noProof/>
          <w:rtl/>
          <w:lang w:bidi="ar-EG"/>
        </w:rPr>
        <w:tab/>
        <w:t>أن كثيراً من البلدان تعتقد أن هناك اختلالات تاريخية تتصل بتوزيع عناوين الإصدار الرابع؛</w:t>
      </w:r>
    </w:p>
    <w:p w14:paraId="4DED39E3" w14:textId="6B69A066" w:rsidR="00890403" w:rsidRPr="00FC0F14" w:rsidRDefault="00754D0D" w:rsidP="00ED026F">
      <w:pPr>
        <w:rPr>
          <w:noProof/>
          <w:rtl/>
          <w:lang w:bidi="ar-EG"/>
        </w:rPr>
      </w:pPr>
      <w:r w:rsidRPr="004B7C55">
        <w:rPr>
          <w:rFonts w:hint="cs"/>
          <w:i/>
          <w:iCs/>
          <w:noProof/>
          <w:spacing w:val="-4"/>
          <w:rtl/>
          <w:lang w:bidi="ar-EG"/>
        </w:rPr>
        <w:t>ج)</w:t>
      </w:r>
      <w:r w:rsidRPr="004B7C55">
        <w:rPr>
          <w:rFonts w:hint="cs"/>
          <w:noProof/>
          <w:spacing w:val="-4"/>
          <w:rtl/>
          <w:lang w:bidi="ar-EG"/>
        </w:rPr>
        <w:tab/>
      </w:r>
      <w:r w:rsidRPr="004B7C55">
        <w:rPr>
          <w:rFonts w:hint="cs"/>
          <w:noProof/>
          <w:rtl/>
          <w:lang w:bidi="ar-EG"/>
        </w:rPr>
        <w:t xml:space="preserve">أن مجموعات كبيرة متجاورة من عناوين الإصدار الرابع </w:t>
      </w:r>
      <w:del w:id="22" w:author="Arabic-WW" w:date="2024-09-25T02:24:00Z">
        <w:r w:rsidRPr="004B7C55" w:rsidDel="00C02F65">
          <w:rPr>
            <w:rFonts w:hint="cs"/>
            <w:noProof/>
            <w:rtl/>
            <w:lang w:bidi="ar-EG"/>
          </w:rPr>
          <w:delText>تزداد نُدرة</w:delText>
        </w:r>
      </w:del>
      <w:ins w:id="23" w:author="Arabic-WW" w:date="2024-09-25T02:24:00Z">
        <w:r w:rsidR="00C02F65" w:rsidRPr="004B7C55">
          <w:rPr>
            <w:rFonts w:hint="cs"/>
            <w:noProof/>
            <w:rtl/>
            <w:lang w:bidi="ar-EG"/>
          </w:rPr>
          <w:t xml:space="preserve"> لم تعد متاحة للعديد من المستعملين</w:t>
        </w:r>
      </w:ins>
      <w:r w:rsidRPr="004B7C55">
        <w:rPr>
          <w:rFonts w:hint="cs"/>
          <w:noProof/>
          <w:rtl/>
          <w:lang w:bidi="ar-EG"/>
        </w:rPr>
        <w:t xml:space="preserve"> وأنه بات من الضرورة العاجلة النهوض</w:t>
      </w:r>
      <w:r w:rsidR="00471F01" w:rsidRPr="00471F01">
        <w:rPr>
          <w:rFonts w:hint="cs"/>
          <w:noProof/>
          <w:rtl/>
          <w:lang w:bidi="ar-EG"/>
        </w:rPr>
        <w:t xml:space="preserve"> </w:t>
      </w:r>
      <w:ins w:id="24" w:author="Arabic-WW" w:date="2024-09-25T02:24:00Z">
        <w:r w:rsidR="00471F01" w:rsidRPr="004B7C55">
          <w:rPr>
            <w:rFonts w:hint="cs"/>
            <w:noProof/>
            <w:rtl/>
            <w:lang w:bidi="ar-EG"/>
          </w:rPr>
          <w:t>بنشر</w:t>
        </w:r>
      </w:ins>
      <w:ins w:id="25" w:author="Arabic-IR" w:date="2024-09-25T13:25:00Z">
        <w:r w:rsidR="00C56456">
          <w:rPr>
            <w:rFonts w:hint="cs"/>
            <w:noProof/>
            <w:rtl/>
            <w:lang w:bidi="ar-EG"/>
          </w:rPr>
          <w:t xml:space="preserve"> </w:t>
        </w:r>
      </w:ins>
      <w:del w:id="26" w:author="Arabic-WW" w:date="2024-09-25T02:24:00Z">
        <w:r w:rsidRPr="004B7C55" w:rsidDel="004B5FF0">
          <w:rPr>
            <w:rFonts w:hint="cs"/>
            <w:noProof/>
            <w:rtl/>
            <w:lang w:bidi="ar-EG"/>
          </w:rPr>
          <w:delText xml:space="preserve">بالانتقال </w:delText>
        </w:r>
      </w:del>
      <w:del w:id="27" w:author="Alnatoor, Ehsan" w:date="2024-09-25T10:42:00Z">
        <w:r w:rsidRPr="00471F01" w:rsidDel="004B7C55">
          <w:rPr>
            <w:rFonts w:hint="eastAsia"/>
            <w:noProof/>
            <w:rtl/>
            <w:lang w:bidi="ar-EG"/>
          </w:rPr>
          <w:delText>إلى</w:delText>
        </w:r>
        <w:r w:rsidRPr="004B7C55" w:rsidDel="004B7C55">
          <w:rPr>
            <w:rFonts w:hint="cs"/>
            <w:noProof/>
            <w:rtl/>
            <w:lang w:bidi="ar-EG"/>
          </w:rPr>
          <w:delText> </w:delText>
        </w:r>
      </w:del>
      <w:r w:rsidRPr="004B7C55">
        <w:rPr>
          <w:rFonts w:hint="cs"/>
          <w:noProof/>
          <w:rtl/>
          <w:lang w:bidi="ar-EG"/>
        </w:rPr>
        <w:t>الإصدار السادس؛</w:t>
      </w:r>
    </w:p>
    <w:p w14:paraId="20D2A896" w14:textId="77777777" w:rsidR="00890403" w:rsidRPr="00FC0F14" w:rsidRDefault="00754D0D" w:rsidP="00ED026F">
      <w:pPr>
        <w:rPr>
          <w:noProof/>
          <w:rtl/>
          <w:lang w:bidi="ar-EG"/>
        </w:rPr>
      </w:pPr>
      <w:r w:rsidRPr="00FC0F14">
        <w:rPr>
          <w:rFonts w:hint="cs"/>
          <w:i/>
          <w:iCs/>
          <w:noProof/>
          <w:rtl/>
          <w:lang w:bidi="ar-EG"/>
        </w:rPr>
        <w:t>د )</w:t>
      </w:r>
      <w:r w:rsidRPr="00FC0F14">
        <w:rPr>
          <w:rFonts w:hint="cs"/>
          <w:noProof/>
          <w:rtl/>
          <w:lang w:bidi="ar-EG"/>
        </w:rPr>
        <w:tab/>
        <w:t>استمرار التعاون والتنسيق بين الاتحاد والمنظمات ذات الصلة بشأن بناء القدرات المتعلقة بالإصدار السادس لبروتوكول الإنترنت من أجل الاستجابة لاحتياجات الدول الأعضاء وأعضاء القطاع؛</w:t>
      </w:r>
    </w:p>
    <w:p w14:paraId="4C9A4447" w14:textId="77777777" w:rsidR="00890403" w:rsidRPr="00FC0F14" w:rsidRDefault="00754D0D" w:rsidP="00ED026F">
      <w:pPr>
        <w:rPr>
          <w:noProof/>
          <w:rtl/>
          <w:lang w:bidi="ar-EG"/>
        </w:rPr>
      </w:pPr>
      <w:r w:rsidRPr="00FC0F14">
        <w:rPr>
          <w:rFonts w:ascii="Traditional Arabic" w:hAnsi="Traditional Arabic" w:hint="cs"/>
          <w:i/>
          <w:iCs/>
          <w:rtl/>
        </w:rPr>
        <w:t>ﻫ</w:t>
      </w:r>
      <w:r w:rsidRPr="00FC0F14">
        <w:rPr>
          <w:rFonts w:hint="cs"/>
          <w:i/>
          <w:iCs/>
          <w:rtl/>
        </w:rPr>
        <w:t> )</w:t>
      </w:r>
      <w:r w:rsidRPr="00FC0F14">
        <w:rPr>
          <w:rFonts w:hint="cs"/>
          <w:noProof/>
          <w:rtl/>
          <w:lang w:bidi="ar-EG"/>
        </w:rPr>
        <w:tab/>
        <w:t>التقدم نحو اعتماد الإصدار السادس لبروتوكول الإنترنت الذي تحقق على مدار السنوات القليلة الماضية،</w:t>
      </w:r>
    </w:p>
    <w:p w14:paraId="553A4410" w14:textId="77777777" w:rsidR="00890403" w:rsidRPr="00FC0F14" w:rsidRDefault="00754D0D" w:rsidP="00ED026F">
      <w:pPr>
        <w:pStyle w:val="Call"/>
        <w:rPr>
          <w:rtl/>
        </w:rPr>
      </w:pPr>
      <w:r w:rsidRPr="00FC0F14">
        <w:rPr>
          <w:rFonts w:hint="cs"/>
          <w:rtl/>
        </w:rPr>
        <w:t>وإذ تضع في اعتبارها</w:t>
      </w:r>
    </w:p>
    <w:p w14:paraId="375205B6" w14:textId="77777777" w:rsidR="00890403" w:rsidRPr="00FC0F14" w:rsidRDefault="00754D0D" w:rsidP="00ED026F">
      <w:pPr>
        <w:rPr>
          <w:noProof/>
          <w:rtl/>
          <w:lang w:bidi="ar-EG"/>
        </w:rPr>
      </w:pPr>
      <w:r w:rsidRPr="00FC0F14">
        <w:rPr>
          <w:rFonts w:hint="cs"/>
          <w:i/>
          <w:iCs/>
          <w:noProof/>
          <w:rtl/>
          <w:lang w:bidi="ar-EG"/>
        </w:rPr>
        <w:t xml:space="preserve"> أ )</w:t>
      </w:r>
      <w:r w:rsidRPr="00FC0F14">
        <w:rPr>
          <w:rFonts w:hint="cs"/>
          <w:noProof/>
          <w:rtl/>
          <w:lang w:bidi="ar-EG"/>
        </w:rPr>
        <w:tab/>
      </w:r>
      <w:r w:rsidRPr="00FC0F14">
        <w:rPr>
          <w:rFonts w:hint="cs"/>
          <w:noProof/>
          <w:spacing w:val="-2"/>
          <w:rtl/>
          <w:lang w:bidi="ar-EG"/>
        </w:rPr>
        <w:t>أنه يتعين على أصحاب المصلحة المعنيين في مجتمع الإنترنت مواصلة المناقشات المتصلة بنشر الإصدار السادس ونشر معلومات في هذا الصدد؛</w:t>
      </w:r>
    </w:p>
    <w:p w14:paraId="60B1E02C" w14:textId="1D27FF95" w:rsidR="00890403" w:rsidRPr="00FC0F14" w:rsidRDefault="00754D0D" w:rsidP="00ED026F">
      <w:pPr>
        <w:rPr>
          <w:noProof/>
          <w:spacing w:val="-4"/>
          <w:rtl/>
          <w:lang w:val="fr-FR" w:bidi="ar-EG"/>
        </w:rPr>
      </w:pPr>
      <w:r w:rsidRPr="00FC0F14">
        <w:rPr>
          <w:rFonts w:hint="cs"/>
          <w:i/>
          <w:iCs/>
          <w:noProof/>
          <w:spacing w:val="-4"/>
          <w:rtl/>
          <w:lang w:bidi="ar-EG"/>
        </w:rPr>
        <w:t>ب)</w:t>
      </w:r>
      <w:r w:rsidRPr="00FC0F14">
        <w:rPr>
          <w:rFonts w:hint="cs"/>
          <w:noProof/>
          <w:spacing w:val="-4"/>
          <w:rtl/>
          <w:lang w:bidi="ar-EG"/>
        </w:rPr>
        <w:tab/>
        <w:t xml:space="preserve">أن نشر الإصدار السادس لبروتوكول الإنترنت </w:t>
      </w:r>
      <w:del w:id="28" w:author="Arabic-WW" w:date="2024-09-25T02:25:00Z">
        <w:r w:rsidRPr="00FC0F14" w:rsidDel="004B5FF0">
          <w:rPr>
            <w:rFonts w:hint="cs"/>
            <w:noProof/>
            <w:spacing w:val="-4"/>
            <w:rtl/>
            <w:lang w:val="fr-FR" w:bidi="ar-EG"/>
          </w:rPr>
          <w:delText xml:space="preserve">والانتقال إليه </w:delText>
        </w:r>
      </w:del>
      <w:r w:rsidRPr="00FC0F14">
        <w:rPr>
          <w:rFonts w:hint="cs"/>
          <w:noProof/>
          <w:spacing w:val="-4"/>
          <w:rtl/>
          <w:lang w:val="fr-FR" w:bidi="ar-EG"/>
        </w:rPr>
        <w:t>قضية هامة للدول الأعضاء وأعضاء</w:t>
      </w:r>
      <w:r w:rsidRPr="00FC0F14">
        <w:rPr>
          <w:rFonts w:hint="cs"/>
          <w:noProof/>
          <w:rtl/>
          <w:lang w:bidi="ar-EG"/>
        </w:rPr>
        <w:t> </w:t>
      </w:r>
      <w:r w:rsidRPr="00FC0F14">
        <w:rPr>
          <w:rFonts w:hint="cs"/>
          <w:noProof/>
          <w:spacing w:val="-4"/>
          <w:rtl/>
          <w:lang w:val="fr-FR" w:bidi="ar-EG"/>
        </w:rPr>
        <w:t>القطاع؛</w:t>
      </w:r>
    </w:p>
    <w:p w14:paraId="22F1D5A6" w14:textId="77777777" w:rsidR="00890403" w:rsidRPr="00FC0F14" w:rsidRDefault="00754D0D" w:rsidP="00ED026F">
      <w:pPr>
        <w:rPr>
          <w:noProof/>
          <w:rtl/>
          <w:lang w:val="fr-FR" w:bidi="ar-EG"/>
        </w:rPr>
      </w:pPr>
      <w:r w:rsidRPr="00FC0F14">
        <w:rPr>
          <w:rFonts w:hint="cs"/>
          <w:i/>
          <w:iCs/>
          <w:noProof/>
          <w:rtl/>
          <w:lang w:val="fr-FR" w:bidi="ar-EG"/>
        </w:rPr>
        <w:t>ج)</w:t>
      </w:r>
      <w:r w:rsidRPr="00FC0F14">
        <w:rPr>
          <w:rFonts w:hint="cs"/>
          <w:noProof/>
          <w:rtl/>
          <w:lang w:val="fr-FR" w:bidi="ar-EG"/>
        </w:rPr>
        <w:tab/>
        <w:t>أن العديد من البلدان النامية</w:t>
      </w:r>
      <w:r>
        <w:rPr>
          <w:rStyle w:val="FootnoteReference"/>
          <w:noProof/>
          <w:rtl/>
          <w:lang w:val="fr-FR" w:bidi="ar-EG"/>
        </w:rPr>
        <w:footnoteReference w:customMarkFollows="1" w:id="1"/>
        <w:t>1</w:t>
      </w:r>
      <w:r w:rsidRPr="00FC0F14">
        <w:rPr>
          <w:rFonts w:hint="cs"/>
          <w:noProof/>
          <w:rtl/>
          <w:lang w:val="fr-FR" w:bidi="ar-EG"/>
        </w:rPr>
        <w:t xml:space="preserve"> لا تزال تواجه تحديات في عملية الانتقال من الإصدار الرابع إلى الإصدار السادس لبروتوكول الإنترنت لأسباب منها المهارات التقنية المحدودة في هذا المجال؛</w:t>
      </w:r>
    </w:p>
    <w:p w14:paraId="329DF6BB" w14:textId="77777777" w:rsidR="00890403" w:rsidRPr="00FC0F14" w:rsidRDefault="00754D0D" w:rsidP="00ED026F">
      <w:pPr>
        <w:rPr>
          <w:noProof/>
          <w:rtl/>
          <w:lang w:val="fr-FR" w:bidi="ar-EG"/>
        </w:rPr>
      </w:pPr>
      <w:r w:rsidRPr="00FC0F14">
        <w:rPr>
          <w:rFonts w:hint="eastAsia"/>
          <w:i/>
          <w:iCs/>
          <w:noProof/>
          <w:rtl/>
          <w:lang w:val="fr-FR" w:bidi="ar-EG"/>
        </w:rPr>
        <w:t>د</w:t>
      </w:r>
      <w:r w:rsidRPr="00FC0F14">
        <w:rPr>
          <w:i/>
          <w:iCs/>
          <w:noProof/>
          <w:rtl/>
          <w:lang w:val="fr-FR" w:bidi="ar-EG"/>
        </w:rPr>
        <w:t xml:space="preserve"> )</w:t>
      </w:r>
      <w:r w:rsidRPr="00FC0F14">
        <w:rPr>
          <w:rFonts w:hint="cs"/>
          <w:noProof/>
          <w:rtl/>
          <w:lang w:val="fr-FR" w:bidi="ar-EG"/>
        </w:rPr>
        <w:tab/>
        <w:t>أن بعض الدول الأعضاء لديها مهارات تقنية كافية فيما يتعلق بالإصدار السادس لبروتوكول الإنترنت، ولكنها تواجه تأخيراً في الانتقال من الإصدار الرابع إلى الإصدار السادس لبروتوكول الإنترنت يعود إلى أسباب مختلفة؛</w:t>
      </w:r>
    </w:p>
    <w:p w14:paraId="710F2AF7" w14:textId="00E77688" w:rsidR="00890403" w:rsidRDefault="00754D0D" w:rsidP="00ED026F">
      <w:pPr>
        <w:rPr>
          <w:noProof/>
          <w:rtl/>
          <w:lang w:bidi="ar-EG"/>
        </w:rPr>
      </w:pPr>
      <w:r w:rsidRPr="00FC0F14">
        <w:rPr>
          <w:rFonts w:hint="cs"/>
          <w:i/>
          <w:iCs/>
          <w:noProof/>
          <w:rtl/>
          <w:lang w:val="fr-FR" w:bidi="ar-LB"/>
        </w:rPr>
        <w:t>ﻫ</w:t>
      </w:r>
      <w:r w:rsidRPr="00FC0F14">
        <w:rPr>
          <w:rFonts w:hint="cs"/>
          <w:i/>
          <w:iCs/>
          <w:noProof/>
          <w:rtl/>
          <w:lang w:val="fr-FR" w:bidi="ar-EG"/>
        </w:rPr>
        <w:t xml:space="preserve"> )</w:t>
      </w:r>
      <w:r w:rsidRPr="00FC0F14">
        <w:rPr>
          <w:rFonts w:hint="cs"/>
          <w:noProof/>
          <w:rtl/>
          <w:lang w:val="fr-FR" w:bidi="ar-EG"/>
        </w:rPr>
        <w:tab/>
        <w:t>أن الدول الأعضاء تؤدي دوراً هاماً لتحفيز الانتقال إلى الإصدار السادس لبروتوكول الإنترنت</w:t>
      </w:r>
      <w:r w:rsidRPr="00FC0F14">
        <w:rPr>
          <w:rFonts w:hint="cs"/>
          <w:noProof/>
          <w:rtl/>
          <w:lang w:bidi="ar-EG"/>
        </w:rPr>
        <w:t>؛</w:t>
      </w:r>
    </w:p>
    <w:p w14:paraId="4ABADEA7" w14:textId="070FEF2F" w:rsidR="00F74B75" w:rsidRPr="00FC0F14" w:rsidRDefault="00F74B75" w:rsidP="00ED026F">
      <w:pPr>
        <w:rPr>
          <w:noProof/>
          <w:rtl/>
          <w:lang w:bidi="ar-EG"/>
        </w:rPr>
      </w:pPr>
      <w:ins w:id="29" w:author="Alnatoor, Ehsan" w:date="2024-09-24T11:56:00Z">
        <w:r w:rsidRPr="00471F01">
          <w:rPr>
            <w:rFonts w:hint="eastAsia"/>
            <w:i/>
            <w:iCs/>
            <w:noProof/>
            <w:rtl/>
            <w:lang w:bidi="ar-EG"/>
          </w:rPr>
          <w:t>و </w:t>
        </w:r>
        <w:r w:rsidRPr="00471F01">
          <w:rPr>
            <w:i/>
            <w:iCs/>
            <w:noProof/>
            <w:rtl/>
            <w:lang w:bidi="ar-EG"/>
          </w:rPr>
          <w:t>)</w:t>
        </w:r>
        <w:r>
          <w:rPr>
            <w:noProof/>
            <w:rtl/>
            <w:lang w:bidi="ar-EG"/>
          </w:rPr>
          <w:tab/>
        </w:r>
      </w:ins>
      <w:ins w:id="30" w:author="Arabic-WW" w:date="2024-09-25T02:26:00Z">
        <w:r w:rsidR="004B5FF0" w:rsidRPr="004B5FF0">
          <w:rPr>
            <w:noProof/>
            <w:rtl/>
            <w:lang w:bidi="ar-EG"/>
          </w:rPr>
          <w:t>‏أن أطر المشتريات العامة وآليات السوق يمكن أن تشجع على نشر الإصدار السادس من بروتوكول الإنترنت‏؛</w:t>
        </w:r>
        <w:r w:rsidR="004B5FF0" w:rsidRPr="004B5FF0">
          <w:rPr>
            <w:noProof/>
            <w:cs/>
            <w:lang w:bidi="ar-EG"/>
          </w:rPr>
          <w:t>‎</w:t>
        </w:r>
      </w:ins>
    </w:p>
    <w:p w14:paraId="6DF0270F" w14:textId="67296C33" w:rsidR="00890403" w:rsidRPr="00FC0F14" w:rsidRDefault="00754D0D" w:rsidP="00ED026F">
      <w:pPr>
        <w:rPr>
          <w:noProof/>
          <w:rtl/>
          <w:lang w:bidi="ar-EG"/>
        </w:rPr>
      </w:pPr>
      <w:del w:id="31" w:author="Alnatoor, Ehsan" w:date="2024-09-24T11:56:00Z">
        <w:r w:rsidRPr="00FC0F14" w:rsidDel="00F74B75">
          <w:rPr>
            <w:rFonts w:hint="cs"/>
            <w:i/>
            <w:iCs/>
            <w:noProof/>
            <w:rtl/>
            <w:lang w:bidi="ar-EG"/>
          </w:rPr>
          <w:lastRenderedPageBreak/>
          <w:delText>و )</w:delText>
        </w:r>
      </w:del>
      <w:ins w:id="32" w:author="Alnatoor, Ehsan" w:date="2024-09-24T11:56:00Z">
        <w:r w:rsidR="00F74B75">
          <w:rPr>
            <w:rFonts w:hint="cs"/>
            <w:i/>
            <w:iCs/>
            <w:noProof/>
            <w:rtl/>
            <w:lang w:bidi="ar-EG"/>
          </w:rPr>
          <w:t>ز )</w:t>
        </w:r>
      </w:ins>
      <w:r w:rsidRPr="00FC0F14">
        <w:rPr>
          <w:rFonts w:hint="cs"/>
          <w:noProof/>
          <w:rtl/>
          <w:lang w:bidi="ar-EG"/>
        </w:rPr>
        <w:tab/>
        <w:t>أن الإسراع في نشر الإصدار السادس لبروتوكول الإنترنت ملحّ بشكل متزايد بسبب المعدل السريع لاستنفاد عناوين الإصدار الرابع لبروتوكول الإنترنت؛</w:t>
      </w:r>
    </w:p>
    <w:p w14:paraId="311768DB" w14:textId="6BE985AB" w:rsidR="00890403" w:rsidRPr="00FC0F14" w:rsidRDefault="00754D0D" w:rsidP="00ED026F">
      <w:pPr>
        <w:rPr>
          <w:noProof/>
          <w:rtl/>
          <w:lang w:bidi="ar-EG"/>
        </w:rPr>
      </w:pPr>
      <w:del w:id="33" w:author="Alnatoor, Ehsan" w:date="2024-09-24T11:56:00Z">
        <w:r w:rsidRPr="00FC0F14" w:rsidDel="00F74B75">
          <w:rPr>
            <w:rFonts w:hint="cs"/>
            <w:i/>
            <w:iCs/>
            <w:noProof/>
            <w:rtl/>
            <w:lang w:bidi="ar-EG"/>
          </w:rPr>
          <w:delText>ز )</w:delText>
        </w:r>
      </w:del>
      <w:ins w:id="34" w:author="Alnatoor, Ehsan" w:date="2024-09-24T11:56:00Z">
        <w:r w:rsidR="00F74B75">
          <w:rPr>
            <w:rFonts w:hint="cs"/>
            <w:i/>
            <w:iCs/>
            <w:noProof/>
            <w:rtl/>
            <w:lang w:bidi="ar-EG"/>
          </w:rPr>
          <w:t>ح)</w:t>
        </w:r>
      </w:ins>
      <w:r w:rsidRPr="00FC0F14">
        <w:rPr>
          <w:rFonts w:hint="cs"/>
          <w:noProof/>
          <w:rtl/>
          <w:lang w:bidi="ar-EG"/>
        </w:rPr>
        <w:tab/>
        <w:t>أن العديد من البلدان النامية تريد أن يصبح قطاع تقييس الاتصالات بالاتحاد </w:t>
      </w:r>
      <w:r w:rsidRPr="00FC0F14">
        <w:rPr>
          <w:noProof/>
          <w:lang w:bidi="ar-EG"/>
        </w:rPr>
        <w:t>(</w:t>
      </w:r>
      <w:r w:rsidRPr="00FC0F14">
        <w:rPr>
          <w:noProof/>
          <w:lang w:bidi="ar-SY"/>
        </w:rPr>
        <w:t>ITU</w:t>
      </w:r>
      <w:r w:rsidRPr="00FC0F14">
        <w:rPr>
          <w:noProof/>
          <w:lang w:bidi="ar-SY"/>
        </w:rPr>
        <w:noBreakHyphen/>
        <w:t>T</w:t>
      </w:r>
      <w:r w:rsidRPr="00FC0F14">
        <w:rPr>
          <w:noProof/>
          <w:lang w:bidi="ar-EG"/>
        </w:rPr>
        <w:t>)</w:t>
      </w:r>
      <w:r w:rsidRPr="00FC0F14">
        <w:rPr>
          <w:rFonts w:hint="cs"/>
          <w:noProof/>
          <w:rtl/>
          <w:lang w:bidi="ar-EG"/>
        </w:rPr>
        <w:t xml:space="preserve"> سجلاً لعناوين بروتوكول الإنترنت، من أجل إعطاء البلدان النامية خيار الحصول على عناوين بروتوكول الإنترنت مباشرة من الاتحاد، إلا أن بلداناً أُخرى تفضل استعمال النظام الحالي؛</w:t>
      </w:r>
    </w:p>
    <w:p w14:paraId="6A1E5D84" w14:textId="7E740246" w:rsidR="00890403" w:rsidRDefault="00754D0D" w:rsidP="00ED026F">
      <w:pPr>
        <w:rPr>
          <w:ins w:id="35" w:author="Alnatoor, Ehsan" w:date="2024-09-24T11:58:00Z"/>
          <w:noProof/>
          <w:rtl/>
          <w:lang w:bidi="ar-EG"/>
        </w:rPr>
      </w:pPr>
      <w:del w:id="36" w:author="Alnatoor, Ehsan" w:date="2024-09-24T11:57:00Z">
        <w:r w:rsidRPr="00FC0F14" w:rsidDel="00F74B75">
          <w:rPr>
            <w:rFonts w:hint="eastAsia"/>
            <w:i/>
            <w:iCs/>
            <w:noProof/>
            <w:rtl/>
            <w:lang w:bidi="ar-EG"/>
          </w:rPr>
          <w:delText>ح</w:delText>
        </w:r>
        <w:r w:rsidRPr="00FC0F14" w:rsidDel="00F74B75">
          <w:rPr>
            <w:i/>
            <w:iCs/>
            <w:noProof/>
            <w:rtl/>
            <w:lang w:bidi="ar-EG"/>
          </w:rPr>
          <w:delText>)</w:delText>
        </w:r>
      </w:del>
      <w:ins w:id="37" w:author="Alnatoor, Ehsan" w:date="2024-09-24T11:57:00Z">
        <w:r w:rsidR="00F74B75">
          <w:rPr>
            <w:rFonts w:hint="cs"/>
            <w:i/>
            <w:iCs/>
            <w:noProof/>
            <w:rtl/>
            <w:lang w:bidi="ar-EG"/>
          </w:rPr>
          <w:t>ط)</w:t>
        </w:r>
      </w:ins>
      <w:r w:rsidRPr="00FC0F14">
        <w:rPr>
          <w:rFonts w:hint="cs"/>
          <w:noProof/>
          <w:rtl/>
          <w:lang w:bidi="ar-EG"/>
        </w:rPr>
        <w:tab/>
        <w:t>أن نشر الإصدار السادس لبروتوكول الإنترنت يسهل حلول إنترنت الأشياء </w:t>
      </w:r>
      <w:r w:rsidRPr="00FC0F14">
        <w:rPr>
          <w:noProof/>
          <w:lang w:bidi="ar-EG"/>
        </w:rPr>
        <w:t>(</w:t>
      </w:r>
      <w:r w:rsidRPr="00FC0F14">
        <w:t>IoT</w:t>
      </w:r>
      <w:r w:rsidRPr="00FC0F14">
        <w:rPr>
          <w:noProof/>
          <w:lang w:bidi="ar-EG"/>
        </w:rPr>
        <w:t>)</w:t>
      </w:r>
      <w:r w:rsidRPr="00FC0F14">
        <w:rPr>
          <w:rFonts w:hint="cs"/>
          <w:noProof/>
          <w:rtl/>
          <w:lang w:bidi="ar-EG"/>
        </w:rPr>
        <w:t xml:space="preserve"> التي تتطلب كماً هائلاً من عناوين بروتوكول الإنترنت؛</w:t>
      </w:r>
    </w:p>
    <w:p w14:paraId="4388237A" w14:textId="264DEFDC" w:rsidR="00F74B75" w:rsidRPr="00FC0F14" w:rsidRDefault="00F74B75" w:rsidP="00ED026F">
      <w:pPr>
        <w:rPr>
          <w:noProof/>
          <w:rtl/>
          <w:lang w:bidi="ar-EG"/>
        </w:rPr>
      </w:pPr>
      <w:ins w:id="38" w:author="Alnatoor, Ehsan" w:date="2024-09-24T11:58:00Z">
        <w:r w:rsidRPr="00471F01">
          <w:rPr>
            <w:rFonts w:hint="eastAsia"/>
            <w:i/>
            <w:iCs/>
            <w:noProof/>
            <w:rtl/>
            <w:lang w:bidi="ar-EG"/>
          </w:rPr>
          <w:t>ي</w:t>
        </w:r>
        <w:r w:rsidRPr="00471F01">
          <w:rPr>
            <w:i/>
            <w:iCs/>
            <w:noProof/>
            <w:rtl/>
            <w:lang w:bidi="ar-EG"/>
          </w:rPr>
          <w:t>)</w:t>
        </w:r>
        <w:r>
          <w:rPr>
            <w:noProof/>
            <w:rtl/>
            <w:lang w:bidi="ar-EG"/>
          </w:rPr>
          <w:tab/>
        </w:r>
      </w:ins>
      <w:ins w:id="39" w:author="Arabic-WW" w:date="2024-09-25T02:26:00Z">
        <w:r w:rsidR="004B5FF0" w:rsidRPr="004B5FF0">
          <w:rPr>
            <w:noProof/>
            <w:rtl/>
            <w:lang w:bidi="ar-EG"/>
          </w:rPr>
          <w:t>‏أن نشر الإصدار السادس من بروتوكول الإنترنت ‏عامل تمكيني مهم للتحول الرقمي والابتكار الرقمي؛</w:t>
        </w:r>
        <w:r w:rsidR="004B5FF0" w:rsidRPr="004B5FF0">
          <w:rPr>
            <w:noProof/>
            <w:cs/>
            <w:lang w:bidi="ar-EG"/>
          </w:rPr>
          <w:t>‎</w:t>
        </w:r>
      </w:ins>
    </w:p>
    <w:p w14:paraId="29F6877E" w14:textId="6FD9E82C" w:rsidR="00890403" w:rsidRPr="00FC0F14" w:rsidRDefault="00754D0D" w:rsidP="00ED026F">
      <w:pPr>
        <w:rPr>
          <w:noProof/>
          <w:rtl/>
          <w:lang w:bidi="ar-EG"/>
        </w:rPr>
      </w:pPr>
      <w:del w:id="40" w:author="Alnatoor, Ehsan" w:date="2024-09-24T11:57:00Z">
        <w:r w:rsidRPr="00FC0F14" w:rsidDel="00F74B75">
          <w:rPr>
            <w:rFonts w:hint="eastAsia"/>
            <w:i/>
            <w:iCs/>
            <w:noProof/>
            <w:rtl/>
            <w:lang w:bidi="ar-EG"/>
          </w:rPr>
          <w:delText>ط</w:delText>
        </w:r>
        <w:r w:rsidRPr="00FC0F14" w:rsidDel="00F74B75">
          <w:rPr>
            <w:i/>
            <w:iCs/>
            <w:noProof/>
            <w:rtl/>
            <w:lang w:bidi="ar-EG"/>
          </w:rPr>
          <w:delText>)</w:delText>
        </w:r>
      </w:del>
      <w:ins w:id="41" w:author="Alnatoor, Ehsan" w:date="2024-09-24T11:58:00Z">
        <w:r w:rsidR="00F74B75">
          <w:rPr>
            <w:rFonts w:hint="cs"/>
            <w:i/>
            <w:iCs/>
            <w:noProof/>
            <w:rtl/>
            <w:lang w:bidi="ar-EG"/>
          </w:rPr>
          <w:t>ك)</w:t>
        </w:r>
      </w:ins>
      <w:r w:rsidRPr="00FC0F14">
        <w:rPr>
          <w:rFonts w:hint="cs"/>
          <w:noProof/>
          <w:rtl/>
          <w:lang w:bidi="ar-EG"/>
        </w:rPr>
        <w:tab/>
        <w:t>أن البنى التحتية الجديدة للاتصالات، من قبيل شبكات الجيل الرابع/التطور بعيد المدى وشبكات الجيل الخامس ستتطلب دعم الإصدار السادس لبروتوكول الإنترنت من أجل تحسين الاتصالات،</w:t>
      </w:r>
    </w:p>
    <w:p w14:paraId="71B8ADE2" w14:textId="77777777" w:rsidR="00890403" w:rsidRPr="00FC0F14" w:rsidRDefault="00754D0D" w:rsidP="00ED026F">
      <w:pPr>
        <w:pStyle w:val="Call"/>
        <w:rPr>
          <w:rtl/>
        </w:rPr>
      </w:pPr>
      <w:r w:rsidRPr="00FC0F14">
        <w:rPr>
          <w:rFonts w:hint="cs"/>
          <w:rtl/>
        </w:rPr>
        <w:t>تقرر</w:t>
      </w:r>
    </w:p>
    <w:p w14:paraId="54F3B162" w14:textId="77777777" w:rsidR="00890403" w:rsidRPr="00FC0F14" w:rsidRDefault="00754D0D" w:rsidP="00ED026F">
      <w:pPr>
        <w:rPr>
          <w:noProof/>
          <w:rtl/>
          <w:lang w:bidi="ar-EG"/>
        </w:rPr>
      </w:pPr>
      <w:r w:rsidRPr="00FC0F14">
        <w:rPr>
          <w:noProof/>
          <w:lang w:bidi="ar-EG"/>
        </w:rPr>
        <w:t>1</w:t>
      </w:r>
      <w:r w:rsidRPr="00FC0F14">
        <w:rPr>
          <w:noProof/>
          <w:lang w:bidi="ar-EG"/>
        </w:rPr>
        <w:tab/>
      </w:r>
      <w:r w:rsidRPr="00FC0F14">
        <w:rPr>
          <w:rFonts w:hint="cs"/>
          <w:noProof/>
          <w:rtl/>
          <w:lang w:bidi="ar-EG"/>
        </w:rPr>
        <w:t xml:space="preserve">تكليف لجنتي الدراسات </w:t>
      </w:r>
      <w:r w:rsidRPr="00FC0F14">
        <w:rPr>
          <w:noProof/>
          <w:lang w:bidi="ar-EG"/>
        </w:rPr>
        <w:t>2</w:t>
      </w:r>
      <w:r w:rsidRPr="00FC0F14">
        <w:rPr>
          <w:rFonts w:hint="cs"/>
          <w:noProof/>
          <w:rtl/>
          <w:lang w:bidi="ar-EG"/>
        </w:rPr>
        <w:t xml:space="preserve"> و</w:t>
      </w:r>
      <w:r w:rsidRPr="00FC0F14">
        <w:rPr>
          <w:noProof/>
          <w:lang w:bidi="ar-EG"/>
        </w:rPr>
        <w:t>3</w:t>
      </w:r>
      <w:r w:rsidRPr="00FC0F14">
        <w:rPr>
          <w:rFonts w:hint="cs"/>
          <w:noProof/>
          <w:rtl/>
          <w:lang w:bidi="ar-EG"/>
        </w:rPr>
        <w:t xml:space="preserve"> لقطاع تقييس الاتصالات، كل حسب ولايتها، بتحليل الإحصاءات لغرض تقييم وتيرة وجغرافية توزيع عناوين الإصدار السادس لبروتوكول الإنترنت وتسجيلها للأعضاء المهتمين بالأمر، وخاصة البلدان النامية، بالتعاون مع جميع أصحاب المصلحة ذوي الصلة؛</w:t>
      </w:r>
    </w:p>
    <w:p w14:paraId="23E8E73A" w14:textId="2078EC5C" w:rsidR="00890403" w:rsidRPr="00FC0F14" w:rsidRDefault="00754D0D" w:rsidP="00ED026F">
      <w:pPr>
        <w:rPr>
          <w:noProof/>
          <w:rtl/>
          <w:lang w:bidi="ar-EG"/>
        </w:rPr>
      </w:pPr>
      <w:r w:rsidRPr="004B7C55">
        <w:rPr>
          <w:rFonts w:hint="cs"/>
          <w:noProof/>
          <w:rtl/>
          <w:lang w:bidi="ar-EG"/>
        </w:rPr>
        <w:t>2</w:t>
      </w:r>
      <w:r w:rsidRPr="004B7C55">
        <w:rPr>
          <w:rFonts w:hint="cs"/>
          <w:noProof/>
          <w:rtl/>
          <w:lang w:bidi="ar-EG"/>
        </w:rPr>
        <w:tab/>
        <w:t xml:space="preserve">تعزيز تبادل الخبرات والمعلومات المتعلقة باعتماد الإصدار السادس لبروتوكول الإنترنت مع جميع أصحاب المصلحة بُغية توافر فرص للقيام بجهود مشتركة وتعزيز المهارات التقنية ولضمان وجود مساهمات تعزز جهود الاتحاد </w:t>
      </w:r>
      <w:r w:rsidRPr="00471F01">
        <w:rPr>
          <w:rFonts w:hint="eastAsia"/>
          <w:noProof/>
          <w:rtl/>
          <w:lang w:bidi="ar-EG"/>
        </w:rPr>
        <w:t>لدعم</w:t>
      </w:r>
      <w:del w:id="42" w:author="Alnatoor, Ehsan" w:date="2024-09-25T10:26:00Z">
        <w:r w:rsidRPr="00471F01" w:rsidDel="00E23FF6">
          <w:rPr>
            <w:noProof/>
            <w:rtl/>
            <w:lang w:bidi="ar-EG"/>
          </w:rPr>
          <w:delText xml:space="preserve"> </w:delText>
        </w:r>
      </w:del>
      <w:del w:id="43" w:author="Arabic-WW" w:date="2024-09-25T02:27:00Z">
        <w:r w:rsidRPr="00471F01" w:rsidDel="004B5FF0">
          <w:rPr>
            <w:rFonts w:hint="eastAsia"/>
            <w:noProof/>
            <w:rtl/>
            <w:lang w:bidi="ar-EG"/>
          </w:rPr>
          <w:delText>الانتقال</w:delText>
        </w:r>
        <w:r w:rsidRPr="00471F01" w:rsidDel="004B5FF0">
          <w:rPr>
            <w:noProof/>
            <w:rtl/>
            <w:lang w:bidi="ar-EG"/>
          </w:rPr>
          <w:delText xml:space="preserve"> </w:delText>
        </w:r>
        <w:r w:rsidRPr="00471F01" w:rsidDel="004B5FF0">
          <w:rPr>
            <w:rFonts w:hint="eastAsia"/>
            <w:noProof/>
            <w:rtl/>
            <w:lang w:bidi="ar-EG"/>
          </w:rPr>
          <w:delText>إلى</w:delText>
        </w:r>
      </w:del>
      <w:ins w:id="44" w:author="Alnatoor, Ehsan" w:date="2024-09-25T10:26:00Z">
        <w:r w:rsidR="00E23FF6" w:rsidRPr="00471F01">
          <w:rPr>
            <w:noProof/>
            <w:rtl/>
            <w:lang w:bidi="ar-EG"/>
          </w:rPr>
          <w:t xml:space="preserve"> </w:t>
        </w:r>
      </w:ins>
      <w:ins w:id="45" w:author="Arabic-WW" w:date="2024-09-25T02:27:00Z">
        <w:r w:rsidR="004B5FF0" w:rsidRPr="00471F01">
          <w:rPr>
            <w:rFonts w:hint="eastAsia"/>
            <w:noProof/>
            <w:rtl/>
            <w:lang w:bidi="ar-EG"/>
          </w:rPr>
          <w:t>نشر</w:t>
        </w:r>
      </w:ins>
      <w:r w:rsidRPr="00471F01">
        <w:rPr>
          <w:noProof/>
          <w:rtl/>
          <w:lang w:bidi="ar-EG"/>
        </w:rPr>
        <w:t xml:space="preserve"> الإصدار السادس</w:t>
      </w:r>
      <w:del w:id="46" w:author="Arabic-WW" w:date="2024-09-25T02:27:00Z">
        <w:r w:rsidRPr="00471F01" w:rsidDel="004B5FF0">
          <w:rPr>
            <w:rFonts w:hint="eastAsia"/>
            <w:noProof/>
            <w:rtl/>
            <w:lang w:bidi="ar-EG"/>
          </w:rPr>
          <w:delText> ونشره</w:delText>
        </w:r>
      </w:del>
      <w:r w:rsidRPr="00471F01">
        <w:rPr>
          <w:rFonts w:hint="eastAsia"/>
          <w:noProof/>
          <w:rtl/>
          <w:lang w:bidi="ar-EG"/>
        </w:rPr>
        <w:t>،</w:t>
      </w:r>
    </w:p>
    <w:p w14:paraId="38FB61C1" w14:textId="77777777" w:rsidR="00890403" w:rsidRPr="00FC0F14" w:rsidRDefault="00754D0D" w:rsidP="00ED026F">
      <w:pPr>
        <w:pStyle w:val="Call"/>
        <w:rPr>
          <w:rtl/>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مدير مكتب تقييس الاتصالات، بالتعاون الوثيق مع مدير مكتب تنمية الاتصالات</w:t>
      </w:r>
    </w:p>
    <w:p w14:paraId="1EE2001B" w14:textId="38BED7B4" w:rsidR="00890403" w:rsidRPr="00FC0F14" w:rsidRDefault="00754D0D" w:rsidP="00ED026F">
      <w:pPr>
        <w:rPr>
          <w:noProof/>
          <w:spacing w:val="-2"/>
          <w:rtl/>
          <w:lang w:bidi="ar-EG"/>
        </w:rPr>
      </w:pPr>
      <w:r w:rsidRPr="00FC0F14">
        <w:rPr>
          <w:noProof/>
          <w:spacing w:val="-2"/>
          <w:lang w:bidi="ar-EG"/>
        </w:rPr>
        <w:t>1</w:t>
      </w:r>
      <w:r w:rsidRPr="00FC0F14">
        <w:rPr>
          <w:rFonts w:hint="cs"/>
          <w:noProof/>
          <w:spacing w:val="-2"/>
          <w:rtl/>
          <w:lang w:bidi="ar-EG"/>
        </w:rPr>
        <w:tab/>
        <w:t>بمواصلة الأنشطة الجارية بين مكتب تقييس الاتصالات</w:t>
      </w:r>
      <w:r w:rsidRPr="00FC0F14">
        <w:rPr>
          <w:rFonts w:hint="eastAsia"/>
          <w:noProof/>
          <w:spacing w:val="-2"/>
          <w:rtl/>
          <w:lang w:bidi="ar-EG"/>
        </w:rPr>
        <w:t> </w:t>
      </w:r>
      <w:r w:rsidRPr="00FC0F14">
        <w:rPr>
          <w:rFonts w:hint="cs"/>
          <w:noProof/>
          <w:spacing w:val="-2"/>
          <w:rtl/>
          <w:lang w:bidi="ar-EG"/>
        </w:rPr>
        <w:t xml:space="preserve">ومكتب تنمية الاتصالات، مع مراعاة مشاركة أولئك الشركاء الراغبين في المساهمة بخبرتهم لمساعدة البلدان النامية في تسهيل </w:t>
      </w:r>
      <w:del w:id="47" w:author="Arabic-WW" w:date="2024-09-25T02:27:00Z">
        <w:r w:rsidRPr="00FC0F14" w:rsidDel="00C95ED9">
          <w:rPr>
            <w:rFonts w:hint="cs"/>
            <w:noProof/>
            <w:spacing w:val="-2"/>
            <w:rtl/>
            <w:lang w:bidi="ar-EG"/>
          </w:rPr>
          <w:delText>الانتقال و</w:delText>
        </w:r>
      </w:del>
      <w:r w:rsidRPr="00FC0F14">
        <w:rPr>
          <w:rFonts w:hint="cs"/>
          <w:noProof/>
          <w:spacing w:val="-2"/>
          <w:rtl/>
          <w:lang w:bidi="ar-EG"/>
        </w:rPr>
        <w:t>نشر الإصدار السادس لبروتوكول الإنترنت، والاستجابة لاحتياجاتها الإقليمية كما حددها مكتب تنمية الاتصالات بمراعاة القرار</w:t>
      </w:r>
      <w:r w:rsidRPr="00FC0F14">
        <w:rPr>
          <w:rFonts w:hint="eastAsia"/>
          <w:noProof/>
          <w:spacing w:val="-2"/>
          <w:rtl/>
          <w:lang w:bidi="ar-EG"/>
        </w:rPr>
        <w:t> </w:t>
      </w:r>
      <w:r w:rsidRPr="00FC0F14">
        <w:rPr>
          <w:noProof/>
          <w:spacing w:val="-2"/>
          <w:lang w:bidi="ar-EG"/>
        </w:rPr>
        <w:t>63</w:t>
      </w:r>
      <w:r w:rsidRPr="00FC0F14">
        <w:rPr>
          <w:rFonts w:hint="eastAsia"/>
          <w:noProof/>
          <w:spacing w:val="-2"/>
          <w:rtl/>
          <w:lang w:bidi="ar-EG"/>
        </w:rPr>
        <w:t> </w:t>
      </w:r>
      <w:r w:rsidRPr="00FC0F14">
        <w:rPr>
          <w:rFonts w:hint="cs"/>
          <w:noProof/>
          <w:spacing w:val="-2"/>
          <w:rtl/>
          <w:lang w:bidi="ar-EG"/>
        </w:rPr>
        <w:t xml:space="preserve">(المراجَع في بوينس آيرس، </w:t>
      </w:r>
      <w:r w:rsidRPr="00FC0F14">
        <w:rPr>
          <w:noProof/>
          <w:spacing w:val="-2"/>
          <w:lang w:bidi="ar-EG"/>
        </w:rPr>
        <w:t>2017</w:t>
      </w:r>
      <w:r w:rsidRPr="00FC0F14">
        <w:rPr>
          <w:rFonts w:hint="cs"/>
          <w:noProof/>
          <w:spacing w:val="-2"/>
          <w:rtl/>
          <w:lang w:bidi="ar-EG"/>
        </w:rPr>
        <w:t>)؛</w:t>
      </w:r>
    </w:p>
    <w:p w14:paraId="0B0F4A9C" w14:textId="50287987" w:rsidR="00890403" w:rsidRPr="00FC0F14" w:rsidRDefault="00754D0D" w:rsidP="00ED026F">
      <w:pPr>
        <w:rPr>
          <w:noProof/>
          <w:rtl/>
          <w:lang w:val="fr-FR" w:bidi="ar-EG"/>
        </w:rPr>
      </w:pPr>
      <w:r w:rsidRPr="00FC0F14">
        <w:rPr>
          <w:noProof/>
          <w:lang w:val="fr-FR" w:bidi="ar-EG"/>
        </w:rPr>
        <w:t>2</w:t>
      </w:r>
      <w:r w:rsidRPr="00FC0F14">
        <w:rPr>
          <w:rFonts w:hint="cs"/>
          <w:noProof/>
          <w:rtl/>
          <w:lang w:val="fr-FR" w:bidi="ar-EG"/>
        </w:rPr>
        <w:tab/>
      </w:r>
      <w:r w:rsidRPr="00FC0F14">
        <w:rPr>
          <w:rFonts w:hint="eastAsia"/>
          <w:noProof/>
          <w:rtl/>
          <w:lang w:val="fr-FR" w:bidi="ar-EG"/>
        </w:rPr>
        <w:t>بتحديث</w:t>
      </w:r>
      <w:r w:rsidRPr="00FC0F14">
        <w:rPr>
          <w:noProof/>
          <w:rtl/>
          <w:lang w:val="fr-FR" w:bidi="ar-EG"/>
        </w:rPr>
        <w:t xml:space="preserve"> </w:t>
      </w:r>
      <w:del w:id="48" w:author="Arabic-WW" w:date="2024-09-25T02:28:00Z">
        <w:r w:rsidRPr="00FC0F14" w:rsidDel="00C95ED9">
          <w:rPr>
            <w:noProof/>
            <w:rtl/>
            <w:lang w:val="fr-FR" w:bidi="ar-EG"/>
          </w:rPr>
          <w:delText>وإدارة</w:delText>
        </w:r>
        <w:r w:rsidRPr="00FC0F14" w:rsidDel="00C95ED9">
          <w:rPr>
            <w:rFonts w:hint="cs"/>
            <w:noProof/>
            <w:rtl/>
            <w:lang w:val="fr-FR" w:bidi="ar-EG"/>
          </w:rPr>
          <w:delText xml:space="preserve"> </w:delText>
        </w:r>
      </w:del>
      <w:ins w:id="49" w:author="Arabic-WW" w:date="2024-09-25T02:28:00Z">
        <w:r w:rsidR="00C95ED9">
          <w:rPr>
            <w:rFonts w:hint="cs"/>
            <w:noProof/>
            <w:rtl/>
            <w:lang w:val="fr-FR" w:bidi="ar-EG"/>
          </w:rPr>
          <w:t>وتحسين</w:t>
        </w:r>
        <w:r w:rsidR="00C95ED9" w:rsidRPr="00FC0F14">
          <w:rPr>
            <w:rFonts w:hint="cs"/>
            <w:noProof/>
            <w:rtl/>
            <w:lang w:val="fr-FR" w:bidi="ar-EG"/>
          </w:rPr>
          <w:t xml:space="preserve"> </w:t>
        </w:r>
      </w:ins>
      <w:r w:rsidRPr="00FC0F14">
        <w:rPr>
          <w:rFonts w:hint="cs"/>
          <w:noProof/>
          <w:rtl/>
          <w:lang w:val="fr-FR" w:bidi="ar-EG"/>
        </w:rPr>
        <w:t>الموقع الإلكتروني الذي يقدم معلومات عن الأنشطة العالمية المتصلة بالإصدار السادس،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 </w:t>
      </w:r>
      <w:r w:rsidRPr="00FC0F14">
        <w:rPr>
          <w:noProof/>
          <w:lang w:val="fr-FR" w:bidi="ar-EG"/>
        </w:rPr>
        <w:t>(RIR)</w:t>
      </w:r>
      <w:r w:rsidRPr="00FC0F14">
        <w:rPr>
          <w:rFonts w:hint="cs"/>
          <w:noProof/>
          <w:rtl/>
          <w:lang w:val="fr-FR" w:bidi="ar-EG"/>
        </w:rPr>
        <w:t xml:space="preserve"> ومجموعات مشغلي الشبكات وجمعية الإنترنت </w:t>
      </w:r>
      <w:r w:rsidRPr="00FC0F14">
        <w:rPr>
          <w:noProof/>
          <w:lang w:val="fr-FR" w:bidi="ar-EG"/>
        </w:rPr>
        <w:t>(ISOC)</w:t>
      </w:r>
      <w:r w:rsidRPr="00FC0F14">
        <w:rPr>
          <w:rFonts w:hint="cs"/>
          <w:noProof/>
          <w:rtl/>
          <w:lang w:val="fr-FR" w:bidi="ar-EG"/>
        </w:rPr>
        <w:t>)؛</w:t>
      </w:r>
    </w:p>
    <w:p w14:paraId="64AE02A9" w14:textId="26399CFF" w:rsidR="00890403" w:rsidRDefault="00754D0D" w:rsidP="00ED026F">
      <w:pPr>
        <w:rPr>
          <w:ins w:id="50" w:author="Alnatoor, Ehsan" w:date="2024-09-24T11:58:00Z"/>
          <w:noProof/>
          <w:spacing w:val="-4"/>
          <w:rtl/>
          <w:lang w:val="fr-FR" w:bidi="ar-EG"/>
        </w:rPr>
      </w:pPr>
      <w:r w:rsidRPr="00FC0F14">
        <w:rPr>
          <w:noProof/>
          <w:spacing w:val="-4"/>
          <w:lang w:val="fr-FR" w:bidi="ar-EG"/>
        </w:rPr>
        <w:t>3</w:t>
      </w:r>
      <w:r w:rsidRPr="00FC0F14">
        <w:rPr>
          <w:rFonts w:hint="cs"/>
          <w:spacing w:val="-4"/>
          <w:rtl/>
        </w:rPr>
        <w:tab/>
        <w:t>بإذكاء الوعي بأهمية الانتقال إلى الإصدار السادس لبروتوكول الإنترنت ونشره وتسهيل أنشطة التدريب المشترك بمشاركة الخبراء المعنيين من الكيانات ذات الصلة وتوفير المعلومات بما في ذلك خرائط طريق ومبادئ توجيهية والمساعدة في مواصلة إنشاء مختبرات خاصة باختبارات</w:t>
      </w:r>
      <w:r w:rsidRPr="00FC0F14">
        <w:rPr>
          <w:rFonts w:hint="cs"/>
          <w:noProof/>
          <w:spacing w:val="-4"/>
          <w:rtl/>
          <w:lang w:val="fr-FR" w:bidi="ar-EG"/>
        </w:rPr>
        <w:t xml:space="preserve"> الإصدار السادس لبروتوكول الإنترنت في البلدان النامية بالتعاون مع المنظمات ذات الصلة،</w:t>
      </w:r>
      <w:r w:rsidRPr="00FC0F14">
        <w:rPr>
          <w:rFonts w:hint="cs"/>
          <w:spacing w:val="-4"/>
          <w:rtl/>
          <w:lang w:bidi="ar-EG"/>
        </w:rPr>
        <w:t xml:space="preserve"> </w:t>
      </w:r>
      <w:r w:rsidRPr="00FC0F14">
        <w:rPr>
          <w:rFonts w:hint="cs"/>
          <w:noProof/>
          <w:spacing w:val="-4"/>
          <w:rtl/>
          <w:lang w:val="fr-FR" w:bidi="ar-EG"/>
        </w:rPr>
        <w:t>وإذكاء الوعي بضرورة نشر الإصدار السادس، نظراً إلى الطلب الكبير على عناوين بروتوكول الإنترنت لأجهزة إنترنت</w:t>
      </w:r>
      <w:r w:rsidRPr="00FC0F14">
        <w:rPr>
          <w:rFonts w:hint="eastAsia"/>
          <w:noProof/>
          <w:spacing w:val="-4"/>
          <w:rtl/>
          <w:lang w:val="fr-FR" w:bidi="ar-EG"/>
        </w:rPr>
        <w:t> </w:t>
      </w:r>
      <w:r w:rsidRPr="00FC0F14">
        <w:rPr>
          <w:rFonts w:hint="cs"/>
          <w:noProof/>
          <w:spacing w:val="-4"/>
          <w:rtl/>
          <w:lang w:val="fr-FR" w:bidi="ar-EG"/>
        </w:rPr>
        <w:t>الأشياء؛</w:t>
      </w:r>
    </w:p>
    <w:p w14:paraId="0B48AED8" w14:textId="5233CD85" w:rsidR="00F74B75" w:rsidRPr="00CF3434" w:rsidRDefault="00F74B75" w:rsidP="00ED026F">
      <w:pPr>
        <w:rPr>
          <w:ins w:id="51" w:author="Alnatoor, Ehsan" w:date="2024-09-24T11:58:00Z"/>
          <w:noProof/>
          <w:rtl/>
          <w:lang w:val="fr-FR" w:bidi="ar-EG"/>
        </w:rPr>
      </w:pPr>
      <w:ins w:id="52" w:author="Alnatoor, Ehsan" w:date="2024-09-24T11:58:00Z">
        <w:r w:rsidRPr="00CF3434">
          <w:rPr>
            <w:rFonts w:hint="cs"/>
            <w:noProof/>
            <w:rtl/>
            <w:lang w:val="fr-FR" w:bidi="ar-EG"/>
          </w:rPr>
          <w:t>4</w:t>
        </w:r>
        <w:r w:rsidRPr="00CF3434">
          <w:rPr>
            <w:noProof/>
            <w:rtl/>
            <w:lang w:val="fr-FR" w:bidi="ar-EG"/>
          </w:rPr>
          <w:tab/>
        </w:r>
      </w:ins>
      <w:ins w:id="53" w:author="Arabic-WW" w:date="2024-09-25T02:29:00Z">
        <w:r w:rsidR="00C95ED9" w:rsidRPr="00CF3434">
          <w:rPr>
            <w:rFonts w:hint="cs"/>
            <w:noProof/>
            <w:rtl/>
            <w:lang w:val="fr-FR" w:bidi="ar-EG"/>
          </w:rPr>
          <w:t>ب</w:t>
        </w:r>
        <w:r w:rsidR="00C95ED9" w:rsidRPr="00CF3434">
          <w:rPr>
            <w:noProof/>
            <w:rtl/>
            <w:lang w:val="fr-FR" w:bidi="ar-EG"/>
          </w:rPr>
          <w:t>تعزيز الممارسات</w:t>
        </w:r>
        <w:r w:rsidR="00C95ED9" w:rsidRPr="00CF3434">
          <w:rPr>
            <w:rFonts w:hint="cs"/>
            <w:noProof/>
            <w:rtl/>
            <w:lang w:val="fr-FR" w:bidi="ar-EG"/>
          </w:rPr>
          <w:t xml:space="preserve"> الفضلى</w:t>
        </w:r>
        <w:r w:rsidR="00C95ED9" w:rsidRPr="00CF3434">
          <w:rPr>
            <w:noProof/>
            <w:rtl/>
            <w:lang w:val="fr-FR" w:bidi="ar-EG"/>
          </w:rPr>
          <w:t xml:space="preserve"> بشأن استخدام برامج المشتريات الحكومية لتعزيز نشر الإصدار السادس من بروتوكول</w:t>
        </w:r>
      </w:ins>
      <w:ins w:id="54" w:author="AAK" w:date="2024-09-25T12:32:00Z">
        <w:r w:rsidR="00CF3434">
          <w:rPr>
            <w:rFonts w:hint="cs"/>
            <w:noProof/>
            <w:rtl/>
            <w:lang w:val="fr-FR" w:bidi="ar-EG"/>
          </w:rPr>
          <w:t> </w:t>
        </w:r>
      </w:ins>
      <w:ins w:id="55" w:author="Arabic-WW" w:date="2024-09-25T02:29:00Z">
        <w:r w:rsidR="00C95ED9" w:rsidRPr="00CF3434">
          <w:rPr>
            <w:noProof/>
            <w:rtl/>
            <w:lang w:val="fr-FR" w:bidi="ar-EG"/>
          </w:rPr>
          <w:t>الإنترنت</w:t>
        </w:r>
        <w:r w:rsidR="00C95ED9" w:rsidRPr="00CF3434">
          <w:rPr>
            <w:noProof/>
            <w:highlight w:val="green"/>
            <w:rtl/>
            <w:lang w:val="fr-FR" w:bidi="ar-EG"/>
          </w:rPr>
          <w:t>‏</w:t>
        </w:r>
        <w:r w:rsidR="00C95ED9" w:rsidRPr="00CF3434">
          <w:rPr>
            <w:noProof/>
            <w:rtl/>
            <w:lang w:val="fr-FR" w:bidi="ar-EG"/>
          </w:rPr>
          <w:t>؛</w:t>
        </w:r>
        <w:r w:rsidR="00C95ED9" w:rsidRPr="00CF3434">
          <w:rPr>
            <w:noProof/>
            <w:cs/>
            <w:lang w:val="fr-FR" w:bidi="ar-EG"/>
          </w:rPr>
          <w:t>‎</w:t>
        </w:r>
      </w:ins>
    </w:p>
    <w:p w14:paraId="34802559" w14:textId="1BF55A57" w:rsidR="00F74B75" w:rsidRPr="00FC0F14" w:rsidRDefault="00F74B75" w:rsidP="00ED026F">
      <w:pPr>
        <w:rPr>
          <w:noProof/>
          <w:spacing w:val="-4"/>
          <w:rtl/>
          <w:lang w:val="fr-FR" w:bidi="ar-EG"/>
        </w:rPr>
      </w:pPr>
      <w:ins w:id="56" w:author="Alnatoor, Ehsan" w:date="2024-09-24T11:58:00Z">
        <w:r>
          <w:rPr>
            <w:rFonts w:hint="cs"/>
            <w:noProof/>
            <w:spacing w:val="-4"/>
            <w:rtl/>
            <w:lang w:val="fr-FR" w:bidi="ar-EG"/>
          </w:rPr>
          <w:t>5</w:t>
        </w:r>
        <w:r>
          <w:rPr>
            <w:noProof/>
            <w:spacing w:val="-4"/>
            <w:rtl/>
            <w:lang w:val="fr-FR" w:bidi="ar-EG"/>
          </w:rPr>
          <w:tab/>
        </w:r>
      </w:ins>
      <w:ins w:id="57" w:author="Arabic-WW" w:date="2024-09-25T02:31:00Z">
        <w:r w:rsidR="007E12F1">
          <w:rPr>
            <w:rFonts w:hint="cs"/>
            <w:noProof/>
            <w:spacing w:val="-4"/>
            <w:rtl/>
            <w:lang w:val="fr-FR" w:bidi="ar-EG"/>
          </w:rPr>
          <w:t>ب</w:t>
        </w:r>
      </w:ins>
      <w:ins w:id="58" w:author="Arabic-WW" w:date="2024-09-25T02:30:00Z">
        <w:r w:rsidR="00C95ED9" w:rsidRPr="00C95ED9">
          <w:rPr>
            <w:noProof/>
            <w:spacing w:val="-4"/>
            <w:rtl/>
            <w:lang w:val="fr-FR" w:bidi="ar-EG"/>
          </w:rPr>
          <w:t xml:space="preserve">إتاحة الفرص للدول الأعضاء في الاتحاد وأعضاء القطاعات والمنظمات الإقليمية والدولية ذات الصلة لمناقشة نشر الإصدار السادس من بروتوكول الإنترنت وتبادل المعلومات </w:t>
        </w:r>
        <w:r w:rsidR="00C95ED9">
          <w:rPr>
            <w:rFonts w:hint="cs"/>
            <w:noProof/>
            <w:spacing w:val="-4"/>
            <w:rtl/>
            <w:lang w:val="fr-FR" w:bidi="ar-EG"/>
          </w:rPr>
          <w:t>و</w:t>
        </w:r>
        <w:r w:rsidR="00C95ED9" w:rsidRPr="00C95ED9">
          <w:rPr>
            <w:noProof/>
            <w:spacing w:val="-4"/>
            <w:rtl/>
            <w:lang w:val="fr-FR" w:bidi="ar-EG"/>
          </w:rPr>
          <w:t>الممارسات</w:t>
        </w:r>
        <w:r w:rsidR="00C95ED9">
          <w:rPr>
            <w:rFonts w:hint="cs"/>
            <w:noProof/>
            <w:spacing w:val="-4"/>
            <w:rtl/>
            <w:lang w:val="fr-FR" w:bidi="ar-EG"/>
          </w:rPr>
          <w:t xml:space="preserve"> الفضلى</w:t>
        </w:r>
        <w:r w:rsidR="00C95ED9" w:rsidRPr="00C95ED9">
          <w:rPr>
            <w:noProof/>
            <w:spacing w:val="-4"/>
            <w:rtl/>
            <w:lang w:val="fr-FR" w:bidi="ar-EG"/>
          </w:rPr>
          <w:t>؛</w:t>
        </w:r>
        <w:r w:rsidR="00C95ED9" w:rsidRPr="00C95ED9">
          <w:rPr>
            <w:noProof/>
            <w:spacing w:val="-4"/>
            <w:cs/>
            <w:lang w:val="fr-FR" w:bidi="ar-EG"/>
          </w:rPr>
          <w:t>‎</w:t>
        </w:r>
      </w:ins>
    </w:p>
    <w:p w14:paraId="02A8EBE2" w14:textId="225E7EEE" w:rsidR="00890403" w:rsidRPr="00FC0F14" w:rsidRDefault="00754D0D" w:rsidP="00ED026F">
      <w:pPr>
        <w:rPr>
          <w:noProof/>
          <w:lang w:bidi="ar-EG"/>
        </w:rPr>
      </w:pPr>
      <w:del w:id="59" w:author="Alnatoor, Ehsan" w:date="2024-09-24T11:59:00Z">
        <w:r w:rsidRPr="00471F01" w:rsidDel="00F74B75">
          <w:rPr>
            <w:noProof/>
            <w:lang w:bidi="ar-EG"/>
          </w:rPr>
          <w:delText>4</w:delText>
        </w:r>
      </w:del>
      <w:ins w:id="60" w:author="Alnatoor, Ehsan" w:date="2024-09-24T11:59:00Z">
        <w:r w:rsidR="00F74B75" w:rsidRPr="00471F01">
          <w:rPr>
            <w:rFonts w:hint="cs"/>
            <w:noProof/>
            <w:rtl/>
            <w:lang w:bidi="ar-EG"/>
          </w:rPr>
          <w:t>6</w:t>
        </w:r>
      </w:ins>
      <w:r w:rsidRPr="00471F01">
        <w:rPr>
          <w:rFonts w:hint="cs"/>
          <w:noProof/>
          <w:rtl/>
          <w:lang w:bidi="ar-EG"/>
        </w:rPr>
        <w:tab/>
        <w:t>بدعم مكتب تنمية الاتصالات في البرنامج التدريبي ذي الصلة بالإصدار السادس لبروتوكول الإنترنت للمهندسين ومشغلي الشبكات ومقدمي المحتوى، بشكل رئيسي في البلدان النامية، والذي من شأنه أن يعزز مهاراتهم ويمكنهم تطبيقه أيضاً في منظماتهم لأغراض التخطيط والنشر والتشغيل،</w:t>
      </w:r>
    </w:p>
    <w:p w14:paraId="256DF274" w14:textId="77777777" w:rsidR="00890403" w:rsidRPr="00FC0F14" w:rsidRDefault="00754D0D" w:rsidP="00ED026F">
      <w:pPr>
        <w:pStyle w:val="Call"/>
        <w:rPr>
          <w:rtl/>
          <w:lang w:val="fr-FR"/>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lang w:val="fr-FR"/>
        </w:rPr>
        <w:t>كذلك مدير مكتب تقييس الاتصالات</w:t>
      </w:r>
    </w:p>
    <w:p w14:paraId="05FB0C36" w14:textId="77777777" w:rsidR="00890403" w:rsidRPr="00FC0F14" w:rsidRDefault="00754D0D" w:rsidP="00ED026F">
      <w:pPr>
        <w:rPr>
          <w:noProof/>
          <w:rtl/>
          <w:lang w:bidi="ar-EG"/>
        </w:rPr>
      </w:pPr>
      <w:r w:rsidRPr="00FC0F14">
        <w:rPr>
          <w:rFonts w:hint="cs"/>
          <w:noProof/>
          <w:rtl/>
          <w:lang w:bidi="ar-EG"/>
        </w:rPr>
        <w:t>برفع تقرير إلى مجلس الاتحاد وإلى الجمعية العالمية لتقييس الاتصالات لعام 2024 أيضاً، بشأن التقدم المحرز في الإجراءات المتخذة فيما يتعلق بفقرة</w:t>
      </w:r>
      <w:r w:rsidRPr="00FC0F14">
        <w:rPr>
          <w:rFonts w:hint="eastAsia"/>
          <w:noProof/>
          <w:rtl/>
          <w:lang w:bidi="ar-EG"/>
        </w:rPr>
        <w:t> </w:t>
      </w:r>
      <w:r w:rsidRPr="00FC0F14">
        <w:rPr>
          <w:rFonts w:hint="cs"/>
          <w:i/>
          <w:iCs/>
          <w:noProof/>
          <w:rtl/>
          <w:lang w:bidi="ar-EG"/>
        </w:rPr>
        <w:t>"تقرر"</w:t>
      </w:r>
      <w:r w:rsidRPr="00FC0F14">
        <w:rPr>
          <w:rFonts w:hint="cs"/>
          <w:noProof/>
          <w:rtl/>
          <w:lang w:bidi="ar-EG"/>
        </w:rPr>
        <w:t> أعلاه،</w:t>
      </w:r>
    </w:p>
    <w:p w14:paraId="0B10235A" w14:textId="77777777" w:rsidR="00890403" w:rsidRPr="00FC0F14" w:rsidRDefault="00754D0D" w:rsidP="00ED026F">
      <w:pPr>
        <w:pStyle w:val="Call"/>
        <w:rPr>
          <w:rtl/>
        </w:rPr>
      </w:pPr>
      <w:r w:rsidRPr="00FC0F14">
        <w:rPr>
          <w:rFonts w:hint="cs"/>
          <w:rtl/>
        </w:rPr>
        <w:lastRenderedPageBreak/>
        <w:t>تدعو الدول الأعضاء وأعضاء القطاع</w:t>
      </w:r>
      <w:r w:rsidRPr="00FC0F14">
        <w:rPr>
          <w:rFonts w:hint="cs"/>
          <w:noProof/>
          <w:spacing w:val="2"/>
          <w:rtl/>
          <w:lang w:bidi="ar-EG"/>
        </w:rPr>
        <w:t xml:space="preserve"> إلى</w:t>
      </w:r>
    </w:p>
    <w:p w14:paraId="0528DBDC" w14:textId="77777777" w:rsidR="00890403" w:rsidRPr="00FC0F14" w:rsidRDefault="00754D0D" w:rsidP="00ED026F">
      <w:pPr>
        <w:rPr>
          <w:noProof/>
          <w:spacing w:val="2"/>
          <w:rtl/>
          <w:lang w:bidi="ar-EG"/>
        </w:rPr>
      </w:pPr>
      <w:r w:rsidRPr="00FC0F14">
        <w:rPr>
          <w:noProof/>
          <w:spacing w:val="2"/>
          <w:lang w:bidi="ar-EG"/>
        </w:rPr>
        <w:t>1</w:t>
      </w:r>
      <w:r w:rsidRPr="00FC0F14">
        <w:rPr>
          <w:rFonts w:hint="cs"/>
          <w:noProof/>
          <w:spacing w:val="2"/>
          <w:rtl/>
          <w:lang w:bidi="ar-EG"/>
        </w:rPr>
        <w:tab/>
        <w:t>النهوض، من خلال المعارف المكتسبة وفقاً لهذا القرار، بمبادرات محددة على الصعيد الوطني، تعزز التفاعل مع الهيئات الحكومية والخاصة والأكاديمية ومنظمات المجتمع المدني بغرض تبادل المعلومات اللازمة لنشر الإصدار السادس، كل</w:t>
      </w:r>
      <w:r w:rsidRPr="00FC0F14">
        <w:rPr>
          <w:rFonts w:hint="eastAsia"/>
          <w:noProof/>
          <w:spacing w:val="2"/>
          <w:rtl/>
          <w:lang w:bidi="ar-EG"/>
        </w:rPr>
        <w:t xml:space="preserve"> في </w:t>
      </w:r>
      <w:r w:rsidRPr="00FC0F14">
        <w:rPr>
          <w:rFonts w:hint="cs"/>
          <w:noProof/>
          <w:spacing w:val="2"/>
          <w:rtl/>
          <w:lang w:bidi="ar-EG"/>
        </w:rPr>
        <w:t>بلده؛</w:t>
      </w:r>
    </w:p>
    <w:p w14:paraId="0B874830" w14:textId="77777777" w:rsidR="00890403" w:rsidRPr="00FC0F14" w:rsidRDefault="00754D0D" w:rsidP="00ED026F">
      <w:pPr>
        <w:rPr>
          <w:noProof/>
          <w:spacing w:val="-2"/>
          <w:rtl/>
          <w:lang w:bidi="ar-EG"/>
        </w:rPr>
      </w:pPr>
      <w:r w:rsidRPr="00FC0F14">
        <w:rPr>
          <w:noProof/>
          <w:spacing w:val="-2"/>
          <w:lang w:bidi="ar-EG"/>
        </w:rPr>
        <w:t>2</w:t>
      </w:r>
      <w:r w:rsidRPr="00FC0F14">
        <w:rPr>
          <w:noProof/>
          <w:spacing w:val="-2"/>
          <w:lang w:bidi="ar-EG"/>
        </w:rPr>
        <w:tab/>
      </w:r>
      <w:r w:rsidRPr="00FC0F14">
        <w:rPr>
          <w:rFonts w:hint="cs"/>
          <w:noProof/>
          <w:spacing w:val="-2"/>
          <w:rtl/>
          <w:lang w:bidi="ar-EG"/>
        </w:rPr>
        <w:t>الحرص على أن تتمتع تجهيزات الشبكة والمعدات الحاسوبية والبرمجيات الجديدة بإمكانات الإصدار السادس، والتعاون مع المنظمات الدولية ذات الصلة في هذا الصدد؛</w:t>
      </w:r>
    </w:p>
    <w:p w14:paraId="5FE914EE" w14:textId="3C9380AD" w:rsidR="00890403" w:rsidRPr="00FC0F14" w:rsidRDefault="00754D0D" w:rsidP="00ED026F">
      <w:pPr>
        <w:rPr>
          <w:noProof/>
          <w:rtl/>
          <w:lang w:bidi="ar-EG"/>
        </w:rPr>
      </w:pPr>
      <w:r w:rsidRPr="00FC0F14">
        <w:rPr>
          <w:noProof/>
          <w:lang w:bidi="ar-EG"/>
        </w:rPr>
        <w:t>3</w:t>
      </w:r>
      <w:r w:rsidRPr="00FC0F14">
        <w:rPr>
          <w:noProof/>
          <w:lang w:bidi="ar-EG"/>
        </w:rPr>
        <w:tab/>
      </w:r>
      <w:r w:rsidRPr="00FC0F14">
        <w:rPr>
          <w:rFonts w:hint="cs"/>
          <w:noProof/>
          <w:rtl/>
          <w:lang w:bidi="ar-EG"/>
        </w:rPr>
        <w:t>النظر في الالتزام</w:t>
      </w:r>
      <w:del w:id="61" w:author="Alnatoor, Ehsan" w:date="2024-09-25T10:31:00Z">
        <w:r w:rsidRPr="00FC0F14" w:rsidDel="00F03174">
          <w:rPr>
            <w:rFonts w:hint="cs"/>
            <w:noProof/>
            <w:rtl/>
            <w:lang w:bidi="ar-EG"/>
          </w:rPr>
          <w:delText xml:space="preserve"> </w:delText>
        </w:r>
      </w:del>
      <w:del w:id="62" w:author="Arabic-WW" w:date="2024-09-25T02:31:00Z">
        <w:r w:rsidRPr="00FC0F14" w:rsidDel="007E12F1">
          <w:rPr>
            <w:rFonts w:hint="cs"/>
            <w:noProof/>
            <w:rtl/>
            <w:lang w:bidi="ar-EG"/>
          </w:rPr>
          <w:delText>بالانتقال إلى</w:delText>
        </w:r>
      </w:del>
      <w:ins w:id="63" w:author="Alnatoor, Ehsan" w:date="2024-09-25T10:31:00Z">
        <w:r w:rsidR="00F03174">
          <w:rPr>
            <w:rFonts w:hint="cs"/>
            <w:noProof/>
            <w:rtl/>
            <w:lang w:bidi="ar-EG"/>
          </w:rPr>
          <w:t xml:space="preserve"> </w:t>
        </w:r>
      </w:ins>
      <w:ins w:id="64" w:author="Arabic-WW" w:date="2024-09-25T02:31:00Z">
        <w:r w:rsidR="007E12F1">
          <w:rPr>
            <w:rFonts w:hint="cs"/>
            <w:noProof/>
            <w:rtl/>
            <w:lang w:bidi="ar-EG"/>
          </w:rPr>
          <w:t>بنشر</w:t>
        </w:r>
      </w:ins>
      <w:r w:rsidRPr="00FC0F14">
        <w:rPr>
          <w:rFonts w:hint="cs"/>
          <w:noProof/>
          <w:rtl/>
          <w:lang w:bidi="ar-EG"/>
        </w:rPr>
        <w:t xml:space="preserve"> الإصدار السادس والإبلاغ عن التقدم المحرز في هذا المجال؛</w:t>
      </w:r>
    </w:p>
    <w:p w14:paraId="0BD4D0D8" w14:textId="63FA8AE1" w:rsidR="00890403" w:rsidRDefault="00754D0D" w:rsidP="00ED026F">
      <w:pPr>
        <w:rPr>
          <w:ins w:id="65" w:author="Alnatoor, Ehsan" w:date="2024-09-24T11:59:00Z"/>
          <w:noProof/>
          <w:rtl/>
          <w:lang w:bidi="ar-EG"/>
        </w:rPr>
      </w:pPr>
      <w:r w:rsidRPr="00FC0F14">
        <w:rPr>
          <w:rFonts w:hint="cs"/>
          <w:noProof/>
          <w:rtl/>
          <w:lang w:bidi="ar-EG"/>
        </w:rPr>
        <w:t>4</w:t>
      </w:r>
      <w:r w:rsidRPr="00FC0F14">
        <w:rPr>
          <w:noProof/>
          <w:rtl/>
          <w:lang w:bidi="ar-EG"/>
        </w:rPr>
        <w:tab/>
      </w:r>
      <w:r w:rsidRPr="00FC0F14">
        <w:rPr>
          <w:rFonts w:hint="cs"/>
          <w:noProof/>
          <w:rtl/>
          <w:lang w:bidi="ar-EG"/>
        </w:rPr>
        <w:t>وضع الخطط المناسبة لنشر الإصدار السادس لبروتوكول الإنترنت</w:t>
      </w:r>
      <w:del w:id="66" w:author="Alnatoor, Ehsan" w:date="2024-09-24T11:59:00Z">
        <w:r w:rsidRPr="00FC0F14" w:rsidDel="00F74B75">
          <w:rPr>
            <w:rFonts w:hint="cs"/>
            <w:noProof/>
            <w:rtl/>
            <w:lang w:bidi="ar-EG"/>
          </w:rPr>
          <w:delText>،</w:delText>
        </w:r>
      </w:del>
      <w:ins w:id="67" w:author="Alnatoor, Ehsan" w:date="2024-09-24T11:59:00Z">
        <w:r w:rsidR="00F74B75">
          <w:rPr>
            <w:rFonts w:hint="cs"/>
            <w:noProof/>
            <w:rtl/>
            <w:lang w:bidi="ar-EG"/>
          </w:rPr>
          <w:t>؛</w:t>
        </w:r>
      </w:ins>
    </w:p>
    <w:p w14:paraId="1DAEBCA5" w14:textId="4DB2C607" w:rsidR="00F74B75" w:rsidRDefault="00F74B75" w:rsidP="00ED026F">
      <w:pPr>
        <w:rPr>
          <w:ins w:id="68" w:author="Alnatoor, Ehsan" w:date="2024-09-24T11:59:00Z"/>
          <w:noProof/>
          <w:rtl/>
          <w:lang w:bidi="ar-EG"/>
        </w:rPr>
      </w:pPr>
      <w:ins w:id="69" w:author="Alnatoor, Ehsan" w:date="2024-09-24T11:59:00Z">
        <w:r>
          <w:rPr>
            <w:rFonts w:hint="cs"/>
            <w:noProof/>
            <w:rtl/>
            <w:lang w:bidi="ar-EG"/>
          </w:rPr>
          <w:t>5</w:t>
        </w:r>
        <w:r>
          <w:rPr>
            <w:noProof/>
            <w:rtl/>
            <w:lang w:bidi="ar-EG"/>
          </w:rPr>
          <w:tab/>
        </w:r>
      </w:ins>
      <w:ins w:id="70" w:author="Arabic-WW" w:date="2024-09-25T02:32:00Z">
        <w:r w:rsidR="004D1657" w:rsidRPr="004D1657">
          <w:rPr>
            <w:noProof/>
            <w:rtl/>
            <w:lang w:bidi="ar-EG"/>
          </w:rPr>
          <w:t xml:space="preserve">الاستفادة من الموقع الإلكتروني للاتحاد الذي </w:t>
        </w:r>
        <w:r w:rsidR="004D1657">
          <w:rPr>
            <w:rFonts w:hint="cs"/>
            <w:noProof/>
            <w:rtl/>
            <w:lang w:bidi="ar-EG"/>
          </w:rPr>
          <w:t>يقدم</w:t>
        </w:r>
        <w:r w:rsidR="004D1657" w:rsidRPr="004D1657">
          <w:rPr>
            <w:noProof/>
            <w:rtl/>
            <w:lang w:bidi="ar-EG"/>
          </w:rPr>
          <w:t xml:space="preserve"> معلومات عن الأنشطة العالمية المتعلقة بالإصدار السادس من بروتوكول الإنترنت؛</w:t>
        </w:r>
        <w:r w:rsidR="004D1657" w:rsidRPr="004D1657">
          <w:rPr>
            <w:noProof/>
            <w:cs/>
            <w:lang w:bidi="ar-EG"/>
          </w:rPr>
          <w:t>‎</w:t>
        </w:r>
      </w:ins>
    </w:p>
    <w:p w14:paraId="56D99331" w14:textId="69DA52FE" w:rsidR="00F74B75" w:rsidRPr="00FC0F14" w:rsidRDefault="00F74B75" w:rsidP="00ED026F">
      <w:pPr>
        <w:rPr>
          <w:noProof/>
          <w:rtl/>
          <w:lang w:bidi="ar-EG"/>
        </w:rPr>
      </w:pPr>
      <w:ins w:id="71" w:author="Alnatoor, Ehsan" w:date="2024-09-24T11:59:00Z">
        <w:r>
          <w:rPr>
            <w:rFonts w:hint="cs"/>
            <w:noProof/>
            <w:rtl/>
            <w:lang w:bidi="ar-EG"/>
          </w:rPr>
          <w:t>6</w:t>
        </w:r>
        <w:r>
          <w:rPr>
            <w:noProof/>
            <w:rtl/>
            <w:lang w:bidi="ar-EG"/>
          </w:rPr>
          <w:tab/>
        </w:r>
      </w:ins>
      <w:ins w:id="72" w:author="Arabic-WW" w:date="2024-09-25T02:33:00Z">
        <w:r w:rsidR="004D1657" w:rsidRPr="004D1657">
          <w:rPr>
            <w:noProof/>
            <w:rtl/>
            <w:lang w:bidi="ar-EG"/>
          </w:rPr>
          <w:t>‏النظر في الكيفية التي يمكن بها لأطر المشتريات العامة وآليات السوق أن تعزز النشر،</w:t>
        </w:r>
        <w:r w:rsidR="004D1657" w:rsidRPr="004D1657">
          <w:rPr>
            <w:noProof/>
            <w:cs/>
            <w:lang w:bidi="ar-EG"/>
          </w:rPr>
          <w:t>‎</w:t>
        </w:r>
      </w:ins>
    </w:p>
    <w:p w14:paraId="7E5CB4E6" w14:textId="77777777" w:rsidR="00890403" w:rsidRPr="00FC0F14" w:rsidRDefault="00754D0D" w:rsidP="00ED026F">
      <w:pPr>
        <w:pStyle w:val="Call"/>
        <w:rPr>
          <w:noProof/>
          <w:rtl/>
          <w:lang w:bidi="ar-EG"/>
        </w:rPr>
      </w:pPr>
      <w:r w:rsidRPr="00FC0F14">
        <w:rPr>
          <w:rFonts w:hint="cs"/>
          <w:noProof/>
          <w:rtl/>
          <w:lang w:bidi="ar-EG"/>
        </w:rPr>
        <w:t>تدعو الدول الأعضاء إلى</w:t>
      </w:r>
    </w:p>
    <w:p w14:paraId="4594D1DE" w14:textId="77777777" w:rsidR="00890403" w:rsidRPr="00FC0F14" w:rsidRDefault="00754D0D" w:rsidP="00ED026F">
      <w:pPr>
        <w:rPr>
          <w:rtl/>
          <w:lang w:bidi="ar-EG"/>
        </w:rPr>
      </w:pPr>
      <w:r w:rsidRPr="00FC0F14">
        <w:rPr>
          <w:noProof/>
          <w:lang w:bidi="ar-EG"/>
        </w:rPr>
        <w:t>1</w:t>
      </w:r>
      <w:r w:rsidRPr="00FC0F14">
        <w:rPr>
          <w:rFonts w:hint="cs"/>
          <w:noProof/>
          <w:rtl/>
          <w:lang w:bidi="ar-EG"/>
        </w:rPr>
        <w:tab/>
        <w:t>وضع سياسات وطنية للنهوض بالتحديث التكنولوجي للأنظمة لضمان أن تكون الخدمات العمومية المقدمة باستخدام بروتوكول الإنترنت والبنى التحتية للاتصالات والتطبيقات ذات الصلة لدى الدول الأعضاء متوافقة مع الإصدار السادس لبروتوكول الإنترنت</w:t>
      </w:r>
      <w:r w:rsidRPr="00FC0F14">
        <w:rPr>
          <w:rFonts w:hint="cs"/>
          <w:rtl/>
          <w:lang w:bidi="ar-EG"/>
        </w:rPr>
        <w:t>؛</w:t>
      </w:r>
    </w:p>
    <w:p w14:paraId="4165987F" w14:textId="77777777" w:rsidR="00890403" w:rsidRPr="00FC0F14" w:rsidRDefault="00754D0D" w:rsidP="00ED026F">
      <w:pPr>
        <w:rPr>
          <w:lang w:bidi="ar-EG"/>
        </w:rPr>
      </w:pPr>
      <w:r w:rsidRPr="00FC0F14">
        <w:rPr>
          <w:lang w:bidi="ar-EG"/>
        </w:rPr>
        <w:t>2</w:t>
      </w:r>
      <w:r w:rsidRPr="00FC0F14">
        <w:rPr>
          <w:lang w:bidi="ar-EG"/>
        </w:rPr>
        <w:tab/>
      </w:r>
      <w:r w:rsidRPr="00FC0F14">
        <w:rPr>
          <w:rFonts w:hint="cs"/>
          <w:rtl/>
          <w:lang w:bidi="ar-EG"/>
        </w:rPr>
        <w:t>النظر في إمكانية وضع برامج وطنية لتشجيع مقدمي خدمات الإنترنت </w:t>
      </w:r>
      <w:r w:rsidRPr="00FC0F14">
        <w:rPr>
          <w:lang w:bidi="ar-EG"/>
        </w:rPr>
        <w:t>(</w:t>
      </w:r>
      <w:r w:rsidRPr="00FC0F14">
        <w:t>ISP</w:t>
      </w:r>
      <w:r w:rsidRPr="00FC0F14">
        <w:rPr>
          <w:lang w:bidi="ar-EG"/>
        </w:rPr>
        <w:t>)</w:t>
      </w:r>
      <w:r w:rsidRPr="00FC0F14">
        <w:rPr>
          <w:rFonts w:hint="cs"/>
          <w:rtl/>
          <w:lang w:bidi="ar-EG"/>
        </w:rPr>
        <w:t xml:space="preserve"> والمنظمات الأُخرى ذات الصلة على نشر الإصدار السادس؛</w:t>
      </w:r>
    </w:p>
    <w:p w14:paraId="719825A9" w14:textId="77777777" w:rsidR="00890403" w:rsidRPr="00FC0F14" w:rsidRDefault="00754D0D" w:rsidP="00ED026F">
      <w:pPr>
        <w:rPr>
          <w:noProof/>
          <w:spacing w:val="2"/>
          <w:rtl/>
          <w:lang w:bidi="ar-EG"/>
        </w:rPr>
      </w:pPr>
      <w:r w:rsidRPr="00FC0F14">
        <w:rPr>
          <w:noProof/>
          <w:spacing w:val="2"/>
          <w:lang w:bidi="ar-EG"/>
        </w:rPr>
        <w:t>3</w:t>
      </w:r>
      <w:r w:rsidRPr="00FC0F14">
        <w:rPr>
          <w:noProof/>
          <w:spacing w:val="2"/>
          <w:lang w:bidi="ar-EG"/>
        </w:rPr>
        <w:tab/>
      </w:r>
      <w:r w:rsidRPr="00FC0F14">
        <w:rPr>
          <w:rFonts w:hint="cs"/>
          <w:noProof/>
          <w:rtl/>
          <w:lang w:bidi="ar-EG"/>
        </w:rPr>
        <w:t>التشجيع، بدعم من المكاتب الإقليمية للاتحاد ومكاتب تسجيل</w:t>
      </w:r>
      <w:r w:rsidRPr="00FC0F14">
        <w:rPr>
          <w:noProof/>
          <w:rtl/>
          <w:lang w:bidi="ar-EG"/>
        </w:rPr>
        <w:t xml:space="preserve"> الإنترنت </w:t>
      </w:r>
      <w:r w:rsidRPr="00FC0F14">
        <w:rPr>
          <w:rFonts w:hint="cs"/>
          <w:noProof/>
          <w:rtl/>
          <w:lang w:bidi="ar-EG"/>
        </w:rPr>
        <w:t>الإقليمية</w:t>
      </w:r>
      <w:r w:rsidRPr="00FC0F14">
        <w:rPr>
          <w:noProof/>
          <w:rtl/>
          <w:lang w:bidi="ar-EG"/>
        </w:rPr>
        <w:t> </w:t>
      </w:r>
      <w:r w:rsidRPr="00FC0F14">
        <w:rPr>
          <w:noProof/>
          <w:lang w:val="en-GB" w:bidi="ar-EG"/>
        </w:rPr>
        <w:t>(RIR)</w:t>
      </w:r>
      <w:r w:rsidRPr="00FC0F14">
        <w:rPr>
          <w:rFonts w:hint="cs"/>
          <w:noProof/>
          <w:rtl/>
          <w:lang w:val="en-GB" w:bidi="ar-EG"/>
        </w:rPr>
        <w:t xml:space="preserve"> والمنظمات الإقليمية الأخرى، على تنسيق أعمال البحوث والنشر والتدريب بمشاركة الحكومات </w:t>
      </w:r>
      <w:r w:rsidRPr="00FC0F14">
        <w:rPr>
          <w:noProof/>
          <w:rtl/>
          <w:lang w:val="en-GB" w:bidi="ar-EG"/>
        </w:rPr>
        <w:t>و</w:t>
      </w:r>
      <w:r w:rsidRPr="00FC0F14">
        <w:rPr>
          <w:rFonts w:hint="cs"/>
          <w:noProof/>
          <w:rtl/>
          <w:lang w:val="en-GB" w:bidi="ar-EG"/>
        </w:rPr>
        <w:t xml:space="preserve">دوائر </w:t>
      </w:r>
      <w:r w:rsidRPr="00FC0F14">
        <w:rPr>
          <w:noProof/>
          <w:rtl/>
          <w:lang w:val="en-GB" w:bidi="ar-EG"/>
        </w:rPr>
        <w:t xml:space="preserve">الصناعة </w:t>
      </w:r>
      <w:r w:rsidRPr="00FC0F14">
        <w:rPr>
          <w:rFonts w:hint="cs"/>
          <w:noProof/>
          <w:rtl/>
          <w:lang w:val="en-GB" w:bidi="ar-EG"/>
        </w:rPr>
        <w:t>والمجتمع</w:t>
      </w:r>
      <w:r w:rsidRPr="00FC0F14">
        <w:rPr>
          <w:noProof/>
          <w:rtl/>
          <w:lang w:val="en-GB" w:bidi="ar-EG"/>
        </w:rPr>
        <w:t xml:space="preserve"> الأكاديمي، لتسهيل نشر </w:t>
      </w:r>
      <w:r w:rsidRPr="00FC0F14">
        <w:rPr>
          <w:rFonts w:hint="cs"/>
          <w:noProof/>
          <w:rtl/>
          <w:lang w:val="en-GB" w:bidi="ar-EG"/>
        </w:rPr>
        <w:t>الإصدار السادس واعتماده داخل بلدانها</w:t>
      </w:r>
      <w:r w:rsidRPr="00FC0F14">
        <w:rPr>
          <w:noProof/>
          <w:rtl/>
          <w:lang w:val="en-GB" w:bidi="ar-EG"/>
        </w:rPr>
        <w:t xml:space="preserve"> </w:t>
      </w:r>
      <w:r w:rsidRPr="00FC0F14">
        <w:rPr>
          <w:rFonts w:hint="cs"/>
          <w:noProof/>
          <w:rtl/>
          <w:lang w:val="en-GB" w:bidi="ar-EG"/>
        </w:rPr>
        <w:t>وداخل منطقتها</w:t>
      </w:r>
      <w:r w:rsidRPr="00FC0F14">
        <w:rPr>
          <w:noProof/>
          <w:rtl/>
          <w:lang w:val="en-GB" w:bidi="ar-EG"/>
        </w:rPr>
        <w:t xml:space="preserve">، وتنسيق المبادرات بين المناطق </w:t>
      </w:r>
      <w:r w:rsidRPr="00FC0F14">
        <w:rPr>
          <w:rFonts w:hint="cs"/>
          <w:noProof/>
          <w:rtl/>
          <w:lang w:val="en-GB" w:bidi="ar-EG"/>
        </w:rPr>
        <w:t>للنهوض</w:t>
      </w:r>
      <w:r w:rsidRPr="00FC0F14">
        <w:rPr>
          <w:noProof/>
          <w:rtl/>
          <w:lang w:val="en-GB" w:bidi="ar-EG"/>
        </w:rPr>
        <w:t xml:space="preserve"> </w:t>
      </w:r>
      <w:r w:rsidRPr="00FC0F14">
        <w:rPr>
          <w:rFonts w:hint="cs"/>
          <w:noProof/>
          <w:rtl/>
          <w:lang w:val="en-GB" w:bidi="ar-EG"/>
        </w:rPr>
        <w:t xml:space="preserve">بنشر الإصدار السادس </w:t>
      </w:r>
      <w:r w:rsidRPr="00FC0F14">
        <w:rPr>
          <w:noProof/>
          <w:rtl/>
          <w:lang w:val="en-GB" w:bidi="ar-EG"/>
        </w:rPr>
        <w:t>في جميع أنحاء العالم</w:t>
      </w:r>
      <w:r w:rsidRPr="00FC0F14">
        <w:rPr>
          <w:rFonts w:hint="cs"/>
          <w:noProof/>
          <w:rtl/>
          <w:lang w:val="en-GB" w:bidi="ar-EG"/>
        </w:rPr>
        <w:t>؛</w:t>
      </w:r>
    </w:p>
    <w:p w14:paraId="74E9C950" w14:textId="77777777" w:rsidR="00890403" w:rsidRPr="00FC0F14" w:rsidRDefault="00754D0D" w:rsidP="00ED026F">
      <w:pPr>
        <w:rPr>
          <w:rtl/>
          <w:lang w:bidi="ar-EG"/>
        </w:rPr>
      </w:pPr>
      <w:r w:rsidRPr="00FC0F14">
        <w:rPr>
          <w:rFonts w:hint="cs"/>
          <w:rtl/>
          <w:lang w:bidi="ar-EG"/>
        </w:rPr>
        <w:t>4</w:t>
      </w:r>
      <w:r w:rsidRPr="00FC0F14">
        <w:rPr>
          <w:lang w:bidi="ar-EG"/>
        </w:rPr>
        <w:tab/>
      </w:r>
      <w:r w:rsidRPr="00FC0F14">
        <w:rPr>
          <w:rFonts w:hint="cs"/>
          <w:rtl/>
          <w:lang w:bidi="ar-EG"/>
        </w:rPr>
        <w:t>النظر في استخدام متطلبات المشتريات الحكومية للتشجيع على نشر الإصدار السادس لبروتوكول الإنترنت بين مقدمي خدمات الإنترنت والمنظمات ذات الصلة، حسب الاقتضاء؛</w:t>
      </w:r>
    </w:p>
    <w:p w14:paraId="47DD0B42" w14:textId="77777777" w:rsidR="00890403" w:rsidRPr="00FC0F14" w:rsidRDefault="00754D0D" w:rsidP="00ED026F">
      <w:pPr>
        <w:rPr>
          <w:rtl/>
          <w:lang w:bidi="ar-EG"/>
        </w:rPr>
      </w:pPr>
      <w:r w:rsidRPr="00FC0F14">
        <w:rPr>
          <w:rFonts w:hint="cs"/>
          <w:rtl/>
          <w:lang w:bidi="ar-EG"/>
        </w:rPr>
        <w:t>5</w:t>
      </w:r>
      <w:r w:rsidRPr="00FC0F14">
        <w:rPr>
          <w:rtl/>
          <w:lang w:bidi="ar-EG"/>
        </w:rPr>
        <w:tab/>
      </w:r>
      <w:r w:rsidRPr="00FC0F14">
        <w:rPr>
          <w:rFonts w:hint="cs"/>
          <w:rtl/>
          <w:lang w:bidi="ar-EG"/>
        </w:rPr>
        <w:t>تبادل الخبرات بشأن نشر الإصدار السادس لبروتوكول الإنترنت.</w:t>
      </w:r>
    </w:p>
    <w:p w14:paraId="0D321744" w14:textId="776A0569" w:rsidR="00131D48" w:rsidRPr="00641F58" w:rsidRDefault="00131D48" w:rsidP="00641F58">
      <w:pPr>
        <w:pStyle w:val="Reasons"/>
        <w:rPr>
          <w:b w:val="0"/>
          <w:bCs w:val="0"/>
          <w:rtl/>
        </w:rPr>
      </w:pPr>
      <w:r w:rsidRPr="00131D48">
        <w:rPr>
          <w:rFonts w:hint="cs"/>
          <w:rtl/>
        </w:rPr>
        <w:t>الأسباب</w:t>
      </w:r>
      <w:r>
        <w:rPr>
          <w:rFonts w:hint="cs"/>
          <w:rtl/>
        </w:rPr>
        <w:t>:</w:t>
      </w:r>
      <w:r w:rsidR="006579B0">
        <w:rPr>
          <w:b w:val="0"/>
          <w:bCs w:val="0"/>
          <w:rtl/>
        </w:rPr>
        <w:tab/>
      </w:r>
      <w:r w:rsidRPr="00641F58">
        <w:rPr>
          <w:b w:val="0"/>
          <w:bCs w:val="0"/>
          <w:rtl/>
        </w:rPr>
        <w:t>‏يمكن للاتحاد أن يعزز دعمه لنشر الإصدار السادس من بروتوكول الإنترنت (</w:t>
      </w:r>
      <w:r w:rsidRPr="00641F58">
        <w:rPr>
          <w:b w:val="0"/>
          <w:bCs w:val="0"/>
          <w:cs/>
        </w:rPr>
        <w:t>‎</w:t>
      </w:r>
      <w:r w:rsidRPr="00641F58">
        <w:rPr>
          <w:b w:val="0"/>
          <w:bCs w:val="0"/>
        </w:rPr>
        <w:t>IPv6</w:t>
      </w:r>
      <w:r w:rsidRPr="00641F58">
        <w:rPr>
          <w:b w:val="0"/>
          <w:bCs w:val="0"/>
          <w:rtl/>
        </w:rPr>
        <w:t xml:space="preserve">) ‏من خلال استخدام موقعه الإلكتروني، ومن خلال دعم الدول الأعضاء والمنظمات الأخرى ذات الصلة لتبادل المعلومات </w:t>
      </w:r>
      <w:r w:rsidRPr="00641F58">
        <w:rPr>
          <w:rFonts w:hint="cs"/>
          <w:b w:val="0"/>
          <w:bCs w:val="0"/>
          <w:rtl/>
        </w:rPr>
        <w:t>و</w:t>
      </w:r>
      <w:r w:rsidRPr="00641F58">
        <w:rPr>
          <w:b w:val="0"/>
          <w:bCs w:val="0"/>
          <w:rtl/>
        </w:rPr>
        <w:t>الممارسات</w:t>
      </w:r>
      <w:r w:rsidRPr="00641F58">
        <w:rPr>
          <w:rFonts w:hint="cs"/>
          <w:b w:val="0"/>
          <w:bCs w:val="0"/>
          <w:rtl/>
        </w:rPr>
        <w:t xml:space="preserve"> الفضلى</w:t>
      </w:r>
      <w:r w:rsidRPr="00641F58">
        <w:rPr>
          <w:b w:val="0"/>
          <w:bCs w:val="0"/>
          <w:rtl/>
        </w:rPr>
        <w:t xml:space="preserve"> وإذكاء الوعي بالدور الذي يمكن أن تؤديه أطر المشتريات العامة.</w:t>
      </w:r>
      <w:r w:rsidRPr="00641F58">
        <w:rPr>
          <w:b w:val="0"/>
          <w:bCs w:val="0"/>
          <w:cs/>
        </w:rPr>
        <w:t>‎</w:t>
      </w:r>
    </w:p>
    <w:p w14:paraId="089C6983" w14:textId="75E6393E" w:rsidR="00754D0D" w:rsidRPr="00754D0D" w:rsidRDefault="00754D0D" w:rsidP="00754D0D">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754D0D" w:rsidRPr="00754D0D">
      <w:headerReference w:type="even" r:id="rId17"/>
      <w:headerReference w:type="default" r:id="rId18"/>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1F7A" w14:textId="77777777" w:rsidR="00523C76" w:rsidRDefault="00523C76" w:rsidP="002919E1">
      <w:r>
        <w:separator/>
      </w:r>
    </w:p>
    <w:p w14:paraId="4F4342EB" w14:textId="77777777" w:rsidR="00523C76" w:rsidRDefault="00523C76" w:rsidP="002919E1"/>
    <w:p w14:paraId="626B02AB" w14:textId="77777777" w:rsidR="00523C76" w:rsidRDefault="00523C76" w:rsidP="002919E1"/>
    <w:p w14:paraId="3E523708" w14:textId="77777777" w:rsidR="00523C76" w:rsidRDefault="00523C76"/>
  </w:endnote>
  <w:endnote w:type="continuationSeparator" w:id="0">
    <w:p w14:paraId="308CEC8A" w14:textId="77777777" w:rsidR="00523C76" w:rsidRDefault="00523C76" w:rsidP="002919E1">
      <w:r>
        <w:continuationSeparator/>
      </w:r>
    </w:p>
    <w:p w14:paraId="295B47DF" w14:textId="77777777" w:rsidR="00523C76" w:rsidRDefault="00523C76" w:rsidP="002919E1"/>
    <w:p w14:paraId="2DE0F268" w14:textId="77777777" w:rsidR="00523C76" w:rsidRDefault="00523C76" w:rsidP="002919E1"/>
    <w:p w14:paraId="29C042B2" w14:textId="77777777" w:rsidR="00523C76" w:rsidRDefault="00523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20EE" w14:textId="77777777" w:rsidR="00523C76" w:rsidRDefault="00523C76"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3098F650" w14:textId="77777777" w:rsidR="00523C76" w:rsidRDefault="00523C76" w:rsidP="002919E1">
      <w:r>
        <w:continuationSeparator/>
      </w:r>
    </w:p>
    <w:p w14:paraId="772E3905" w14:textId="77777777" w:rsidR="00523C76" w:rsidRDefault="00523C76" w:rsidP="002919E1"/>
    <w:p w14:paraId="434E6C7A" w14:textId="77777777" w:rsidR="00523C76" w:rsidRDefault="00523C76" w:rsidP="002919E1"/>
    <w:p w14:paraId="32A4614F" w14:textId="77777777" w:rsidR="00523C76" w:rsidRDefault="00523C76"/>
  </w:footnote>
  <w:footnote w:id="1">
    <w:p w14:paraId="4717349D" w14:textId="77777777" w:rsidR="00890403" w:rsidRDefault="00754D0D">
      <w:pPr>
        <w:pStyle w:val="FootnoteText"/>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4653" w14:textId="77777777" w:rsidR="00281F5F" w:rsidRDefault="00281F5F" w:rsidP="002919E1"/>
  <w:p w14:paraId="22EEBF1D" w14:textId="77777777" w:rsidR="00281F5F" w:rsidRDefault="00281F5F" w:rsidP="002919E1"/>
  <w:p w14:paraId="3C2670C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DA9B" w14:textId="77777777" w:rsidR="00654230" w:rsidRPr="006175E7" w:rsidRDefault="006175E7" w:rsidP="00EB52D8">
    <w:pPr>
      <w:pStyle w:val="Header"/>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WTSA-24/38(Add.4)-A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948195377">
    <w:abstractNumId w:val="9"/>
  </w:num>
  <w:num w:numId="2" w16cid:durableId="1412047220">
    <w:abstractNumId w:val="13"/>
  </w:num>
  <w:num w:numId="3" w16cid:durableId="1958025629">
    <w:abstractNumId w:val="10"/>
  </w:num>
  <w:num w:numId="4" w16cid:durableId="629213303">
    <w:abstractNumId w:val="14"/>
  </w:num>
  <w:num w:numId="5" w16cid:durableId="1295335983">
    <w:abstractNumId w:val="7"/>
  </w:num>
  <w:num w:numId="6" w16cid:durableId="622535732">
    <w:abstractNumId w:val="6"/>
  </w:num>
  <w:num w:numId="7" w16cid:durableId="100414293">
    <w:abstractNumId w:val="5"/>
  </w:num>
  <w:num w:numId="8" w16cid:durableId="2030642230">
    <w:abstractNumId w:val="4"/>
  </w:num>
  <w:num w:numId="9" w16cid:durableId="1050154834">
    <w:abstractNumId w:val="8"/>
  </w:num>
  <w:num w:numId="10" w16cid:durableId="2083794333">
    <w:abstractNumId w:val="3"/>
  </w:num>
  <w:num w:numId="11" w16cid:durableId="10226899">
    <w:abstractNumId w:val="2"/>
  </w:num>
  <w:num w:numId="12" w16cid:durableId="285165614">
    <w:abstractNumId w:val="1"/>
  </w:num>
  <w:num w:numId="13" w16cid:durableId="1080902644">
    <w:abstractNumId w:val="0"/>
  </w:num>
  <w:num w:numId="14" w16cid:durableId="1429086171">
    <w:abstractNumId w:val="11"/>
  </w:num>
  <w:num w:numId="15" w16cid:durableId="84012007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rabic-WW">
    <w15:presenceInfo w15:providerId="None" w15:userId="Arabic-WW"/>
  </w15:person>
  <w15:person w15:author="AAK">
    <w15:presenceInfo w15:providerId="None" w15:userId="AAK"/>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AE8"/>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1D48"/>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15F1F"/>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E691C"/>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1F01"/>
    <w:rsid w:val="0047407D"/>
    <w:rsid w:val="00485F9E"/>
    <w:rsid w:val="00486B2B"/>
    <w:rsid w:val="004909DD"/>
    <w:rsid w:val="00496C56"/>
    <w:rsid w:val="004A05E6"/>
    <w:rsid w:val="004A6230"/>
    <w:rsid w:val="004A6C66"/>
    <w:rsid w:val="004A7AA0"/>
    <w:rsid w:val="004B5FF0"/>
    <w:rsid w:val="004B7C55"/>
    <w:rsid w:val="004C11BC"/>
    <w:rsid w:val="004C5C04"/>
    <w:rsid w:val="004D0448"/>
    <w:rsid w:val="004D1657"/>
    <w:rsid w:val="004D24F8"/>
    <w:rsid w:val="004D4AE6"/>
    <w:rsid w:val="004E2A5D"/>
    <w:rsid w:val="00500DC2"/>
    <w:rsid w:val="00505AA6"/>
    <w:rsid w:val="00505FCA"/>
    <w:rsid w:val="00510C2D"/>
    <w:rsid w:val="00510C3D"/>
    <w:rsid w:val="005166A4"/>
    <w:rsid w:val="005169F4"/>
    <w:rsid w:val="005210D1"/>
    <w:rsid w:val="00523146"/>
    <w:rsid w:val="00523275"/>
    <w:rsid w:val="00523C76"/>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0AD0"/>
    <w:rsid w:val="005C29C8"/>
    <w:rsid w:val="005C3880"/>
    <w:rsid w:val="005C5D25"/>
    <w:rsid w:val="005D2606"/>
    <w:rsid w:val="005D6D48"/>
    <w:rsid w:val="005D72A4"/>
    <w:rsid w:val="005F05CC"/>
    <w:rsid w:val="005F65DE"/>
    <w:rsid w:val="00613492"/>
    <w:rsid w:val="006175E7"/>
    <w:rsid w:val="00630905"/>
    <w:rsid w:val="006315B5"/>
    <w:rsid w:val="00641F58"/>
    <w:rsid w:val="00653585"/>
    <w:rsid w:val="00654230"/>
    <w:rsid w:val="0065562F"/>
    <w:rsid w:val="006579B0"/>
    <w:rsid w:val="0066267D"/>
    <w:rsid w:val="00670C11"/>
    <w:rsid w:val="006779A4"/>
    <w:rsid w:val="00680A38"/>
    <w:rsid w:val="00680A66"/>
    <w:rsid w:val="00681391"/>
    <w:rsid w:val="00694690"/>
    <w:rsid w:val="0069526C"/>
    <w:rsid w:val="006A12AC"/>
    <w:rsid w:val="006A2162"/>
    <w:rsid w:val="006B4B90"/>
    <w:rsid w:val="006B600C"/>
    <w:rsid w:val="006B658C"/>
    <w:rsid w:val="006C1FD3"/>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54D0D"/>
    <w:rsid w:val="007610E7"/>
    <w:rsid w:val="00764079"/>
    <w:rsid w:val="00764ED7"/>
    <w:rsid w:val="00770AA0"/>
    <w:rsid w:val="007710F5"/>
    <w:rsid w:val="00771F7E"/>
    <w:rsid w:val="00773E9C"/>
    <w:rsid w:val="00774A48"/>
    <w:rsid w:val="00776F6B"/>
    <w:rsid w:val="00777694"/>
    <w:rsid w:val="00786A7E"/>
    <w:rsid w:val="00790154"/>
    <w:rsid w:val="007A0802"/>
    <w:rsid w:val="007A3A06"/>
    <w:rsid w:val="007B1FCA"/>
    <w:rsid w:val="007C2C12"/>
    <w:rsid w:val="007C3CFA"/>
    <w:rsid w:val="007E0E8B"/>
    <w:rsid w:val="007E12F1"/>
    <w:rsid w:val="007E6847"/>
    <w:rsid w:val="007E6B0A"/>
    <w:rsid w:val="007F08CA"/>
    <w:rsid w:val="007F19EF"/>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0403"/>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B06"/>
    <w:rsid w:val="008E2CBE"/>
    <w:rsid w:val="008E32DD"/>
    <w:rsid w:val="008F4626"/>
    <w:rsid w:val="009004DF"/>
    <w:rsid w:val="00902E2A"/>
    <w:rsid w:val="00903DB9"/>
    <w:rsid w:val="00904AA5"/>
    <w:rsid w:val="00904ABF"/>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BF56B1"/>
    <w:rsid w:val="00BF674E"/>
    <w:rsid w:val="00C02F65"/>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56456"/>
    <w:rsid w:val="00C71759"/>
    <w:rsid w:val="00C8199C"/>
    <w:rsid w:val="00C82367"/>
    <w:rsid w:val="00C84112"/>
    <w:rsid w:val="00C841EB"/>
    <w:rsid w:val="00C8665F"/>
    <w:rsid w:val="00C917B5"/>
    <w:rsid w:val="00C94DFA"/>
    <w:rsid w:val="00C95ED9"/>
    <w:rsid w:val="00CA14FD"/>
    <w:rsid w:val="00CA298C"/>
    <w:rsid w:val="00CB2BF9"/>
    <w:rsid w:val="00CB33CC"/>
    <w:rsid w:val="00CB4300"/>
    <w:rsid w:val="00CB454E"/>
    <w:rsid w:val="00CC030E"/>
    <w:rsid w:val="00CC68C4"/>
    <w:rsid w:val="00CC79A4"/>
    <w:rsid w:val="00CD0FDE"/>
    <w:rsid w:val="00CE0E68"/>
    <w:rsid w:val="00CE54B3"/>
    <w:rsid w:val="00CE5BA4"/>
    <w:rsid w:val="00CF2A40"/>
    <w:rsid w:val="00CF2EDE"/>
    <w:rsid w:val="00CF3434"/>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46D3"/>
    <w:rsid w:val="00DE7387"/>
    <w:rsid w:val="00DF1928"/>
    <w:rsid w:val="00DF2A6A"/>
    <w:rsid w:val="00DF3B72"/>
    <w:rsid w:val="00E01DFD"/>
    <w:rsid w:val="00E10821"/>
    <w:rsid w:val="00E12CA3"/>
    <w:rsid w:val="00E16E67"/>
    <w:rsid w:val="00E23FF6"/>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3174"/>
    <w:rsid w:val="00F055F8"/>
    <w:rsid w:val="00F10CB4"/>
    <w:rsid w:val="00F11B3D"/>
    <w:rsid w:val="00F146AC"/>
    <w:rsid w:val="00F14763"/>
    <w:rsid w:val="00F15DE1"/>
    <w:rsid w:val="00F16212"/>
    <w:rsid w:val="00F16602"/>
    <w:rsid w:val="00F230AE"/>
    <w:rsid w:val="00F25B80"/>
    <w:rsid w:val="00F2685F"/>
    <w:rsid w:val="00F33A34"/>
    <w:rsid w:val="00F350C8"/>
    <w:rsid w:val="00F41488"/>
    <w:rsid w:val="00F53B4A"/>
    <w:rsid w:val="00F568F2"/>
    <w:rsid w:val="00F74B75"/>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4628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2E691C"/>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240" w:after="40" w:line="260" w:lineRule="exact"/>
      <w:jc w:val="left"/>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semiHidden/>
    <w:unhideWhenUsed/>
    <w:rsid w:val="00471F01"/>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471F01"/>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c.hogewoning@minezk.n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ucien.castex@afnic.f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Blaker@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a0f4bf-95a2-4309-8506-b4c2bb4d6e8e" targetNamespace="http://schemas.microsoft.com/office/2006/metadata/properties" ma:root="true" ma:fieldsID="d41af5c836d734370eb92e7ee5f83852" ns2:_="" ns3:_="">
    <xsd:import namespace="996b2e75-67fd-4955-a3b0-5ab9934cb50b"/>
    <xsd:import namespace="e6a0f4bf-95a2-4309-8506-b4c2bb4d6e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a0f4bf-95a2-4309-8506-b4c2bb4d6e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6a0f4bf-95a2-4309-8506-b4c2bb4d6e8e">DPM</DPM_x0020_Author>
    <DPM_x0020_File_x0020_name xmlns="e6a0f4bf-95a2-4309-8506-b4c2bb4d6e8e">T22-WTSA.24-C-0038!A4!MSW-A</DPM_x0020_File_x0020_name>
    <DPM_x0020_Version xmlns="e6a0f4bf-95a2-4309-8506-b4c2bb4d6e8e">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a0f4bf-95a2-4309-8506-b4c2bb4d6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6a0f4bf-95a2-4309-8506-b4c2bb4d6e8e"/>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1254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T22-WTSA.24-C-0038!A4!MSW-A</vt:lpstr>
    </vt:vector>
  </TitlesOfParts>
  <Manager>General Secretariat - Pool</Manager>
  <Company>International Telecommunication Union (ITU)</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T22-WTSA.24-C-0038!A4!MSW-A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16</cp:revision>
  <cp:lastPrinted>2019-06-26T10:10:00Z</cp:lastPrinted>
  <dcterms:created xsi:type="dcterms:W3CDTF">2024-09-25T08:09:00Z</dcterms:created>
  <dcterms:modified xsi:type="dcterms:W3CDTF">2024-09-25T11:28:00Z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