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D57533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50C960C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38395AF" wp14:editId="1A12436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EE4FE49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1FC0BA3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49B07E64" wp14:editId="12ED901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58EDB09F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A21420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006C178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19DAD9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9183313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01C5AB1D" w14:textId="77777777" w:rsidTr="0068791E">
        <w:trPr>
          <w:cantSplit/>
        </w:trPr>
        <w:tc>
          <w:tcPr>
            <w:tcW w:w="6237" w:type="dxa"/>
            <w:gridSpan w:val="2"/>
          </w:tcPr>
          <w:p w14:paraId="4DCE5ACC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07E2107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3</w:t>
            </w:r>
            <w:r>
              <w:rPr>
                <w:sz w:val="18"/>
                <w:szCs w:val="18"/>
              </w:rPr>
              <w:br/>
              <w:t>к Документу 38</w:t>
            </w:r>
            <w:r w:rsidR="00967E61" w:rsidRPr="00C05B3F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4F4F1962" w14:textId="77777777" w:rsidTr="0068791E">
        <w:trPr>
          <w:cantSplit/>
        </w:trPr>
        <w:tc>
          <w:tcPr>
            <w:tcW w:w="6237" w:type="dxa"/>
            <w:gridSpan w:val="2"/>
          </w:tcPr>
          <w:p w14:paraId="1742396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2A0D66E" w14:textId="02A7B500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6F200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16B9E8C5" w14:textId="77777777" w:rsidTr="0068791E">
        <w:trPr>
          <w:cantSplit/>
        </w:trPr>
        <w:tc>
          <w:tcPr>
            <w:tcW w:w="6237" w:type="dxa"/>
            <w:gridSpan w:val="2"/>
          </w:tcPr>
          <w:p w14:paraId="288D9779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AF8D2C0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6CE3E2A2" w14:textId="77777777" w:rsidTr="0068791E">
        <w:trPr>
          <w:cantSplit/>
        </w:trPr>
        <w:tc>
          <w:tcPr>
            <w:tcW w:w="9811" w:type="dxa"/>
            <w:gridSpan w:val="4"/>
          </w:tcPr>
          <w:p w14:paraId="752378F2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89442BB" w14:textId="77777777" w:rsidTr="0068791E">
        <w:trPr>
          <w:cantSplit/>
        </w:trPr>
        <w:tc>
          <w:tcPr>
            <w:tcW w:w="9811" w:type="dxa"/>
            <w:gridSpan w:val="4"/>
          </w:tcPr>
          <w:p w14:paraId="7D7A5177" w14:textId="2FF58B6C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D46AAF">
              <w:rPr>
                <w:lang w:val="en-US"/>
              </w:rPr>
              <w:t> </w:t>
            </w:r>
            <w:r w:rsidRPr="00BE7C34">
              <w:t>электросвязи (СЕПТ)</w:t>
            </w:r>
          </w:p>
        </w:tc>
      </w:tr>
      <w:tr w:rsidR="00931298" w:rsidRPr="0004755C" w14:paraId="4C363076" w14:textId="77777777" w:rsidTr="0068791E">
        <w:trPr>
          <w:cantSplit/>
        </w:trPr>
        <w:tc>
          <w:tcPr>
            <w:tcW w:w="9811" w:type="dxa"/>
            <w:gridSpan w:val="4"/>
          </w:tcPr>
          <w:p w14:paraId="4AD0ED8E" w14:textId="4CDE35A4" w:rsidR="00931298" w:rsidRPr="0004755C" w:rsidRDefault="0004755C" w:rsidP="00C30155">
            <w:pPr>
              <w:pStyle w:val="Title1"/>
              <w:rPr>
                <w:lang w:val="en-US"/>
              </w:rPr>
            </w:pPr>
            <w:r>
              <w:t>ПРЕДЛАГАЕМОЕ</w:t>
            </w:r>
            <w:r w:rsidRPr="0004755C">
              <w:rPr>
                <w:lang w:val="en-US"/>
              </w:rPr>
              <w:t xml:space="preserve"> </w:t>
            </w:r>
            <w:r>
              <w:t>ИЗМЕНЕНИЕ</w:t>
            </w:r>
            <w:r w:rsidRPr="0004755C">
              <w:rPr>
                <w:lang w:val="en-US"/>
              </w:rPr>
              <w:t xml:space="preserve"> </w:t>
            </w:r>
            <w:r>
              <w:t>РЕЗОЛЮЦИИ</w:t>
            </w:r>
            <w:r w:rsidRPr="0004755C">
              <w:rPr>
                <w:lang w:val="en-US"/>
              </w:rPr>
              <w:t xml:space="preserve"> </w:t>
            </w:r>
            <w:r w:rsidR="00BE7C34" w:rsidRPr="0004755C">
              <w:rPr>
                <w:lang w:val="en-US"/>
              </w:rPr>
              <w:t>48</w:t>
            </w:r>
          </w:p>
        </w:tc>
      </w:tr>
      <w:tr w:rsidR="00657CDA" w:rsidRPr="0004755C" w14:paraId="2348E20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5EDEA78" w14:textId="77777777" w:rsidR="00657CDA" w:rsidRPr="0004755C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04755C" w14:paraId="74ABF89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E12DCC3" w14:textId="77777777" w:rsidR="00657CDA" w:rsidRPr="0004755C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046D555D" w14:textId="77777777" w:rsidR="00931298" w:rsidRPr="0004755C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341051" w14:paraId="665981C1" w14:textId="77777777" w:rsidTr="00D46AAF">
        <w:trPr>
          <w:cantSplit/>
        </w:trPr>
        <w:tc>
          <w:tcPr>
            <w:tcW w:w="1957" w:type="dxa"/>
          </w:tcPr>
          <w:p w14:paraId="7170786B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2C8A473" w14:textId="7023481F" w:rsidR="00931298" w:rsidRPr="00341051" w:rsidRDefault="00A651F4" w:rsidP="00E45467">
            <w:pPr>
              <w:pStyle w:val="Abstract"/>
              <w:rPr>
                <w:lang w:val="ru-RU"/>
              </w:rPr>
            </w:pPr>
            <w:r w:rsidRPr="00A651F4">
              <w:rPr>
                <w:color w:val="000000" w:themeColor="text1"/>
                <w:szCs w:val="22"/>
                <w:lang w:val="ru-RU"/>
              </w:rPr>
              <w:t xml:space="preserve">В этом предложении признаются инициативы, направленные на повышение доступности интернационализированных наименований доменов, </w:t>
            </w:r>
            <w:r w:rsidR="00341051">
              <w:rPr>
                <w:color w:val="000000" w:themeColor="text1"/>
                <w:szCs w:val="22"/>
                <w:lang w:val="ru-RU"/>
              </w:rPr>
              <w:t>а</w:t>
            </w:r>
            <w:r w:rsidRPr="00A651F4">
              <w:rPr>
                <w:color w:val="000000" w:themeColor="text1"/>
                <w:szCs w:val="22"/>
                <w:lang w:val="ru-RU"/>
              </w:rPr>
              <w:t xml:space="preserve"> Директору БСЭ поручается сотрудничать с соответствующими организациями для содействия </w:t>
            </w:r>
            <w:r w:rsidR="003D16E6">
              <w:rPr>
                <w:color w:val="000000" w:themeColor="text1"/>
                <w:szCs w:val="22"/>
                <w:lang w:val="ru-RU"/>
              </w:rPr>
              <w:t>продвижению</w:t>
            </w:r>
            <w:r w:rsidRPr="00A651F4">
              <w:rPr>
                <w:color w:val="000000" w:themeColor="text1"/>
                <w:szCs w:val="22"/>
                <w:lang w:val="ru-RU"/>
              </w:rPr>
              <w:t xml:space="preserve"> интернационализированных наименований доменов. </w:t>
            </w:r>
          </w:p>
        </w:tc>
      </w:tr>
      <w:tr w:rsidR="00D46AAF" w:rsidRPr="008D37A5" w14:paraId="0DB7C6D2" w14:textId="77777777" w:rsidTr="00D46AAF">
        <w:trPr>
          <w:cantSplit/>
        </w:trPr>
        <w:tc>
          <w:tcPr>
            <w:tcW w:w="1957" w:type="dxa"/>
          </w:tcPr>
          <w:p w14:paraId="12D3A8E1" w14:textId="77777777" w:rsidR="00D46AAF" w:rsidRPr="008D37A5" w:rsidRDefault="00D46AAF" w:rsidP="00D46AAF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5D026919" w14:textId="71A63282" w:rsidR="00D46AAF" w:rsidRPr="003D16E6" w:rsidRDefault="003D16E6" w:rsidP="00D46AAF">
            <w:r>
              <w:t>Пол</w:t>
            </w:r>
            <w:r w:rsidRPr="003D16E6">
              <w:t xml:space="preserve"> </w:t>
            </w:r>
            <w:r>
              <w:t>Блейкер</w:t>
            </w:r>
            <w:r w:rsidR="00D46AAF" w:rsidRPr="003D16E6">
              <w:t xml:space="preserve"> (</w:t>
            </w:r>
            <w:r w:rsidR="00D46AAF">
              <w:rPr>
                <w:lang w:val="en-US"/>
              </w:rPr>
              <w:t>Paul</w:t>
            </w:r>
            <w:r w:rsidR="00D46AAF" w:rsidRPr="003D16E6">
              <w:t xml:space="preserve"> </w:t>
            </w:r>
            <w:r w:rsidR="00D46AAF">
              <w:rPr>
                <w:lang w:val="en-US"/>
              </w:rPr>
              <w:t>Blaker</w:t>
            </w:r>
            <w:r w:rsidR="00D46AAF" w:rsidRPr="003D16E6">
              <w:t>)</w:t>
            </w:r>
            <w:r w:rsidR="00D46AAF" w:rsidRPr="003D16E6">
              <w:br/>
            </w:r>
            <w:r>
              <w:t>Департамент науки, инноваций и технологий</w:t>
            </w:r>
            <w:r w:rsidR="00D46AAF" w:rsidRPr="003D16E6">
              <w:br/>
            </w:r>
            <w:r>
              <w:t>Соединенное Королевство</w:t>
            </w:r>
          </w:p>
        </w:tc>
        <w:tc>
          <w:tcPr>
            <w:tcW w:w="3877" w:type="dxa"/>
          </w:tcPr>
          <w:p w14:paraId="4086C81D" w14:textId="31ECD32C" w:rsidR="00D46AAF" w:rsidRPr="008D37A5" w:rsidRDefault="00D46AAF" w:rsidP="00D46AAF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4" w:history="1">
              <w:r>
                <w:rPr>
                  <w:rStyle w:val="Hyperlink"/>
                  <w:lang w:val="de-DE"/>
                </w:rPr>
                <w:t>paul.Blaker@dsit.gov.uk</w:t>
              </w:r>
            </w:hyperlink>
          </w:p>
        </w:tc>
      </w:tr>
      <w:tr w:rsidR="00D46AAF" w:rsidRPr="008D37A5" w14:paraId="01999313" w14:textId="77777777" w:rsidTr="00D46AAF">
        <w:trPr>
          <w:cantSplit/>
        </w:trPr>
        <w:tc>
          <w:tcPr>
            <w:tcW w:w="1957" w:type="dxa"/>
          </w:tcPr>
          <w:p w14:paraId="45C06A0C" w14:textId="5BFCD7FA" w:rsidR="00D46AAF" w:rsidRPr="00D46AAF" w:rsidRDefault="00D46AAF" w:rsidP="00D46AAF">
            <w:pPr>
              <w:rPr>
                <w:b/>
                <w:bCs/>
              </w:rPr>
            </w:pPr>
          </w:p>
        </w:tc>
        <w:tc>
          <w:tcPr>
            <w:tcW w:w="3805" w:type="dxa"/>
          </w:tcPr>
          <w:p w14:paraId="01B1208F" w14:textId="6F311024" w:rsidR="00D46AAF" w:rsidRPr="00C2390B" w:rsidRDefault="003D16E6" w:rsidP="00D46AAF">
            <w:pPr>
              <w:rPr>
                <w:szCs w:val="22"/>
              </w:rPr>
            </w:pPr>
            <w:r>
              <w:t>Люсьен Кастекс</w:t>
            </w:r>
            <w:r w:rsidR="00D46AAF" w:rsidRPr="003D16E6">
              <w:t xml:space="preserve"> (</w:t>
            </w:r>
            <w:r w:rsidR="00D46AAF" w:rsidRPr="00D46AAF">
              <w:rPr>
                <w:lang w:val="es-ES"/>
              </w:rPr>
              <w:t>Lucien</w:t>
            </w:r>
            <w:r w:rsidR="00D46AAF" w:rsidRPr="003D16E6">
              <w:t xml:space="preserve"> </w:t>
            </w:r>
            <w:r w:rsidR="00D46AAF" w:rsidRPr="00D46AAF">
              <w:rPr>
                <w:lang w:val="es-ES"/>
              </w:rPr>
              <w:t>Castex</w:t>
            </w:r>
            <w:r w:rsidR="00D46AAF" w:rsidRPr="003D16E6">
              <w:t>)</w:t>
            </w:r>
            <w:r w:rsidR="00D46AAF" w:rsidRPr="003D16E6">
              <w:br/>
            </w:r>
            <w:r w:rsidR="00D46AAF" w:rsidRPr="00D46AAF">
              <w:rPr>
                <w:lang w:val="es-ES"/>
              </w:rPr>
              <w:t>AFNIC</w:t>
            </w:r>
            <w:r w:rsidR="00D46AAF" w:rsidRPr="003D16E6">
              <w:br/>
            </w:r>
            <w:r>
              <w:t>Франция</w:t>
            </w:r>
          </w:p>
        </w:tc>
        <w:tc>
          <w:tcPr>
            <w:tcW w:w="3877" w:type="dxa"/>
          </w:tcPr>
          <w:p w14:paraId="033ACB65" w14:textId="276CAF64" w:rsidR="00D46AAF" w:rsidRPr="00D46AAF" w:rsidRDefault="00D46AAF" w:rsidP="00D46AAF">
            <w:pPr>
              <w:rPr>
                <w:szCs w:val="22"/>
              </w:rPr>
            </w:pPr>
            <w:r w:rsidRPr="008D37A5">
              <w:rPr>
                <w:szCs w:val="22"/>
              </w:rPr>
              <w:t>Эл. почта</w:t>
            </w:r>
            <w:r w:rsidRPr="00D46AAF">
              <w:rPr>
                <w:szCs w:val="22"/>
              </w:rPr>
              <w:t xml:space="preserve">: </w:t>
            </w:r>
            <w:hyperlink r:id="rId15" w:history="1">
              <w:r>
                <w:rPr>
                  <w:rStyle w:val="Hyperlink"/>
                  <w:lang w:val="de-DE"/>
                </w:rPr>
                <w:t>lucien.castex@afnic.fr</w:t>
              </w:r>
            </w:hyperlink>
          </w:p>
        </w:tc>
      </w:tr>
      <w:tr w:rsidR="00D46AAF" w:rsidRPr="008D37A5" w14:paraId="510F88B8" w14:textId="77777777" w:rsidTr="00D46AAF">
        <w:trPr>
          <w:cantSplit/>
        </w:trPr>
        <w:tc>
          <w:tcPr>
            <w:tcW w:w="1957" w:type="dxa"/>
          </w:tcPr>
          <w:p w14:paraId="7BABFEE9" w14:textId="0DF6898F" w:rsidR="00D46AAF" w:rsidRPr="00D46AAF" w:rsidRDefault="00D46AAF" w:rsidP="00D46AAF">
            <w:pPr>
              <w:rPr>
                <w:b/>
                <w:bCs/>
              </w:rPr>
            </w:pPr>
          </w:p>
        </w:tc>
        <w:tc>
          <w:tcPr>
            <w:tcW w:w="3805" w:type="dxa"/>
          </w:tcPr>
          <w:p w14:paraId="105F2002" w14:textId="77D8FD8C" w:rsidR="00D46AAF" w:rsidRPr="0022147D" w:rsidRDefault="0022147D" w:rsidP="00D46AAF">
            <w:pPr>
              <w:rPr>
                <w:szCs w:val="22"/>
              </w:rPr>
            </w:pPr>
            <w:r>
              <w:t>Маартен</w:t>
            </w:r>
            <w:r w:rsidRPr="0022147D">
              <w:t xml:space="preserve"> </w:t>
            </w:r>
            <w:r>
              <w:t>Хогевонинг</w:t>
            </w:r>
            <w:r w:rsidR="00D46AAF" w:rsidRPr="0022147D">
              <w:t xml:space="preserve"> </w:t>
            </w:r>
            <w:r w:rsidR="006F200F">
              <w:br/>
            </w:r>
            <w:r w:rsidR="00D46AAF" w:rsidRPr="0022147D">
              <w:t>(</w:t>
            </w:r>
            <w:r w:rsidR="00D46AAF">
              <w:rPr>
                <w:lang w:val="en-US"/>
              </w:rPr>
              <w:t>Maarten</w:t>
            </w:r>
            <w:r w:rsidR="00D46AAF" w:rsidRPr="0022147D">
              <w:t xml:space="preserve"> </w:t>
            </w:r>
            <w:r w:rsidR="00D46AAF">
              <w:rPr>
                <w:lang w:val="en-US"/>
              </w:rPr>
              <w:t>Hogewoning</w:t>
            </w:r>
            <w:r w:rsidR="00D46AAF" w:rsidRPr="0022147D">
              <w:t>)</w:t>
            </w:r>
            <w:r w:rsidR="00D46AAF" w:rsidRPr="0022147D">
              <w:br/>
            </w:r>
            <w:r>
              <w:t xml:space="preserve">Министерство экономики </w:t>
            </w:r>
            <w:r w:rsidR="00D46AAF" w:rsidRPr="0022147D">
              <w:br/>
            </w:r>
            <w:r>
              <w:t>Нидерланды</w:t>
            </w:r>
            <w:r w:rsidR="00D46AAF" w:rsidRPr="0022147D">
              <w:t xml:space="preserve"> </w:t>
            </w:r>
          </w:p>
        </w:tc>
        <w:tc>
          <w:tcPr>
            <w:tcW w:w="3877" w:type="dxa"/>
          </w:tcPr>
          <w:p w14:paraId="2C5B9929" w14:textId="53B6A75E" w:rsidR="00D46AAF" w:rsidRPr="00D46AAF" w:rsidRDefault="00D46AAF" w:rsidP="00D46AAF">
            <w:pPr>
              <w:rPr>
                <w:szCs w:val="22"/>
              </w:rPr>
            </w:pPr>
            <w:r w:rsidRPr="008D37A5">
              <w:rPr>
                <w:szCs w:val="22"/>
              </w:rPr>
              <w:t>Эл. почта</w:t>
            </w:r>
            <w:r w:rsidRPr="00D46AAF">
              <w:rPr>
                <w:szCs w:val="22"/>
              </w:rPr>
              <w:t xml:space="preserve">: </w:t>
            </w:r>
            <w:hyperlink r:id="rId16" w:history="1">
              <w:r>
                <w:rPr>
                  <w:rStyle w:val="Hyperlink"/>
                  <w:lang w:val="de-DE"/>
                </w:rPr>
                <w:t>m.c.hogewoning@minezk.nl</w:t>
              </w:r>
            </w:hyperlink>
          </w:p>
        </w:tc>
      </w:tr>
    </w:tbl>
    <w:p w14:paraId="5E53284D" w14:textId="77777777" w:rsidR="00A52D1A" w:rsidRPr="008D37A5" w:rsidRDefault="00A52D1A" w:rsidP="00A52D1A"/>
    <w:p w14:paraId="373DECC9" w14:textId="77777777" w:rsidR="00461C79" w:rsidRPr="00461C79" w:rsidRDefault="009F4801" w:rsidP="00781A83">
      <w:r w:rsidRPr="008D37A5">
        <w:br w:type="page"/>
      </w:r>
    </w:p>
    <w:p w14:paraId="5DB1BA8D" w14:textId="77777777" w:rsidR="00277EA8" w:rsidRDefault="00C05B3F">
      <w:pPr>
        <w:pStyle w:val="Proposal"/>
      </w:pPr>
      <w:r>
        <w:lastRenderedPageBreak/>
        <w:t>MOD</w:t>
      </w:r>
      <w:r>
        <w:tab/>
        <w:t>ECP/38A3/1</w:t>
      </w:r>
    </w:p>
    <w:p w14:paraId="064EA3C5" w14:textId="72F7AF16" w:rsidR="00A65219" w:rsidRPr="006038AA" w:rsidRDefault="00C05B3F" w:rsidP="00B6641E">
      <w:pPr>
        <w:pStyle w:val="ResNo"/>
      </w:pPr>
      <w:bookmarkStart w:id="0" w:name="_Toc112777434"/>
      <w:r w:rsidRPr="006038AA">
        <w:t xml:space="preserve">РЕЗОЛЮЦИЯ </w:t>
      </w:r>
      <w:r w:rsidRPr="006038AA">
        <w:rPr>
          <w:rStyle w:val="href"/>
        </w:rPr>
        <w:t>48</w:t>
      </w:r>
      <w:r w:rsidRPr="006038AA">
        <w:t xml:space="preserve"> (Пересм. </w:t>
      </w:r>
      <w:del w:id="1" w:author="Maloletkova, Svetlana" w:date="2024-09-24T10:20:00Z">
        <w:r w:rsidRPr="006038AA" w:rsidDel="00D46AAF">
          <w:delText>Женева, 2022</w:delText>
        </w:r>
      </w:del>
      <w:ins w:id="2" w:author="Maloletkova, Svetlana" w:date="2024-09-24T10:20:00Z">
        <w:r w:rsidR="00D46AAF">
          <w:t>Нью-Дели, 2024</w:t>
        </w:r>
      </w:ins>
      <w:r w:rsidRPr="006038AA">
        <w:t xml:space="preserve"> г.)</w:t>
      </w:r>
      <w:bookmarkEnd w:id="0"/>
    </w:p>
    <w:p w14:paraId="11ED694D" w14:textId="77777777" w:rsidR="00A65219" w:rsidRPr="006038AA" w:rsidRDefault="00C05B3F" w:rsidP="00B6641E">
      <w:pPr>
        <w:pStyle w:val="Restitle"/>
      </w:pPr>
      <w:bookmarkStart w:id="3" w:name="_Toc112777435"/>
      <w:r w:rsidRPr="006038AA">
        <w:t>Интернационализированные (многоязычные) наименования доменов</w:t>
      </w:r>
      <w:bookmarkEnd w:id="3"/>
    </w:p>
    <w:p w14:paraId="5BED734E" w14:textId="2F109D04" w:rsidR="00A65219" w:rsidRPr="003E38F6" w:rsidRDefault="00C05B3F" w:rsidP="00B6641E">
      <w:pPr>
        <w:pStyle w:val="Resref"/>
        <w:rPr>
          <w:sz w:val="24"/>
          <w:szCs w:val="24"/>
        </w:rPr>
      </w:pPr>
      <w:r w:rsidRPr="00E35A7D">
        <w:rPr>
          <w:szCs w:val="22"/>
        </w:rPr>
        <w:t>(Флорианополис, 2004 г.; Йоханнесбург, 2008 г.; Дубай, 2012 г.; Женева, 2022 г.</w:t>
      </w:r>
      <w:ins w:id="4" w:author="Maloletkova, Svetlana" w:date="2024-09-24T10:21:00Z">
        <w:r w:rsidR="00D46AAF" w:rsidRPr="00E35A7D">
          <w:rPr>
            <w:szCs w:val="22"/>
          </w:rPr>
          <w:t>; Нью-Дели,</w:t>
        </w:r>
        <w:r w:rsidR="00D46AAF" w:rsidRPr="003E38F6">
          <w:rPr>
            <w:sz w:val="24"/>
            <w:szCs w:val="24"/>
          </w:rPr>
          <w:t xml:space="preserve"> 2024 г.</w:t>
        </w:r>
      </w:ins>
      <w:r w:rsidRPr="003E38F6">
        <w:rPr>
          <w:sz w:val="24"/>
          <w:szCs w:val="24"/>
        </w:rPr>
        <w:t>)</w:t>
      </w:r>
    </w:p>
    <w:p w14:paraId="3F6D6A5A" w14:textId="77E0BC4D" w:rsidR="00A65219" w:rsidRPr="00E35A7D" w:rsidRDefault="00C05B3F" w:rsidP="00B6641E">
      <w:pPr>
        <w:pStyle w:val="Normalaftertitle0"/>
        <w:rPr>
          <w:szCs w:val="22"/>
          <w:lang w:val="ru-RU"/>
        </w:rPr>
      </w:pPr>
      <w:r w:rsidRPr="00E35A7D">
        <w:rPr>
          <w:szCs w:val="22"/>
          <w:lang w:val="ru-RU"/>
        </w:rPr>
        <w:t>Всемирная ассамблея по стандартизации электросвязи (</w:t>
      </w:r>
      <w:del w:id="5" w:author="Maloletkova, Svetlana" w:date="2024-09-24T10:21:00Z">
        <w:r w:rsidRPr="00E35A7D" w:rsidDel="00D46AAF">
          <w:rPr>
            <w:szCs w:val="22"/>
            <w:lang w:val="ru-RU"/>
          </w:rPr>
          <w:delText>Женева, 2022</w:delText>
        </w:r>
      </w:del>
      <w:ins w:id="6" w:author="Maloletkova, Svetlana" w:date="2024-09-24T10:21:00Z">
        <w:r w:rsidR="00D46AAF" w:rsidRPr="00E35A7D">
          <w:rPr>
            <w:szCs w:val="22"/>
            <w:lang w:val="ru-RU"/>
          </w:rPr>
          <w:t>Нью-Дели, 2024</w:t>
        </w:r>
      </w:ins>
      <w:r w:rsidR="00D46AAF" w:rsidRPr="00E35A7D">
        <w:rPr>
          <w:szCs w:val="22"/>
          <w:lang w:val="ru-RU"/>
        </w:rPr>
        <w:t xml:space="preserve"> </w:t>
      </w:r>
      <w:r w:rsidRPr="00E35A7D">
        <w:rPr>
          <w:szCs w:val="22"/>
          <w:lang w:val="ru-RU"/>
        </w:rPr>
        <w:t>г.),</w:t>
      </w:r>
    </w:p>
    <w:p w14:paraId="6395D190" w14:textId="77777777" w:rsidR="00A65219" w:rsidRPr="00E35A7D" w:rsidRDefault="00C05B3F" w:rsidP="00B6641E">
      <w:pPr>
        <w:pStyle w:val="Call"/>
        <w:rPr>
          <w:szCs w:val="22"/>
        </w:rPr>
      </w:pPr>
      <w:r w:rsidRPr="00E35A7D">
        <w:rPr>
          <w:szCs w:val="22"/>
        </w:rPr>
        <w:t>признавая</w:t>
      </w:r>
    </w:p>
    <w:p w14:paraId="05957D79" w14:textId="6AAD4CC2" w:rsidR="00A65219" w:rsidRPr="00E35A7D" w:rsidRDefault="00C05B3F" w:rsidP="00B6641E">
      <w:pPr>
        <w:rPr>
          <w:szCs w:val="22"/>
        </w:rPr>
      </w:pPr>
      <w:r w:rsidRPr="00E35A7D">
        <w:rPr>
          <w:i/>
          <w:iCs/>
          <w:szCs w:val="22"/>
        </w:rPr>
        <w:t>a)</w:t>
      </w:r>
      <w:r w:rsidRPr="00E35A7D">
        <w:rPr>
          <w:szCs w:val="22"/>
        </w:rPr>
        <w:tab/>
        <w:t xml:space="preserve">соответствующие части Резолюции 102 (Пересм. </w:t>
      </w:r>
      <w:del w:id="7" w:author="Maloletkova, Svetlana" w:date="2024-09-24T10:22:00Z">
        <w:r w:rsidRPr="00E35A7D" w:rsidDel="00D46AAF">
          <w:rPr>
            <w:szCs w:val="22"/>
          </w:rPr>
          <w:delText>Дубай, 2018</w:delText>
        </w:r>
      </w:del>
      <w:ins w:id="8" w:author="Maloletkova, Svetlana" w:date="2024-09-24T10:22:00Z">
        <w:r w:rsidR="00D46AAF" w:rsidRPr="00E35A7D">
          <w:rPr>
            <w:szCs w:val="22"/>
          </w:rPr>
          <w:t>Бухарест, 202</w:t>
        </w:r>
      </w:ins>
      <w:ins w:id="9" w:author="Maloletkova, Svetlana" w:date="2024-09-24T10:25:00Z">
        <w:r w:rsidR="00D46AAF" w:rsidRPr="00E35A7D">
          <w:rPr>
            <w:szCs w:val="22"/>
          </w:rPr>
          <w:t>2</w:t>
        </w:r>
      </w:ins>
      <w:r w:rsidRPr="00E35A7D">
        <w:rPr>
          <w:szCs w:val="22"/>
        </w:rPr>
        <w:t xml:space="preserve"> г.) Полномочной конференции;</w:t>
      </w:r>
    </w:p>
    <w:p w14:paraId="52FB3D9C" w14:textId="02DC6DC1" w:rsidR="00A65219" w:rsidRPr="00E35A7D" w:rsidRDefault="00C05B3F" w:rsidP="00B6641E">
      <w:pPr>
        <w:rPr>
          <w:szCs w:val="22"/>
        </w:rPr>
      </w:pPr>
      <w:r w:rsidRPr="00E35A7D">
        <w:rPr>
          <w:i/>
          <w:iCs/>
          <w:szCs w:val="22"/>
        </w:rPr>
        <w:t>b)</w:t>
      </w:r>
      <w:r w:rsidRPr="00E35A7D">
        <w:rPr>
          <w:szCs w:val="22"/>
        </w:rPr>
        <w:tab/>
        <w:t xml:space="preserve">Резолюцию 133 (Пересм. </w:t>
      </w:r>
      <w:del w:id="10" w:author="Maloletkova, Svetlana" w:date="2024-09-24T10:22:00Z">
        <w:r w:rsidRPr="00E35A7D" w:rsidDel="00D46AAF">
          <w:rPr>
            <w:szCs w:val="22"/>
          </w:rPr>
          <w:delText>Дубай, 2018</w:delText>
        </w:r>
      </w:del>
      <w:ins w:id="11" w:author="Maloletkova, Svetlana" w:date="2024-09-24T10:22:00Z">
        <w:r w:rsidR="00D46AAF" w:rsidRPr="00E35A7D">
          <w:rPr>
            <w:szCs w:val="22"/>
          </w:rPr>
          <w:t>Бухарест, 202</w:t>
        </w:r>
      </w:ins>
      <w:ins w:id="12" w:author="Maloletkova, Svetlana" w:date="2024-09-24T10:25:00Z">
        <w:r w:rsidR="00D46AAF" w:rsidRPr="00E35A7D">
          <w:rPr>
            <w:szCs w:val="22"/>
          </w:rPr>
          <w:t>2</w:t>
        </w:r>
      </w:ins>
      <w:r w:rsidRPr="00E35A7D">
        <w:rPr>
          <w:szCs w:val="22"/>
        </w:rPr>
        <w:t> г.) Полномочной конференции;</w:t>
      </w:r>
    </w:p>
    <w:p w14:paraId="0B775B6C" w14:textId="77777777" w:rsidR="00A65219" w:rsidRPr="00E35A7D" w:rsidRDefault="00C05B3F" w:rsidP="00B6641E">
      <w:pPr>
        <w:rPr>
          <w:szCs w:val="22"/>
        </w:rPr>
      </w:pPr>
      <w:r w:rsidRPr="00E35A7D">
        <w:rPr>
          <w:i/>
          <w:iCs/>
          <w:szCs w:val="22"/>
        </w:rPr>
        <w:t>c)</w:t>
      </w:r>
      <w:r w:rsidRPr="00E35A7D">
        <w:rPr>
          <w:szCs w:val="22"/>
        </w:rPr>
        <w:tab/>
        <w:t>соответствующие результаты двух этапов Всемирной встречи на высшем уровне по вопросам информационного общества (ВВУИО);</w:t>
      </w:r>
    </w:p>
    <w:p w14:paraId="70E651E3" w14:textId="4F924848" w:rsidR="0076320A" w:rsidRPr="00E35A7D" w:rsidRDefault="00C05B3F" w:rsidP="00B6641E">
      <w:pPr>
        <w:rPr>
          <w:ins w:id="13" w:author="Maloletkova, Svetlana" w:date="2024-09-24T10:27:00Z"/>
          <w:szCs w:val="22"/>
        </w:rPr>
      </w:pPr>
      <w:r w:rsidRPr="00E35A7D">
        <w:rPr>
          <w:i/>
          <w:iCs/>
          <w:szCs w:val="22"/>
          <w:lang w:val="en-GB"/>
          <w:rPrChange w:id="14" w:author="Maloletkova, Svetlana" w:date="2024-09-24T10:28:00Z">
            <w:rPr>
              <w:i/>
              <w:iCs/>
            </w:rPr>
          </w:rPrChange>
        </w:rPr>
        <w:t>d</w:t>
      </w:r>
      <w:r w:rsidRPr="00E35A7D">
        <w:rPr>
          <w:i/>
          <w:iCs/>
          <w:szCs w:val="22"/>
        </w:rPr>
        <w:t>)</w:t>
      </w:r>
      <w:r w:rsidRPr="00E35A7D">
        <w:rPr>
          <w:szCs w:val="22"/>
        </w:rPr>
        <w:tab/>
      </w:r>
      <w:ins w:id="15" w:author="Daniel Maksimov" w:date="2024-09-30T11:28:00Z">
        <w:r w:rsidR="003E38F6" w:rsidRPr="00E35A7D">
          <w:rPr>
            <w:szCs w:val="22"/>
          </w:rPr>
          <w:t>Направление деятельности 8 Женевского плана действий</w:t>
        </w:r>
      </w:ins>
      <w:ins w:id="16" w:author="Maloletkova, Svetlana" w:date="2024-09-24T10:28:00Z">
        <w:r w:rsidR="0076320A" w:rsidRPr="00E35A7D">
          <w:rPr>
            <w:szCs w:val="22"/>
          </w:rPr>
          <w:t>;</w:t>
        </w:r>
      </w:ins>
    </w:p>
    <w:p w14:paraId="7CFAF83A" w14:textId="3831775F" w:rsidR="00A65219" w:rsidRPr="00E35A7D" w:rsidRDefault="0076320A" w:rsidP="00B6641E">
      <w:pPr>
        <w:rPr>
          <w:szCs w:val="22"/>
        </w:rPr>
      </w:pPr>
      <w:ins w:id="17" w:author="Maloletkova, Svetlana" w:date="2024-09-24T10:28:00Z">
        <w:r w:rsidRPr="00E35A7D">
          <w:rPr>
            <w:i/>
            <w:iCs/>
            <w:szCs w:val="22"/>
            <w:lang w:val="en-US"/>
            <w:rPrChange w:id="18" w:author="Maloletkova, Svetlana" w:date="2024-09-24T10:28:00Z">
              <w:rPr>
                <w:lang w:val="en-US"/>
              </w:rPr>
            </w:rPrChange>
          </w:rPr>
          <w:t>e</w:t>
        </w:r>
        <w:r w:rsidRPr="00E35A7D">
          <w:rPr>
            <w:i/>
            <w:iCs/>
            <w:szCs w:val="22"/>
            <w:rPrChange w:id="19" w:author="Maloletkova, Svetlana" w:date="2024-09-24T10:28:00Z">
              <w:rPr>
                <w:lang w:val="en-US"/>
              </w:rPr>
            </w:rPrChange>
          </w:rPr>
          <w:t>)</w:t>
        </w:r>
        <w:r w:rsidRPr="00E35A7D">
          <w:rPr>
            <w:szCs w:val="22"/>
          </w:rPr>
          <w:tab/>
        </w:r>
      </w:ins>
      <w:r w:rsidR="00C05B3F" w:rsidRPr="00E35A7D">
        <w:rPr>
          <w:szCs w:val="22"/>
        </w:rPr>
        <w:t>возрастающую роль Всемирной ассамблеи по стандартизации электросвязи в соответствии с Резолюцией 122 (Пересм. Гвадалахара, 2010 г.) Полномочной конференции;</w:t>
      </w:r>
    </w:p>
    <w:p w14:paraId="43DC4ED0" w14:textId="504195C8" w:rsidR="0076320A" w:rsidRPr="00E35A7D" w:rsidRDefault="00C05B3F" w:rsidP="00B6641E">
      <w:pPr>
        <w:rPr>
          <w:ins w:id="20" w:author="Maloletkova, Svetlana" w:date="2024-09-24T10:28:00Z"/>
          <w:szCs w:val="22"/>
        </w:rPr>
      </w:pPr>
      <w:del w:id="21" w:author="Maloletkova, Svetlana" w:date="2024-09-24T10:28:00Z">
        <w:r w:rsidRPr="00E35A7D" w:rsidDel="0076320A">
          <w:rPr>
            <w:i/>
            <w:iCs/>
            <w:szCs w:val="22"/>
          </w:rPr>
          <w:delText>e</w:delText>
        </w:r>
      </w:del>
      <w:ins w:id="22" w:author="Maloletkova, Svetlana" w:date="2024-09-24T10:28:00Z">
        <w:r w:rsidR="0076320A" w:rsidRPr="00E35A7D">
          <w:rPr>
            <w:i/>
            <w:iCs/>
            <w:szCs w:val="22"/>
            <w:lang w:val="en-US"/>
          </w:rPr>
          <w:t>f</w:t>
        </w:r>
      </w:ins>
      <w:r w:rsidRPr="00E35A7D">
        <w:rPr>
          <w:i/>
          <w:iCs/>
          <w:szCs w:val="22"/>
        </w:rPr>
        <w:t>)</w:t>
      </w:r>
      <w:r w:rsidRPr="00E35A7D">
        <w:rPr>
          <w:szCs w:val="22"/>
        </w:rPr>
        <w:tab/>
        <w:t>стратегический план МСЭ на 2008–2011 годы, отражающий существенную роль многоязычия, которое дает всем странам возможность в полной мере участвовать в работе МСЭ, в построении открытого для всех информационного общества и в достижении целей и задач ВВУИО</w:t>
      </w:r>
      <w:ins w:id="23" w:author="Maloletkova, Svetlana" w:date="2024-10-07T18:15:00Z">
        <w:r w:rsidR="005956A8">
          <w:rPr>
            <w:szCs w:val="22"/>
          </w:rPr>
          <w:t>;</w:t>
        </w:r>
      </w:ins>
    </w:p>
    <w:p w14:paraId="4311B98A" w14:textId="28C0EC8C" w:rsidR="00A65219" w:rsidRPr="00E35A7D" w:rsidRDefault="0076320A" w:rsidP="00B6641E">
      <w:pPr>
        <w:rPr>
          <w:szCs w:val="22"/>
        </w:rPr>
      </w:pPr>
      <w:ins w:id="24" w:author="Maloletkova, Svetlana" w:date="2024-09-24T10:28:00Z">
        <w:r w:rsidRPr="00E35A7D">
          <w:rPr>
            <w:i/>
            <w:iCs/>
            <w:szCs w:val="22"/>
            <w:lang w:val="en-US"/>
            <w:rPrChange w:id="25" w:author="Maloletkova, Svetlana" w:date="2024-09-24T10:29:00Z">
              <w:rPr>
                <w:lang w:val="en-US"/>
              </w:rPr>
            </w:rPrChange>
          </w:rPr>
          <w:t>g</w:t>
        </w:r>
        <w:r w:rsidRPr="00E35A7D">
          <w:rPr>
            <w:i/>
            <w:iCs/>
            <w:szCs w:val="22"/>
            <w:rPrChange w:id="26" w:author="Daniel Maksimov" w:date="2024-09-30T11:30:00Z">
              <w:rPr>
                <w:lang w:val="en-US"/>
              </w:rPr>
            </w:rPrChange>
          </w:rPr>
          <w:t>)</w:t>
        </w:r>
        <w:r w:rsidRPr="00E35A7D">
          <w:rPr>
            <w:szCs w:val="22"/>
            <w:rPrChange w:id="27" w:author="Daniel Maksimov" w:date="2024-09-30T11:30:00Z">
              <w:rPr>
                <w:lang w:val="en-US"/>
              </w:rPr>
            </w:rPrChange>
          </w:rPr>
          <w:tab/>
        </w:r>
      </w:ins>
      <w:ins w:id="28" w:author="Daniel Maksimov" w:date="2024-09-30T11:30:00Z">
        <w:r w:rsidR="003E38F6" w:rsidRPr="00E35A7D">
          <w:rPr>
            <w:szCs w:val="22"/>
            <w:rPrChange w:id="29" w:author="Daniel Maksimov" w:date="2024-09-30T11:30:00Z">
              <w:rPr>
                <w:lang w:val="en-US"/>
              </w:rPr>
            </w:rPrChange>
          </w:rPr>
          <w:t xml:space="preserve">работу </w:t>
        </w:r>
      </w:ins>
      <w:ins w:id="30" w:author="LING-R" w:date="2024-10-06T18:33:00Z">
        <w:r w:rsidR="00E35A7D">
          <w:rPr>
            <w:szCs w:val="22"/>
          </w:rPr>
          <w:t xml:space="preserve">доменной </w:t>
        </w:r>
      </w:ins>
      <w:ins w:id="31" w:author="Daniel Maksimov" w:date="2024-09-30T11:30:00Z">
        <w:r w:rsidR="003E38F6" w:rsidRPr="00E35A7D">
          <w:rPr>
            <w:szCs w:val="22"/>
            <w:rPrChange w:id="32" w:author="Daniel Maksimov" w:date="2024-09-30T11:30:00Z">
              <w:rPr>
                <w:lang w:val="en-US"/>
              </w:rPr>
            </w:rPrChange>
          </w:rPr>
          <w:t>отрасли и соответствующих региональных и международных организаций и инициатив, таких как Коалиция за цифровую</w:t>
        </w:r>
      </w:ins>
      <w:ins w:id="33" w:author="Daniel Maksimov" w:date="2024-09-30T11:31:00Z">
        <w:r w:rsidR="003E38F6" w:rsidRPr="00E35A7D">
          <w:rPr>
            <w:szCs w:val="22"/>
          </w:rPr>
          <w:t xml:space="preserve"> Африку, по повышению </w:t>
        </w:r>
      </w:ins>
      <w:ins w:id="34" w:author="Daniel Maksimov" w:date="2024-09-30T11:30:00Z">
        <w:r w:rsidR="003E38F6" w:rsidRPr="00E35A7D">
          <w:rPr>
            <w:szCs w:val="22"/>
            <w:rPrChange w:id="35" w:author="Daniel Maksimov" w:date="2024-09-30T11:31:00Z">
              <w:rPr>
                <w:lang w:val="en-US"/>
              </w:rPr>
            </w:rPrChange>
          </w:rPr>
          <w:t>доступности интернационализированных наименований доменов</w:t>
        </w:r>
      </w:ins>
      <w:r w:rsidR="005956A8">
        <w:rPr>
          <w:szCs w:val="22"/>
        </w:rPr>
        <w:t>,</w:t>
      </w:r>
    </w:p>
    <w:p w14:paraId="1A07AF56" w14:textId="77777777" w:rsidR="00A65219" w:rsidRPr="00E35A7D" w:rsidRDefault="00C05B3F" w:rsidP="00B6641E">
      <w:pPr>
        <w:pStyle w:val="Call"/>
        <w:rPr>
          <w:szCs w:val="22"/>
        </w:rPr>
      </w:pPr>
      <w:r w:rsidRPr="00E35A7D">
        <w:rPr>
          <w:szCs w:val="22"/>
        </w:rPr>
        <w:t>учитывая</w:t>
      </w:r>
      <w:r w:rsidRPr="00E35A7D">
        <w:rPr>
          <w:i w:val="0"/>
          <w:iCs/>
          <w:szCs w:val="22"/>
        </w:rPr>
        <w:t>,</w:t>
      </w:r>
    </w:p>
    <w:p w14:paraId="33DE45AB" w14:textId="77777777" w:rsidR="00A65219" w:rsidRPr="00E35A7D" w:rsidRDefault="00C05B3F" w:rsidP="00B6641E">
      <w:pPr>
        <w:rPr>
          <w:szCs w:val="22"/>
        </w:rPr>
      </w:pPr>
      <w:r w:rsidRPr="00E35A7D">
        <w:rPr>
          <w:i/>
          <w:iCs/>
          <w:szCs w:val="22"/>
        </w:rPr>
        <w:t>a)</w:t>
      </w:r>
      <w:r w:rsidRPr="00E35A7D">
        <w:rPr>
          <w:szCs w:val="22"/>
        </w:rPr>
        <w:tab/>
        <w:t>что существует необходимость дальнейшего подробного обсуждения связанных с интернационализированными (многоязычными) наименованиями доменов политических, экономических и технических вопросов, являющихся следствием взаимозависимости национального суверенитета и необходимости международной координации и согласования;</w:t>
      </w:r>
    </w:p>
    <w:p w14:paraId="71237946" w14:textId="77777777" w:rsidR="00A65219" w:rsidRPr="00E35A7D" w:rsidRDefault="00C05B3F" w:rsidP="00B6641E">
      <w:pPr>
        <w:rPr>
          <w:szCs w:val="22"/>
        </w:rPr>
      </w:pPr>
      <w:r w:rsidRPr="00E35A7D">
        <w:rPr>
          <w:i/>
          <w:iCs/>
          <w:szCs w:val="22"/>
        </w:rPr>
        <w:t>b)</w:t>
      </w:r>
      <w:r w:rsidRPr="00E35A7D">
        <w:rPr>
          <w:szCs w:val="22"/>
        </w:rPr>
        <w:tab/>
        <w:t>что межправительственные организации играли и должны продолжать играть вспомогательную роль в координации вопросов государственной политики, связанных с интернетом;</w:t>
      </w:r>
    </w:p>
    <w:p w14:paraId="78F06F8F" w14:textId="77777777" w:rsidR="00A65219" w:rsidRPr="00E35A7D" w:rsidRDefault="00C05B3F" w:rsidP="00B6641E">
      <w:pPr>
        <w:rPr>
          <w:szCs w:val="22"/>
        </w:rPr>
      </w:pPr>
      <w:r w:rsidRPr="00E35A7D">
        <w:rPr>
          <w:i/>
          <w:iCs/>
          <w:szCs w:val="22"/>
        </w:rPr>
        <w:t>c)</w:t>
      </w:r>
      <w:r w:rsidRPr="00E35A7D">
        <w:rPr>
          <w:szCs w:val="22"/>
        </w:rPr>
        <w:tab/>
        <w:t>что международные организации также играют и должны продолжать играть важную роль в разработке связанных с интернетом технических стандартов и соответствующих вопросов политики;</w:t>
      </w:r>
    </w:p>
    <w:p w14:paraId="3AF4A7FA" w14:textId="77777777" w:rsidR="00A65219" w:rsidRPr="00E35A7D" w:rsidRDefault="00C05B3F" w:rsidP="00B6641E">
      <w:pPr>
        <w:rPr>
          <w:szCs w:val="22"/>
        </w:rPr>
      </w:pPr>
      <w:r w:rsidRPr="00E35A7D">
        <w:rPr>
          <w:i/>
          <w:iCs/>
          <w:szCs w:val="22"/>
        </w:rPr>
        <w:t>d)</w:t>
      </w:r>
      <w:r w:rsidRPr="00E35A7D">
        <w:rPr>
          <w:szCs w:val="22"/>
        </w:rPr>
        <w:tab/>
        <w:t>что у Сектора стандартизации электросвязи МСЭ имеется опыт своевременного успешного рассмотрения подобных вопросов, в частности в отношении использования наборов нелатинских символов;</w:t>
      </w:r>
    </w:p>
    <w:p w14:paraId="400607FD" w14:textId="7C65E03E" w:rsidR="0076320A" w:rsidRPr="00E35A7D" w:rsidRDefault="00C05B3F" w:rsidP="0076320A">
      <w:pPr>
        <w:rPr>
          <w:ins w:id="36" w:author="Maloletkova, Svetlana" w:date="2024-09-24T10:29:00Z"/>
          <w:szCs w:val="22"/>
        </w:rPr>
      </w:pPr>
      <w:r w:rsidRPr="00E35A7D">
        <w:rPr>
          <w:i/>
          <w:iCs/>
          <w:szCs w:val="22"/>
          <w:lang w:val="en-GB"/>
          <w:rPrChange w:id="37" w:author="Maloletkova, Svetlana" w:date="2024-09-24T10:29:00Z">
            <w:rPr>
              <w:i/>
              <w:iCs/>
            </w:rPr>
          </w:rPrChange>
        </w:rPr>
        <w:t>e</w:t>
      </w:r>
      <w:r w:rsidRPr="00E35A7D">
        <w:rPr>
          <w:i/>
          <w:iCs/>
          <w:szCs w:val="22"/>
        </w:rPr>
        <w:t>)</w:t>
      </w:r>
      <w:r w:rsidRPr="00E35A7D">
        <w:rPr>
          <w:szCs w:val="22"/>
        </w:rPr>
        <w:tab/>
      </w:r>
      <w:ins w:id="38" w:author="Daniel Maksimov" w:date="2024-09-30T11:33:00Z">
        <w:r w:rsidR="003E38F6" w:rsidRPr="00E35A7D">
          <w:rPr>
            <w:szCs w:val="22"/>
          </w:rPr>
          <w:t>что соответствующие региональные и международные организации работают над расширением использования интернационализированных наименований доменов</w:t>
        </w:r>
      </w:ins>
      <w:ins w:id="39" w:author="Maloletkova, Svetlana" w:date="2024-09-24T10:29:00Z">
        <w:r w:rsidR="0076320A" w:rsidRPr="00E35A7D">
          <w:rPr>
            <w:szCs w:val="22"/>
          </w:rPr>
          <w:t>;</w:t>
        </w:r>
      </w:ins>
    </w:p>
    <w:p w14:paraId="426D5379" w14:textId="1F4AE9CC" w:rsidR="0076320A" w:rsidRPr="00E35A7D" w:rsidRDefault="0076320A" w:rsidP="0076320A">
      <w:pPr>
        <w:rPr>
          <w:ins w:id="40" w:author="Maloletkova, Svetlana" w:date="2024-09-24T10:29:00Z"/>
          <w:szCs w:val="22"/>
          <w:rPrChange w:id="41" w:author="Daniel Maksimov" w:date="2024-09-30T11:34:00Z">
            <w:rPr>
              <w:ins w:id="42" w:author="Maloletkova, Svetlana" w:date="2024-09-24T10:29:00Z"/>
              <w:sz w:val="24"/>
              <w:szCs w:val="22"/>
              <w:lang w:val="en-GB"/>
            </w:rPr>
          </w:rPrChange>
        </w:rPr>
      </w:pPr>
      <w:ins w:id="43" w:author="Maloletkova, Svetlana" w:date="2024-09-24T10:29:00Z">
        <w:r w:rsidRPr="00E35A7D">
          <w:rPr>
            <w:i/>
            <w:iCs/>
            <w:szCs w:val="22"/>
            <w:lang w:val="en-GB"/>
          </w:rPr>
          <w:t>f</w:t>
        </w:r>
        <w:r w:rsidRPr="00E35A7D">
          <w:rPr>
            <w:i/>
            <w:iCs/>
            <w:szCs w:val="22"/>
            <w:rPrChange w:id="44" w:author="Daniel Maksimov" w:date="2024-09-30T11:34:00Z">
              <w:rPr>
                <w:i/>
                <w:iCs/>
                <w:sz w:val="24"/>
                <w:szCs w:val="22"/>
                <w:lang w:val="en-GB"/>
              </w:rPr>
            </w:rPrChange>
          </w:rPr>
          <w:t>)</w:t>
        </w:r>
        <w:r w:rsidRPr="00E35A7D">
          <w:rPr>
            <w:szCs w:val="22"/>
            <w:rPrChange w:id="45" w:author="Daniel Maksimov" w:date="2024-09-30T11:34:00Z">
              <w:rPr>
                <w:sz w:val="24"/>
                <w:szCs w:val="22"/>
                <w:lang w:val="en-GB"/>
              </w:rPr>
            </w:rPrChange>
          </w:rPr>
          <w:tab/>
        </w:r>
      </w:ins>
      <w:ins w:id="46" w:author="Daniel Maksimov" w:date="2024-09-30T11:34:00Z">
        <w:r w:rsidR="003E38F6" w:rsidRPr="00E35A7D">
          <w:rPr>
            <w:szCs w:val="22"/>
            <w:rPrChange w:id="47" w:author="Daniel Maksimov" w:date="2024-09-30T11:34:00Z">
              <w:rPr>
                <w:sz w:val="24"/>
                <w:szCs w:val="22"/>
                <w:lang w:val="en-GB"/>
              </w:rPr>
            </w:rPrChange>
          </w:rPr>
          <w:t>что интернационализированные наименования доменов дают возможность большему числу людей пользоваться интернетом на своих языках, но при этом они также порождают технические проблемы, такие как необходимость избегать путаницы между разными шрифтами</w:t>
        </w:r>
      </w:ins>
      <w:ins w:id="48" w:author="Maloletkova, Svetlana" w:date="2024-09-24T10:29:00Z">
        <w:r w:rsidRPr="00E35A7D">
          <w:rPr>
            <w:szCs w:val="22"/>
            <w:rPrChange w:id="49" w:author="Daniel Maksimov" w:date="2024-09-30T11:34:00Z">
              <w:rPr>
                <w:sz w:val="24"/>
                <w:szCs w:val="22"/>
                <w:lang w:val="en-GB"/>
              </w:rPr>
            </w:rPrChange>
          </w:rPr>
          <w:t>;</w:t>
        </w:r>
      </w:ins>
    </w:p>
    <w:p w14:paraId="1703097C" w14:textId="79984692" w:rsidR="0076320A" w:rsidRPr="00E35A7D" w:rsidRDefault="0076320A" w:rsidP="00B6641E">
      <w:pPr>
        <w:rPr>
          <w:ins w:id="50" w:author="Maloletkova, Svetlana" w:date="2024-09-24T10:29:00Z"/>
          <w:szCs w:val="22"/>
        </w:rPr>
      </w:pPr>
      <w:ins w:id="51" w:author="Maloletkova, Svetlana" w:date="2024-09-24T10:29:00Z">
        <w:r w:rsidRPr="00E35A7D">
          <w:rPr>
            <w:i/>
            <w:iCs/>
            <w:szCs w:val="22"/>
            <w:lang w:val="en-GB"/>
            <w:rPrChange w:id="52" w:author="TSB-AAM" w:date="2024-09-18T16:06:00Z">
              <w:rPr/>
            </w:rPrChange>
          </w:rPr>
          <w:t>g</w:t>
        </w:r>
        <w:r w:rsidRPr="00E35A7D">
          <w:rPr>
            <w:i/>
            <w:iCs/>
            <w:szCs w:val="22"/>
            <w:rPrChange w:id="53" w:author="Maloletkova, Svetlana" w:date="2024-09-24T10:29:00Z">
              <w:rPr/>
            </w:rPrChange>
          </w:rPr>
          <w:t>)</w:t>
        </w:r>
        <w:r w:rsidRPr="00E35A7D">
          <w:rPr>
            <w:szCs w:val="22"/>
            <w:rPrChange w:id="54" w:author="Maloletkova, Svetlana" w:date="2024-09-24T10:29:00Z">
              <w:rPr>
                <w:sz w:val="24"/>
                <w:lang w:val="en-GB"/>
              </w:rPr>
            </w:rPrChange>
          </w:rPr>
          <w:tab/>
        </w:r>
      </w:ins>
      <w:r w:rsidR="00C05B3F" w:rsidRPr="00E35A7D">
        <w:rPr>
          <w:szCs w:val="22"/>
        </w:rPr>
        <w:t>деятельность, осуществляемую другими соответствующими организациями</w:t>
      </w:r>
      <w:ins w:id="55" w:author="Maloletkova, Svetlana" w:date="2024-10-07T18:08:00Z">
        <w:r w:rsidR="00871A98">
          <w:rPr>
            <w:szCs w:val="22"/>
          </w:rPr>
          <w:t>;</w:t>
        </w:r>
      </w:ins>
    </w:p>
    <w:p w14:paraId="56DCF25E" w14:textId="58E85382" w:rsidR="00A65219" w:rsidRPr="00E35A7D" w:rsidRDefault="0076320A" w:rsidP="00B6641E">
      <w:pPr>
        <w:rPr>
          <w:szCs w:val="22"/>
        </w:rPr>
      </w:pPr>
      <w:ins w:id="56" w:author="Maloletkova, Svetlana" w:date="2024-09-24T10:29:00Z">
        <w:r w:rsidRPr="00E35A7D">
          <w:rPr>
            <w:i/>
            <w:iCs/>
            <w:szCs w:val="22"/>
            <w:lang w:val="en-GB"/>
            <w:rPrChange w:id="57" w:author="Maloletkova, Svetlana" w:date="2024-09-24T10:29:00Z">
              <w:rPr>
                <w:szCs w:val="22"/>
              </w:rPr>
            </w:rPrChange>
          </w:rPr>
          <w:t>h</w:t>
        </w:r>
        <w:r w:rsidRPr="00E35A7D">
          <w:rPr>
            <w:i/>
            <w:iCs/>
            <w:szCs w:val="22"/>
            <w:rPrChange w:id="58" w:author="Daniel Maksimov" w:date="2024-09-30T12:03:00Z">
              <w:rPr>
                <w:szCs w:val="22"/>
              </w:rPr>
            </w:rPrChange>
          </w:rPr>
          <w:t>)</w:t>
        </w:r>
        <w:r w:rsidRPr="00E35A7D">
          <w:rPr>
            <w:szCs w:val="22"/>
          </w:rPr>
          <w:tab/>
        </w:r>
      </w:ins>
      <w:ins w:id="59" w:author="Daniel Maksimov" w:date="2024-09-30T12:03:00Z">
        <w:r w:rsidR="00D534D8" w:rsidRPr="00E35A7D">
          <w:rPr>
            <w:szCs w:val="22"/>
            <w:rPrChange w:id="60" w:author="Daniel Maksimov" w:date="2024-09-30T12:03:00Z">
              <w:rPr>
                <w:sz w:val="24"/>
                <w:szCs w:val="24"/>
                <w:lang w:val="en-GB"/>
              </w:rPr>
            </w:rPrChange>
          </w:rPr>
          <w:t>успех ежегодного Дня всеобщего при</w:t>
        </w:r>
      </w:ins>
      <w:ins w:id="61" w:author="LING-R" w:date="2024-10-06T18:35:00Z">
        <w:r w:rsidR="00E35A7D">
          <w:rPr>
            <w:szCs w:val="22"/>
          </w:rPr>
          <w:t>знания</w:t>
        </w:r>
      </w:ins>
      <w:ins w:id="62" w:author="Daniel Maksimov" w:date="2024-09-30T12:03:00Z">
        <w:r w:rsidR="00D534D8" w:rsidRPr="00E35A7D">
          <w:rPr>
            <w:szCs w:val="22"/>
            <w:rPrChange w:id="63" w:author="Daniel Maksimov" w:date="2024-09-30T12:03:00Z">
              <w:rPr>
                <w:sz w:val="24"/>
                <w:szCs w:val="24"/>
                <w:lang w:val="en-GB"/>
              </w:rPr>
            </w:rPrChange>
          </w:rPr>
          <w:t xml:space="preserve"> с целью повышения осведомленности о</w:t>
        </w:r>
      </w:ins>
      <w:ins w:id="64" w:author="Maloletkova, Svetlana" w:date="2024-10-07T18:09:00Z">
        <w:r w:rsidR="00871A98">
          <w:rPr>
            <w:szCs w:val="22"/>
          </w:rPr>
          <w:t> </w:t>
        </w:r>
      </w:ins>
      <w:ins w:id="65" w:author="Daniel Maksimov" w:date="2024-09-30T12:03:00Z">
        <w:r w:rsidR="00D534D8" w:rsidRPr="00E35A7D">
          <w:rPr>
            <w:szCs w:val="22"/>
            <w:rPrChange w:id="66" w:author="Daniel Maksimov" w:date="2024-09-30T12:03:00Z">
              <w:rPr>
                <w:sz w:val="24"/>
                <w:szCs w:val="24"/>
                <w:lang w:val="en-GB"/>
              </w:rPr>
            </w:rPrChange>
          </w:rPr>
          <w:t>всеобщем при</w:t>
        </w:r>
      </w:ins>
      <w:ins w:id="67" w:author="LING-R" w:date="2024-10-06T18:35:00Z">
        <w:r w:rsidR="00E35A7D">
          <w:rPr>
            <w:szCs w:val="22"/>
          </w:rPr>
          <w:t>знании</w:t>
        </w:r>
      </w:ins>
      <w:ins w:id="68" w:author="Daniel Maksimov" w:date="2024-09-30T12:03:00Z">
        <w:r w:rsidR="00D534D8" w:rsidRPr="00E35A7D">
          <w:rPr>
            <w:szCs w:val="22"/>
            <w:rPrChange w:id="69" w:author="Daniel Maksimov" w:date="2024-09-30T12:03:00Z">
              <w:rPr>
                <w:sz w:val="24"/>
                <w:szCs w:val="24"/>
                <w:lang w:val="en-GB"/>
              </w:rPr>
            </w:rPrChange>
          </w:rPr>
          <w:t xml:space="preserve"> и многоязычном интернете</w:t>
        </w:r>
      </w:ins>
      <w:r w:rsidR="00871A98">
        <w:rPr>
          <w:szCs w:val="22"/>
        </w:rPr>
        <w:t>,</w:t>
      </w:r>
    </w:p>
    <w:p w14:paraId="754AE41A" w14:textId="77777777" w:rsidR="00A65219" w:rsidRPr="00E35A7D" w:rsidRDefault="00C05B3F" w:rsidP="00871A98">
      <w:pPr>
        <w:pStyle w:val="Call"/>
        <w:rPr>
          <w:szCs w:val="22"/>
        </w:rPr>
      </w:pPr>
      <w:r w:rsidRPr="00E35A7D">
        <w:rPr>
          <w:szCs w:val="22"/>
        </w:rPr>
        <w:lastRenderedPageBreak/>
        <w:t>решает поручить 16-й Исследовательской комиссии Сектора стандартизации электросвязи МСЭ и другим соответствующим исследовательским комиссиям</w:t>
      </w:r>
    </w:p>
    <w:p w14:paraId="551D9F1F" w14:textId="77777777" w:rsidR="00A65219" w:rsidRPr="00E35A7D" w:rsidRDefault="00C05B3F" w:rsidP="00B6641E">
      <w:pPr>
        <w:rPr>
          <w:szCs w:val="22"/>
        </w:rPr>
      </w:pPr>
      <w:r w:rsidRPr="00E35A7D">
        <w:rPr>
          <w:szCs w:val="22"/>
        </w:rPr>
        <w:t>продолжать исследовать интернационализированные (многоязычные) наименования доменов и продолжать взаимодействовать и сотрудничать с соответствующими объединениями в этой области независимо от того, являются ли они межправительственными или неправительственными,</w:t>
      </w:r>
    </w:p>
    <w:p w14:paraId="6C6E54D5" w14:textId="77777777" w:rsidR="00A65219" w:rsidRPr="00E35A7D" w:rsidRDefault="00C05B3F" w:rsidP="00B6641E">
      <w:pPr>
        <w:pStyle w:val="Call"/>
        <w:rPr>
          <w:szCs w:val="22"/>
        </w:rPr>
      </w:pPr>
      <w:r w:rsidRPr="00E35A7D">
        <w:rPr>
          <w:szCs w:val="22"/>
        </w:rPr>
        <w:t>поручает Директору Бюро стандартизации электросвязи</w:t>
      </w:r>
    </w:p>
    <w:p w14:paraId="524D9667" w14:textId="008C6A54" w:rsidR="0076320A" w:rsidRPr="00E35A7D" w:rsidRDefault="0076320A" w:rsidP="0076320A">
      <w:pPr>
        <w:rPr>
          <w:ins w:id="70" w:author="Maloletkova, Svetlana" w:date="2024-09-24T10:30:00Z"/>
          <w:szCs w:val="22"/>
          <w:rPrChange w:id="71" w:author="Daniel Maksimov" w:date="2024-09-30T12:04:00Z">
            <w:rPr>
              <w:ins w:id="72" w:author="Maloletkova, Svetlana" w:date="2024-09-24T10:30:00Z"/>
              <w:sz w:val="24"/>
              <w:szCs w:val="24"/>
              <w:lang w:val="en-GB"/>
            </w:rPr>
          </w:rPrChange>
        </w:rPr>
      </w:pPr>
      <w:ins w:id="73" w:author="Maloletkova, Svetlana" w:date="2024-09-24T10:30:00Z">
        <w:r w:rsidRPr="00E35A7D">
          <w:rPr>
            <w:szCs w:val="22"/>
            <w:rPrChange w:id="74" w:author="Daniel Maksimov" w:date="2024-09-30T12:04:00Z">
              <w:rPr>
                <w:sz w:val="24"/>
                <w:szCs w:val="24"/>
                <w:lang w:val="en-GB"/>
              </w:rPr>
            </w:rPrChange>
          </w:rPr>
          <w:t>1</w:t>
        </w:r>
        <w:r w:rsidRPr="00E35A7D">
          <w:rPr>
            <w:szCs w:val="22"/>
            <w:rPrChange w:id="75" w:author="Daniel Maksimov" w:date="2024-09-30T12:04:00Z">
              <w:rPr>
                <w:sz w:val="24"/>
                <w:szCs w:val="24"/>
                <w:lang w:val="en-GB"/>
              </w:rPr>
            </w:rPrChange>
          </w:rPr>
          <w:tab/>
        </w:r>
      </w:ins>
      <w:ins w:id="76" w:author="Daniel Maksimov" w:date="2024-09-30T12:04:00Z">
        <w:r w:rsidR="00D534D8" w:rsidRPr="00E35A7D">
          <w:rPr>
            <w:szCs w:val="22"/>
            <w:rPrChange w:id="77" w:author="Daniel Maksimov" w:date="2024-09-30T12:04:00Z">
              <w:rPr>
                <w:sz w:val="24"/>
                <w:szCs w:val="24"/>
                <w:lang w:val="en-GB"/>
              </w:rPr>
            </w:rPrChange>
          </w:rPr>
          <w:t>сотрудничать с ЮНЕСКО, поддерживая ее работу по содействию реализации Направления деятельности 8 Женевского плана действий</w:t>
        </w:r>
      </w:ins>
      <w:ins w:id="78" w:author="Maloletkova, Svetlana" w:date="2024-09-24T10:30:00Z">
        <w:r w:rsidRPr="00E35A7D">
          <w:rPr>
            <w:szCs w:val="22"/>
            <w:rPrChange w:id="79" w:author="Daniel Maksimov" w:date="2024-09-30T12:04:00Z">
              <w:rPr>
                <w:sz w:val="24"/>
                <w:szCs w:val="24"/>
                <w:lang w:val="en-GB"/>
              </w:rPr>
            </w:rPrChange>
          </w:rPr>
          <w:t>;</w:t>
        </w:r>
      </w:ins>
    </w:p>
    <w:p w14:paraId="058FC490" w14:textId="6BD4E20A" w:rsidR="0076320A" w:rsidRPr="00E35A7D" w:rsidRDefault="0076320A" w:rsidP="0076320A">
      <w:pPr>
        <w:rPr>
          <w:ins w:id="80" w:author="Maloletkova, Svetlana" w:date="2024-09-24T10:30:00Z"/>
          <w:szCs w:val="22"/>
          <w:rPrChange w:id="81" w:author="Daniel Maksimov" w:date="2024-09-30T12:05:00Z">
            <w:rPr>
              <w:ins w:id="82" w:author="Maloletkova, Svetlana" w:date="2024-09-24T10:30:00Z"/>
              <w:sz w:val="24"/>
              <w:szCs w:val="24"/>
              <w:lang w:val="en-GB"/>
            </w:rPr>
          </w:rPrChange>
        </w:rPr>
      </w:pPr>
      <w:ins w:id="83" w:author="Maloletkova, Svetlana" w:date="2024-09-24T10:30:00Z">
        <w:r w:rsidRPr="00E35A7D">
          <w:rPr>
            <w:szCs w:val="22"/>
            <w:rPrChange w:id="84" w:author="Daniel Maksimov" w:date="2024-09-30T12:05:00Z">
              <w:rPr>
                <w:sz w:val="24"/>
                <w:szCs w:val="24"/>
                <w:lang w:val="en-GB"/>
              </w:rPr>
            </w:rPrChange>
          </w:rPr>
          <w:t>2</w:t>
        </w:r>
        <w:r w:rsidRPr="00E35A7D">
          <w:rPr>
            <w:szCs w:val="22"/>
            <w:rPrChange w:id="85" w:author="Daniel Maksimov" w:date="2024-09-30T12:05:00Z">
              <w:rPr>
                <w:sz w:val="24"/>
                <w:szCs w:val="24"/>
                <w:lang w:val="en-GB"/>
              </w:rPr>
            </w:rPrChange>
          </w:rPr>
          <w:tab/>
        </w:r>
      </w:ins>
      <w:ins w:id="86" w:author="Daniel Maksimov" w:date="2024-09-30T12:05:00Z">
        <w:r w:rsidR="00D534D8" w:rsidRPr="00E35A7D">
          <w:rPr>
            <w:szCs w:val="22"/>
            <w:rPrChange w:id="87" w:author="Daniel Maksimov" w:date="2024-09-30T12:05:00Z">
              <w:rPr>
                <w:sz w:val="24"/>
                <w:szCs w:val="24"/>
                <w:lang w:val="en-GB"/>
              </w:rPr>
            </w:rPrChange>
          </w:rPr>
          <w:t xml:space="preserve">осуществлять мониторинг и обмениваться информацией с </w:t>
        </w:r>
        <w:r w:rsidR="00D534D8" w:rsidRPr="00E35A7D">
          <w:rPr>
            <w:szCs w:val="22"/>
          </w:rPr>
          <w:t>Ч</w:t>
        </w:r>
        <w:r w:rsidR="00D534D8" w:rsidRPr="00E35A7D">
          <w:rPr>
            <w:szCs w:val="22"/>
            <w:rPrChange w:id="88" w:author="Daniel Maksimov" w:date="2024-09-30T12:05:00Z">
              <w:rPr>
                <w:sz w:val="24"/>
                <w:szCs w:val="24"/>
                <w:lang w:val="en-GB"/>
              </w:rPr>
            </w:rPrChange>
          </w:rPr>
          <w:t>ленами МСЭ о</w:t>
        </w:r>
      </w:ins>
      <w:ins w:id="89" w:author="Maloletkova, Svetlana" w:date="2024-10-07T18:09:00Z">
        <w:r w:rsidR="00871A98">
          <w:rPr>
            <w:szCs w:val="22"/>
          </w:rPr>
          <w:t> </w:t>
        </w:r>
      </w:ins>
      <w:ins w:id="90" w:author="Daniel Maksimov" w:date="2024-09-30T12:05:00Z">
        <w:r w:rsidR="00D534D8" w:rsidRPr="00E35A7D">
          <w:rPr>
            <w:szCs w:val="22"/>
            <w:rPrChange w:id="91" w:author="Daniel Maksimov" w:date="2024-09-30T12:05:00Z">
              <w:rPr>
                <w:sz w:val="24"/>
                <w:szCs w:val="24"/>
                <w:lang w:val="en-GB"/>
              </w:rPr>
            </w:rPrChange>
          </w:rPr>
          <w:t xml:space="preserve">соответствующей работе в этой области, проводимой </w:t>
        </w:r>
        <w:r w:rsidR="00D534D8" w:rsidRPr="00E35A7D">
          <w:rPr>
            <w:szCs w:val="22"/>
          </w:rPr>
          <w:t>профильными</w:t>
        </w:r>
        <w:r w:rsidR="00D534D8" w:rsidRPr="00E35A7D">
          <w:rPr>
            <w:szCs w:val="22"/>
            <w:rPrChange w:id="92" w:author="Daniel Maksimov" w:date="2024-09-30T12:05:00Z">
              <w:rPr>
                <w:sz w:val="24"/>
                <w:szCs w:val="24"/>
                <w:lang w:val="en-GB"/>
              </w:rPr>
            </w:rPrChange>
          </w:rPr>
          <w:t xml:space="preserve"> региональными и</w:t>
        </w:r>
      </w:ins>
      <w:ins w:id="93" w:author="Maloletkova, Svetlana" w:date="2024-10-07T18:09:00Z">
        <w:r w:rsidR="00871A98">
          <w:rPr>
            <w:szCs w:val="22"/>
          </w:rPr>
          <w:t> </w:t>
        </w:r>
      </w:ins>
      <w:ins w:id="94" w:author="Daniel Maksimov" w:date="2024-09-30T12:05:00Z">
        <w:r w:rsidR="00D534D8" w:rsidRPr="00E35A7D">
          <w:rPr>
            <w:szCs w:val="22"/>
            <w:rPrChange w:id="95" w:author="Daniel Maksimov" w:date="2024-09-30T12:05:00Z">
              <w:rPr>
                <w:sz w:val="24"/>
                <w:szCs w:val="24"/>
                <w:lang w:val="en-GB"/>
              </w:rPr>
            </w:rPrChange>
          </w:rPr>
          <w:t>международными организациями</w:t>
        </w:r>
      </w:ins>
      <w:ins w:id="96" w:author="Maloletkova, Svetlana" w:date="2024-09-24T10:30:00Z">
        <w:r w:rsidRPr="00E35A7D">
          <w:rPr>
            <w:szCs w:val="22"/>
            <w:rPrChange w:id="97" w:author="Daniel Maksimov" w:date="2024-09-30T12:05:00Z">
              <w:rPr>
                <w:sz w:val="24"/>
                <w:szCs w:val="24"/>
                <w:lang w:val="en-GB"/>
              </w:rPr>
            </w:rPrChange>
          </w:rPr>
          <w:t>;</w:t>
        </w:r>
      </w:ins>
    </w:p>
    <w:p w14:paraId="7774854D" w14:textId="56C67AE4" w:rsidR="0076320A" w:rsidRPr="00E35A7D" w:rsidRDefault="0076320A" w:rsidP="0076320A">
      <w:pPr>
        <w:rPr>
          <w:ins w:id="98" w:author="Maloletkova, Svetlana" w:date="2024-09-24T10:30:00Z"/>
          <w:szCs w:val="22"/>
          <w:rPrChange w:id="99" w:author="Daniel Maksimov" w:date="2024-09-30T12:06:00Z">
            <w:rPr>
              <w:ins w:id="100" w:author="Maloletkova, Svetlana" w:date="2024-09-24T10:30:00Z"/>
              <w:sz w:val="24"/>
              <w:szCs w:val="24"/>
              <w:lang w:val="en-GB"/>
            </w:rPr>
          </w:rPrChange>
        </w:rPr>
      </w:pPr>
      <w:ins w:id="101" w:author="Maloletkova, Svetlana" w:date="2024-09-24T10:30:00Z">
        <w:r w:rsidRPr="00E35A7D">
          <w:rPr>
            <w:szCs w:val="22"/>
            <w:rPrChange w:id="102" w:author="Daniel Maksimov" w:date="2024-09-30T12:06:00Z">
              <w:rPr>
                <w:sz w:val="24"/>
                <w:szCs w:val="24"/>
                <w:lang w:val="en-GB"/>
              </w:rPr>
            </w:rPrChange>
          </w:rPr>
          <w:t>3</w:t>
        </w:r>
        <w:r w:rsidRPr="00E35A7D">
          <w:rPr>
            <w:szCs w:val="22"/>
            <w:rPrChange w:id="103" w:author="Daniel Maksimov" w:date="2024-09-30T12:06:00Z">
              <w:rPr>
                <w:sz w:val="24"/>
                <w:szCs w:val="24"/>
                <w:lang w:val="en-GB"/>
              </w:rPr>
            </w:rPrChange>
          </w:rPr>
          <w:tab/>
        </w:r>
      </w:ins>
      <w:ins w:id="104" w:author="Daniel Maksimov" w:date="2024-09-30T12:06:00Z">
        <w:r w:rsidR="00D534D8" w:rsidRPr="00E35A7D">
          <w:rPr>
            <w:szCs w:val="22"/>
            <w:rPrChange w:id="105" w:author="Daniel Maksimov" w:date="2024-09-30T12:06:00Z">
              <w:rPr>
                <w:sz w:val="24"/>
                <w:szCs w:val="24"/>
                <w:lang w:val="en-GB"/>
              </w:rPr>
            </w:rPrChange>
          </w:rPr>
          <w:t>содействовать всеобщему признанию интернационализированных наименований доменов</w:t>
        </w:r>
        <w:r w:rsidR="00D534D8" w:rsidRPr="00E35A7D">
          <w:rPr>
            <w:szCs w:val="22"/>
          </w:rPr>
          <w:t xml:space="preserve">, </w:t>
        </w:r>
      </w:ins>
      <w:ins w:id="106" w:author="Daniel Maksimov" w:date="2024-09-30T12:07:00Z">
        <w:r w:rsidR="00D534D8" w:rsidRPr="00E35A7D">
          <w:rPr>
            <w:szCs w:val="22"/>
          </w:rPr>
          <w:t>а также</w:t>
        </w:r>
      </w:ins>
      <w:ins w:id="107" w:author="Daniel Maksimov" w:date="2024-09-30T12:06:00Z">
        <w:r w:rsidR="00D534D8" w:rsidRPr="00E35A7D">
          <w:rPr>
            <w:szCs w:val="22"/>
            <w:rPrChange w:id="108" w:author="Daniel Maksimov" w:date="2024-09-30T12:06:00Z">
              <w:rPr>
                <w:sz w:val="24"/>
                <w:szCs w:val="24"/>
                <w:lang w:val="en-GB"/>
              </w:rPr>
            </w:rPrChange>
          </w:rPr>
          <w:t xml:space="preserve"> сотрудничать и </w:t>
        </w:r>
      </w:ins>
      <w:ins w:id="109" w:author="Daniel Maksimov" w:date="2024-09-30T12:07:00Z">
        <w:r w:rsidR="00D534D8" w:rsidRPr="00E35A7D">
          <w:rPr>
            <w:szCs w:val="22"/>
          </w:rPr>
          <w:t>взаимодействовать</w:t>
        </w:r>
      </w:ins>
      <w:ins w:id="110" w:author="Daniel Maksimov" w:date="2024-09-30T12:06:00Z">
        <w:r w:rsidR="00D534D8" w:rsidRPr="00E35A7D">
          <w:rPr>
            <w:szCs w:val="22"/>
            <w:rPrChange w:id="111" w:author="Daniel Maksimov" w:date="2024-09-30T12:06:00Z">
              <w:rPr>
                <w:sz w:val="24"/>
                <w:szCs w:val="24"/>
                <w:lang w:val="en-GB"/>
              </w:rPr>
            </w:rPrChange>
          </w:rPr>
          <w:t xml:space="preserve"> в целях обеспечения возможности их использования в интернете</w:t>
        </w:r>
      </w:ins>
      <w:ins w:id="112" w:author="Maloletkova, Svetlana" w:date="2024-09-24T10:30:00Z">
        <w:r w:rsidRPr="00E35A7D">
          <w:rPr>
            <w:szCs w:val="22"/>
            <w:rPrChange w:id="113" w:author="Daniel Maksimov" w:date="2024-09-30T12:06:00Z">
              <w:rPr>
                <w:sz w:val="24"/>
                <w:szCs w:val="24"/>
                <w:lang w:val="en-GB"/>
              </w:rPr>
            </w:rPrChange>
          </w:rPr>
          <w:t>;</w:t>
        </w:r>
      </w:ins>
    </w:p>
    <w:p w14:paraId="4C2AD5A1" w14:textId="2F0ECEEF" w:rsidR="0076320A" w:rsidRPr="00E35A7D" w:rsidRDefault="0076320A" w:rsidP="0076320A">
      <w:pPr>
        <w:rPr>
          <w:ins w:id="114" w:author="Maloletkova, Svetlana" w:date="2024-09-24T10:30:00Z"/>
          <w:szCs w:val="22"/>
          <w:rPrChange w:id="115" w:author="Daniel Maksimov" w:date="2024-09-30T12:08:00Z">
            <w:rPr>
              <w:ins w:id="116" w:author="Maloletkova, Svetlana" w:date="2024-09-24T10:30:00Z"/>
              <w:sz w:val="24"/>
              <w:szCs w:val="24"/>
              <w:lang w:val="en-GB"/>
            </w:rPr>
          </w:rPrChange>
        </w:rPr>
      </w:pPr>
      <w:ins w:id="117" w:author="Maloletkova, Svetlana" w:date="2024-09-24T10:30:00Z">
        <w:r w:rsidRPr="00E35A7D">
          <w:rPr>
            <w:szCs w:val="22"/>
            <w:rPrChange w:id="118" w:author="Daniel Maksimov" w:date="2024-09-30T12:08:00Z">
              <w:rPr>
                <w:sz w:val="24"/>
                <w:szCs w:val="24"/>
                <w:lang w:val="en-GB"/>
              </w:rPr>
            </w:rPrChange>
          </w:rPr>
          <w:t>4</w:t>
        </w:r>
        <w:r w:rsidRPr="00E35A7D">
          <w:rPr>
            <w:szCs w:val="22"/>
            <w:rPrChange w:id="119" w:author="Daniel Maksimov" w:date="2024-09-30T12:08:00Z">
              <w:rPr>
                <w:sz w:val="24"/>
                <w:szCs w:val="24"/>
                <w:lang w:val="en-GB"/>
              </w:rPr>
            </w:rPrChange>
          </w:rPr>
          <w:tab/>
        </w:r>
      </w:ins>
      <w:ins w:id="120" w:author="Daniel Maksimov" w:date="2024-09-30T12:08:00Z">
        <w:r w:rsidR="00D534D8" w:rsidRPr="00E35A7D">
          <w:rPr>
            <w:szCs w:val="22"/>
            <w:rPrChange w:id="121" w:author="Daniel Maksimov" w:date="2024-09-30T12:08:00Z">
              <w:rPr>
                <w:sz w:val="24"/>
                <w:szCs w:val="24"/>
                <w:lang w:val="en-GB"/>
              </w:rPr>
            </w:rPrChange>
          </w:rPr>
          <w:t>работать с Директором Бюро развития электросвязи в целях содействия использованию интернационализированных наименований доменов</w:t>
        </w:r>
      </w:ins>
      <w:ins w:id="122" w:author="Maloletkova, Svetlana" w:date="2024-09-24T10:30:00Z">
        <w:r w:rsidRPr="00E35A7D">
          <w:rPr>
            <w:szCs w:val="22"/>
            <w:rPrChange w:id="123" w:author="Daniel Maksimov" w:date="2024-09-30T12:08:00Z">
              <w:rPr>
                <w:sz w:val="24"/>
                <w:szCs w:val="24"/>
                <w:lang w:val="en-GB"/>
              </w:rPr>
            </w:rPrChange>
          </w:rPr>
          <w:t>;</w:t>
        </w:r>
      </w:ins>
    </w:p>
    <w:p w14:paraId="225268AB" w14:textId="3220F37F" w:rsidR="0076320A" w:rsidRPr="00E35A7D" w:rsidRDefault="0076320A" w:rsidP="0076320A">
      <w:pPr>
        <w:rPr>
          <w:ins w:id="124" w:author="Maloletkova, Svetlana" w:date="2024-09-24T10:30:00Z"/>
          <w:szCs w:val="22"/>
        </w:rPr>
      </w:pPr>
      <w:ins w:id="125" w:author="Maloletkova, Svetlana" w:date="2024-09-24T10:30:00Z">
        <w:r w:rsidRPr="00E35A7D">
          <w:rPr>
            <w:szCs w:val="22"/>
            <w:rPrChange w:id="126" w:author="Daniel Maksimov" w:date="2024-09-30T12:09:00Z">
              <w:rPr>
                <w:sz w:val="24"/>
                <w:szCs w:val="24"/>
                <w:lang w:val="en-GB"/>
              </w:rPr>
            </w:rPrChange>
          </w:rPr>
          <w:t>5</w:t>
        </w:r>
        <w:r w:rsidRPr="00E35A7D">
          <w:rPr>
            <w:szCs w:val="22"/>
            <w:rPrChange w:id="127" w:author="Daniel Maksimov" w:date="2024-09-30T12:09:00Z">
              <w:rPr>
                <w:sz w:val="24"/>
                <w:szCs w:val="24"/>
                <w:lang w:val="en-GB"/>
              </w:rPr>
            </w:rPrChange>
          </w:rPr>
          <w:tab/>
        </w:r>
      </w:ins>
      <w:ins w:id="128" w:author="Daniel Maksimov" w:date="2024-09-30T12:09:00Z">
        <w:r w:rsidR="00D534D8" w:rsidRPr="00E35A7D">
          <w:rPr>
            <w:szCs w:val="22"/>
            <w:rPrChange w:id="129" w:author="Daniel Maksimov" w:date="2024-09-30T12:09:00Z">
              <w:rPr>
                <w:sz w:val="24"/>
                <w:szCs w:val="24"/>
                <w:lang w:val="en-GB"/>
              </w:rPr>
            </w:rPrChange>
          </w:rPr>
          <w:t xml:space="preserve">продолжать сотрудничать с соответствующими региональными и международными организациями в целях </w:t>
        </w:r>
        <w:r w:rsidR="00D534D8" w:rsidRPr="00E35A7D">
          <w:rPr>
            <w:szCs w:val="22"/>
          </w:rPr>
          <w:t>продвижения</w:t>
        </w:r>
        <w:r w:rsidR="00D534D8" w:rsidRPr="00E35A7D">
          <w:rPr>
            <w:szCs w:val="22"/>
            <w:rPrChange w:id="130" w:author="Daniel Maksimov" w:date="2024-09-30T12:09:00Z">
              <w:rPr>
                <w:sz w:val="24"/>
                <w:szCs w:val="24"/>
                <w:lang w:val="en-GB"/>
              </w:rPr>
            </w:rPrChange>
          </w:rPr>
          <w:t xml:space="preserve"> интернационализированны</w:t>
        </w:r>
        <w:r w:rsidR="00D534D8" w:rsidRPr="00E35A7D">
          <w:rPr>
            <w:szCs w:val="22"/>
          </w:rPr>
          <w:t>х</w:t>
        </w:r>
        <w:r w:rsidR="00D534D8" w:rsidRPr="00E35A7D">
          <w:rPr>
            <w:szCs w:val="22"/>
            <w:rPrChange w:id="131" w:author="Daniel Maksimov" w:date="2024-09-30T12:09:00Z">
              <w:rPr>
                <w:sz w:val="24"/>
                <w:szCs w:val="24"/>
                <w:lang w:val="en-GB"/>
              </w:rPr>
            </w:rPrChange>
          </w:rPr>
          <w:t xml:space="preserve"> наименовани</w:t>
        </w:r>
        <w:r w:rsidR="00D534D8" w:rsidRPr="00E35A7D">
          <w:rPr>
            <w:szCs w:val="22"/>
          </w:rPr>
          <w:t>й</w:t>
        </w:r>
        <w:r w:rsidR="00D534D8" w:rsidRPr="00E35A7D">
          <w:rPr>
            <w:szCs w:val="22"/>
            <w:rPrChange w:id="132" w:author="Daniel Maksimov" w:date="2024-09-30T12:09:00Z">
              <w:rPr>
                <w:sz w:val="24"/>
                <w:szCs w:val="24"/>
                <w:lang w:val="en-GB"/>
              </w:rPr>
            </w:rPrChange>
          </w:rPr>
          <w:t xml:space="preserve"> доменов</w:t>
        </w:r>
      </w:ins>
      <w:ins w:id="133" w:author="Maloletkova, Svetlana" w:date="2024-09-24T10:30:00Z">
        <w:r w:rsidRPr="00E35A7D">
          <w:rPr>
            <w:szCs w:val="22"/>
            <w:rPrChange w:id="134" w:author="Daniel Maksimov" w:date="2024-09-30T12:09:00Z">
              <w:rPr>
                <w:sz w:val="24"/>
                <w:szCs w:val="24"/>
                <w:lang w:val="en-GB"/>
              </w:rPr>
            </w:rPrChange>
          </w:rPr>
          <w:t>;</w:t>
        </w:r>
      </w:ins>
    </w:p>
    <w:p w14:paraId="0937BD23" w14:textId="77777777" w:rsidR="0076320A" w:rsidRPr="00E35A7D" w:rsidRDefault="0076320A" w:rsidP="0076320A">
      <w:pPr>
        <w:rPr>
          <w:ins w:id="135" w:author="Maloletkova, Svetlana" w:date="2024-09-24T10:30:00Z"/>
          <w:szCs w:val="22"/>
        </w:rPr>
      </w:pPr>
      <w:ins w:id="136" w:author="Maloletkova, Svetlana" w:date="2024-09-24T10:30:00Z">
        <w:r w:rsidRPr="00E35A7D">
          <w:rPr>
            <w:szCs w:val="22"/>
            <w:rPrChange w:id="137" w:author="Maloletkova, Svetlana" w:date="2024-09-24T10:30:00Z">
              <w:rPr>
                <w:sz w:val="24"/>
                <w:lang w:val="en-GB"/>
              </w:rPr>
            </w:rPrChange>
          </w:rPr>
          <w:t>6</w:t>
        </w:r>
        <w:r w:rsidRPr="00E35A7D">
          <w:rPr>
            <w:szCs w:val="22"/>
            <w:rPrChange w:id="138" w:author="Maloletkova, Svetlana" w:date="2024-09-24T10:30:00Z">
              <w:rPr>
                <w:sz w:val="24"/>
                <w:lang w:val="en-GB"/>
              </w:rPr>
            </w:rPrChange>
          </w:rPr>
          <w:tab/>
        </w:r>
      </w:ins>
      <w:r w:rsidR="00C05B3F" w:rsidRPr="00E35A7D">
        <w:rPr>
          <w:szCs w:val="22"/>
        </w:rPr>
        <w:t>принимать соответствующие меры с целью содействия вышеупомянутой деятельности и ежегодно представлять Совету отчет о ходе работы в этой области</w:t>
      </w:r>
      <w:ins w:id="139" w:author="Maloletkova, Svetlana" w:date="2024-09-24T10:30:00Z">
        <w:r w:rsidRPr="00E35A7D">
          <w:rPr>
            <w:szCs w:val="22"/>
          </w:rPr>
          <w:t>;</w:t>
        </w:r>
      </w:ins>
    </w:p>
    <w:p w14:paraId="4BC23AAC" w14:textId="4CA1A5CD" w:rsidR="0076320A" w:rsidRPr="00E35A7D" w:rsidRDefault="0076320A" w:rsidP="0076320A">
      <w:pPr>
        <w:rPr>
          <w:ins w:id="140" w:author="Maloletkova, Svetlana" w:date="2024-09-24T10:30:00Z"/>
          <w:szCs w:val="22"/>
          <w:rPrChange w:id="141" w:author="Daniel Maksimov" w:date="2024-09-30T12:10:00Z">
            <w:rPr>
              <w:ins w:id="142" w:author="Maloletkova, Svetlana" w:date="2024-09-24T10:30:00Z"/>
              <w:sz w:val="24"/>
              <w:szCs w:val="24"/>
              <w:lang w:val="en-GB"/>
            </w:rPr>
          </w:rPrChange>
        </w:rPr>
      </w:pPr>
      <w:ins w:id="143" w:author="Maloletkova, Svetlana" w:date="2024-09-24T10:30:00Z">
        <w:r w:rsidRPr="00E35A7D">
          <w:rPr>
            <w:szCs w:val="22"/>
            <w:rPrChange w:id="144" w:author="Daniel Maksimov" w:date="2024-09-30T12:10:00Z">
              <w:rPr>
                <w:sz w:val="24"/>
                <w:szCs w:val="24"/>
                <w:lang w:val="en-GB"/>
              </w:rPr>
            </w:rPrChange>
          </w:rPr>
          <w:t>7</w:t>
        </w:r>
        <w:r w:rsidRPr="00E35A7D">
          <w:rPr>
            <w:szCs w:val="22"/>
            <w:rPrChange w:id="145" w:author="Daniel Maksimov" w:date="2024-09-30T12:10:00Z">
              <w:rPr>
                <w:sz w:val="24"/>
                <w:szCs w:val="24"/>
                <w:lang w:val="en-GB"/>
              </w:rPr>
            </w:rPrChange>
          </w:rPr>
          <w:tab/>
        </w:r>
      </w:ins>
      <w:ins w:id="146" w:author="Daniel Maksimov" w:date="2024-09-30T12:10:00Z">
        <w:r w:rsidR="00D534D8" w:rsidRPr="00E35A7D">
          <w:rPr>
            <w:szCs w:val="22"/>
            <w:rPrChange w:id="147" w:author="Daniel Maksimov" w:date="2024-09-30T12:10:00Z">
              <w:rPr>
                <w:sz w:val="24"/>
                <w:szCs w:val="24"/>
                <w:lang w:val="en-GB"/>
              </w:rPr>
            </w:rPrChange>
          </w:rPr>
          <w:t>вносить свой вклад в День всеобщего при</w:t>
        </w:r>
      </w:ins>
      <w:ins w:id="148" w:author="LING-R" w:date="2024-10-06T18:37:00Z">
        <w:r w:rsidR="00E35A7D">
          <w:rPr>
            <w:szCs w:val="22"/>
          </w:rPr>
          <w:t>знания</w:t>
        </w:r>
      </w:ins>
      <w:ins w:id="149" w:author="Daniel Maksimov" w:date="2024-09-30T12:10:00Z">
        <w:r w:rsidR="00D534D8" w:rsidRPr="00E35A7D">
          <w:rPr>
            <w:szCs w:val="22"/>
            <w:rPrChange w:id="150" w:author="Daniel Maksimov" w:date="2024-09-30T12:10:00Z">
              <w:rPr>
                <w:sz w:val="24"/>
                <w:szCs w:val="24"/>
                <w:lang w:val="en-GB"/>
              </w:rPr>
            </w:rPrChange>
          </w:rPr>
          <w:t xml:space="preserve"> и повышать осведомленность о нем</w:t>
        </w:r>
      </w:ins>
      <w:ins w:id="151" w:author="Maloletkova, Svetlana" w:date="2024-10-07T18:16:00Z">
        <w:r w:rsidR="005956A8">
          <w:rPr>
            <w:szCs w:val="22"/>
          </w:rPr>
          <w:t>,</w:t>
        </w:r>
      </w:ins>
    </w:p>
    <w:p w14:paraId="7551C367" w14:textId="09E95034" w:rsidR="0076320A" w:rsidRPr="00E35A7D" w:rsidRDefault="00D534D8">
      <w:pPr>
        <w:pStyle w:val="Call"/>
        <w:rPr>
          <w:ins w:id="152" w:author="Maloletkova, Svetlana" w:date="2024-09-24T10:30:00Z"/>
          <w:szCs w:val="22"/>
        </w:rPr>
        <w:pPrChange w:id="153" w:author="Maloletkova, Svetlana" w:date="2024-09-24T10:31:00Z">
          <w:pPr>
            <w:pStyle w:val="ListParagraph"/>
            <w:spacing w:before="160" w:line="280" w:lineRule="exact"/>
            <w:ind w:left="709"/>
            <w:jc w:val="both"/>
          </w:pPr>
        </w:pPrChange>
      </w:pPr>
      <w:ins w:id="154" w:author="Daniel Maksimov" w:date="2024-09-30T12:11:00Z">
        <w:r w:rsidRPr="00E35A7D">
          <w:rPr>
            <w:szCs w:val="22"/>
          </w:rPr>
          <w:t>предлагает</w:t>
        </w:r>
        <w:r w:rsidRPr="006F200F">
          <w:rPr>
            <w:szCs w:val="22"/>
            <w:rPrChange w:id="155" w:author="Daniel Maksimov" w:date="2024-09-30T12:11:00Z">
              <w:rPr>
                <w:sz w:val="24"/>
              </w:rPr>
            </w:rPrChange>
          </w:rPr>
          <w:t xml:space="preserve"> </w:t>
        </w:r>
        <w:r w:rsidRPr="00E35A7D">
          <w:rPr>
            <w:szCs w:val="22"/>
          </w:rPr>
          <w:t>Директору</w:t>
        </w:r>
        <w:r w:rsidRPr="006F200F">
          <w:rPr>
            <w:szCs w:val="22"/>
            <w:rPrChange w:id="156" w:author="Daniel Maksimov" w:date="2024-09-30T12:11:00Z">
              <w:rPr>
                <w:sz w:val="24"/>
              </w:rPr>
            </w:rPrChange>
          </w:rPr>
          <w:t xml:space="preserve"> </w:t>
        </w:r>
        <w:r w:rsidRPr="00E35A7D">
          <w:rPr>
            <w:szCs w:val="22"/>
          </w:rPr>
          <w:t>Бюро</w:t>
        </w:r>
        <w:r w:rsidRPr="006F200F">
          <w:rPr>
            <w:szCs w:val="22"/>
            <w:rPrChange w:id="157" w:author="Daniel Maksimov" w:date="2024-09-30T12:11:00Z">
              <w:rPr>
                <w:sz w:val="24"/>
              </w:rPr>
            </w:rPrChange>
          </w:rPr>
          <w:t xml:space="preserve"> </w:t>
        </w:r>
        <w:r w:rsidRPr="00E35A7D">
          <w:rPr>
            <w:szCs w:val="22"/>
          </w:rPr>
          <w:t>развития</w:t>
        </w:r>
        <w:r w:rsidRPr="006F200F">
          <w:rPr>
            <w:szCs w:val="22"/>
            <w:rPrChange w:id="158" w:author="Daniel Maksimov" w:date="2024-09-30T12:11:00Z">
              <w:rPr>
                <w:sz w:val="24"/>
              </w:rPr>
            </w:rPrChange>
          </w:rPr>
          <w:t xml:space="preserve"> </w:t>
        </w:r>
        <w:r w:rsidRPr="00E35A7D">
          <w:rPr>
            <w:szCs w:val="22"/>
          </w:rPr>
          <w:t>электросвязи</w:t>
        </w:r>
      </w:ins>
    </w:p>
    <w:p w14:paraId="5FB950C9" w14:textId="54AB19D7" w:rsidR="00A65219" w:rsidRPr="00E35A7D" w:rsidRDefault="00341051" w:rsidP="0076320A">
      <w:pPr>
        <w:rPr>
          <w:szCs w:val="22"/>
        </w:rPr>
      </w:pPr>
      <w:ins w:id="159" w:author="Daniel Maksimov" w:date="2024-09-30T12:13:00Z">
        <w:r w:rsidRPr="00E35A7D">
          <w:rPr>
            <w:szCs w:val="22"/>
          </w:rPr>
          <w:t>продолжать сотру</w:t>
        </w:r>
      </w:ins>
      <w:ins w:id="160" w:author="Daniel Maksimov" w:date="2024-09-30T12:14:00Z">
        <w:r w:rsidRPr="00E35A7D">
          <w:rPr>
            <w:szCs w:val="22"/>
          </w:rPr>
          <w:t xml:space="preserve">дничать с Директором Бюро </w:t>
        </w:r>
      </w:ins>
      <w:ins w:id="161" w:author="Daniel Maksimov" w:date="2024-09-30T12:21:00Z">
        <w:r w:rsidRPr="00E35A7D">
          <w:rPr>
            <w:szCs w:val="22"/>
          </w:rPr>
          <w:t>стандартизации</w:t>
        </w:r>
      </w:ins>
      <w:ins w:id="162" w:author="Daniel Maksimov" w:date="2024-09-30T12:14:00Z">
        <w:r w:rsidRPr="00E35A7D">
          <w:rPr>
            <w:szCs w:val="22"/>
          </w:rPr>
          <w:t xml:space="preserve"> электросвязи по этим вопросам в духе концепции </w:t>
        </w:r>
      </w:ins>
      <w:ins w:id="163" w:author="LING-R" w:date="2024-10-06T18:37:00Z">
        <w:r w:rsidR="00E35A7D">
          <w:rPr>
            <w:szCs w:val="22"/>
          </w:rPr>
          <w:t>"</w:t>
        </w:r>
      </w:ins>
      <w:ins w:id="164" w:author="Daniel Maksimov" w:date="2024-09-30T12:14:00Z">
        <w:r w:rsidRPr="00E35A7D">
          <w:rPr>
            <w:szCs w:val="22"/>
          </w:rPr>
          <w:t>Единый МСЭ</w:t>
        </w:r>
      </w:ins>
      <w:ins w:id="165" w:author="LING-R" w:date="2024-10-06T18:37:00Z">
        <w:r w:rsidR="00E35A7D">
          <w:rPr>
            <w:szCs w:val="22"/>
          </w:rPr>
          <w:t>"</w:t>
        </w:r>
      </w:ins>
      <w:r w:rsidR="00C05B3F" w:rsidRPr="00E35A7D">
        <w:rPr>
          <w:szCs w:val="22"/>
        </w:rPr>
        <w:t>,</w:t>
      </w:r>
    </w:p>
    <w:p w14:paraId="635D0DF4" w14:textId="77777777" w:rsidR="00A65219" w:rsidRPr="00E35A7D" w:rsidRDefault="00C05B3F" w:rsidP="00B6641E">
      <w:pPr>
        <w:pStyle w:val="Call"/>
        <w:rPr>
          <w:szCs w:val="22"/>
        </w:rPr>
      </w:pPr>
      <w:r w:rsidRPr="00E35A7D">
        <w:rPr>
          <w:szCs w:val="22"/>
        </w:rPr>
        <w:t>предлагает Государствам-Членам, Членам Сектора и заинтересованным региональным группам</w:t>
      </w:r>
    </w:p>
    <w:p w14:paraId="03ED28CE" w14:textId="6D05DB0B" w:rsidR="00A65219" w:rsidRPr="00E35A7D" w:rsidRDefault="00C05B3F" w:rsidP="003A04FD">
      <w:pPr>
        <w:rPr>
          <w:szCs w:val="22"/>
        </w:rPr>
      </w:pPr>
      <w:r w:rsidRPr="00E35A7D">
        <w:rPr>
          <w:szCs w:val="22"/>
        </w:rPr>
        <w:t>вносить вклад в эту деятельность</w:t>
      </w:r>
      <w:ins w:id="166" w:author="Maloletkova, Svetlana" w:date="2024-09-24T10:32:00Z">
        <w:r w:rsidR="0076320A" w:rsidRPr="00E35A7D">
          <w:rPr>
            <w:szCs w:val="22"/>
          </w:rPr>
          <w:t xml:space="preserve">, </w:t>
        </w:r>
      </w:ins>
      <w:ins w:id="167" w:author="Daniel Maksimov" w:date="2024-09-30T12:15:00Z">
        <w:r w:rsidR="00341051" w:rsidRPr="00E35A7D">
          <w:rPr>
            <w:szCs w:val="22"/>
          </w:rPr>
          <w:t xml:space="preserve">в том числе работая с соответствующими региональными и международными организациями и участвуя в </w:t>
        </w:r>
      </w:ins>
      <w:ins w:id="168" w:author="Daniel Maksimov" w:date="2024-09-30T12:16:00Z">
        <w:r w:rsidR="00341051" w:rsidRPr="00E35A7D">
          <w:rPr>
            <w:szCs w:val="22"/>
          </w:rPr>
          <w:t xml:space="preserve">Дне всеобщего </w:t>
        </w:r>
      </w:ins>
      <w:ins w:id="169" w:author="LING-R" w:date="2024-10-06T18:37:00Z">
        <w:r w:rsidR="00E35A7D">
          <w:rPr>
            <w:szCs w:val="22"/>
          </w:rPr>
          <w:t>признания</w:t>
        </w:r>
      </w:ins>
      <w:r w:rsidRPr="00E35A7D">
        <w:rPr>
          <w:szCs w:val="22"/>
        </w:rPr>
        <w:t>.</w:t>
      </w:r>
    </w:p>
    <w:p w14:paraId="304ABF9C" w14:textId="5A5EE45D" w:rsidR="0076320A" w:rsidRPr="006F200F" w:rsidRDefault="0076320A" w:rsidP="0076320A">
      <w:pPr>
        <w:pStyle w:val="Reasons"/>
        <w:rPr>
          <w:szCs w:val="22"/>
        </w:rPr>
      </w:pPr>
      <w:r w:rsidRPr="00E35A7D">
        <w:rPr>
          <w:b/>
          <w:szCs w:val="22"/>
        </w:rPr>
        <w:t>Основания</w:t>
      </w:r>
      <w:r w:rsidRPr="00E35A7D">
        <w:rPr>
          <w:bCs/>
          <w:szCs w:val="22"/>
        </w:rPr>
        <w:t>:</w:t>
      </w:r>
      <w:r w:rsidRPr="00E35A7D">
        <w:rPr>
          <w:szCs w:val="22"/>
        </w:rPr>
        <w:tab/>
      </w:r>
      <w:r w:rsidR="00341051" w:rsidRPr="00E35A7D">
        <w:rPr>
          <w:szCs w:val="22"/>
        </w:rPr>
        <w:t xml:space="preserve">Интернационализированные наименования доменов дают возможность большему числу людей получать доступ в интернет на своих родных языках, и эта тема имеет решающее значение для подключения тех, кто не имеет соединения. В настоящем предложении признаются инициативы, направленные на повышение доступности интернационализированных наименований доменов, и Директору БСЭ поручается сотрудничать с соответствующими организациями для продвижения интернационализированных наименований доменов. </w:t>
      </w:r>
    </w:p>
    <w:p w14:paraId="39235494" w14:textId="77777777" w:rsidR="0076320A" w:rsidRDefault="0076320A" w:rsidP="0076320A">
      <w:pPr>
        <w:spacing w:before="720"/>
        <w:jc w:val="center"/>
      </w:pPr>
      <w:r>
        <w:t>______________</w:t>
      </w:r>
    </w:p>
    <w:sectPr w:rsidR="0076320A">
      <w:headerReference w:type="default" r:id="rId17"/>
      <w:footerReference w:type="even" r:id="rId18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2D2D" w14:textId="77777777" w:rsidR="008037D5" w:rsidRDefault="008037D5">
      <w:r>
        <w:separator/>
      </w:r>
    </w:p>
  </w:endnote>
  <w:endnote w:type="continuationSeparator" w:id="0">
    <w:p w14:paraId="150C7411" w14:textId="77777777" w:rsidR="008037D5" w:rsidRDefault="008037D5">
      <w:r>
        <w:continuationSeparator/>
      </w:r>
    </w:p>
  </w:endnote>
  <w:endnote w:type="continuationNotice" w:id="1">
    <w:p w14:paraId="769A592A" w14:textId="77777777" w:rsidR="008037D5" w:rsidRDefault="008037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7A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C4FAEE" w14:textId="266C92E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56A8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151B" w14:textId="77777777" w:rsidR="008037D5" w:rsidRDefault="008037D5">
      <w:r>
        <w:rPr>
          <w:b/>
        </w:rPr>
        <w:t>_______________</w:t>
      </w:r>
    </w:p>
  </w:footnote>
  <w:footnote w:type="continuationSeparator" w:id="0">
    <w:p w14:paraId="1ADFC896" w14:textId="77777777" w:rsidR="008037D5" w:rsidRDefault="0080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0BF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00824096">
    <w:abstractNumId w:val="8"/>
  </w:num>
  <w:num w:numId="2" w16cid:durableId="214592303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15641415">
    <w:abstractNumId w:val="9"/>
  </w:num>
  <w:num w:numId="4" w16cid:durableId="1672098414">
    <w:abstractNumId w:val="7"/>
  </w:num>
  <w:num w:numId="5" w16cid:durableId="469172856">
    <w:abstractNumId w:val="6"/>
  </w:num>
  <w:num w:numId="6" w16cid:durableId="963729156">
    <w:abstractNumId w:val="5"/>
  </w:num>
  <w:num w:numId="7" w16cid:durableId="159392258">
    <w:abstractNumId w:val="4"/>
  </w:num>
  <w:num w:numId="8" w16cid:durableId="2096239995">
    <w:abstractNumId w:val="3"/>
  </w:num>
  <w:num w:numId="9" w16cid:durableId="846553844">
    <w:abstractNumId w:val="2"/>
  </w:num>
  <w:num w:numId="10" w16cid:durableId="1276715632">
    <w:abstractNumId w:val="1"/>
  </w:num>
  <w:num w:numId="11" w16cid:durableId="1368142761">
    <w:abstractNumId w:val="0"/>
  </w:num>
  <w:num w:numId="12" w16cid:durableId="534974913">
    <w:abstractNumId w:val="12"/>
  </w:num>
  <w:num w:numId="13" w16cid:durableId="143629375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oletkova, Svetlana">
    <w15:presenceInfo w15:providerId="AD" w15:userId="S::svetlana.maloletkova@itu.int::38f096ee-646a-4f92-a9f9-69f80d67121d"/>
  </w15:person>
  <w15:person w15:author="Daniel Maksimov">
    <w15:presenceInfo w15:providerId="Windows Live" w15:userId="269a7ce5158c3307"/>
  </w15:person>
  <w15:person w15:author="LING-R">
    <w15:presenceInfo w15:providerId="None" w15:userId="LING-R"/>
  </w15:person>
  <w15:person w15:author="TSB-AAM">
    <w15:presenceInfo w15:providerId="None" w15:userId="TSB-A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755C"/>
    <w:rsid w:val="0005051A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147D"/>
    <w:rsid w:val="00227927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77EA8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1051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16E6"/>
    <w:rsid w:val="003E38F6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82071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6A8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200F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320A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37D5"/>
    <w:rsid w:val="00804475"/>
    <w:rsid w:val="00811633"/>
    <w:rsid w:val="00822B56"/>
    <w:rsid w:val="00840F52"/>
    <w:rsid w:val="008508D8"/>
    <w:rsid w:val="00850EEE"/>
    <w:rsid w:val="00854CBA"/>
    <w:rsid w:val="00864CD2"/>
    <w:rsid w:val="00871A98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51F4"/>
    <w:rsid w:val="00A65219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05B3F"/>
    <w:rsid w:val="00C120F4"/>
    <w:rsid w:val="00C16A5A"/>
    <w:rsid w:val="00C20466"/>
    <w:rsid w:val="00C214ED"/>
    <w:rsid w:val="00C234E6"/>
    <w:rsid w:val="00C2390B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5DB1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CF4732"/>
    <w:rsid w:val="00D055D3"/>
    <w:rsid w:val="00D14CE0"/>
    <w:rsid w:val="00D2023F"/>
    <w:rsid w:val="00D278AC"/>
    <w:rsid w:val="00D41719"/>
    <w:rsid w:val="00D46AAF"/>
    <w:rsid w:val="00D534D8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5A7D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6FD4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numbering" w:customStyle="1" w:styleId="11">
    <w:name w:val="スタイル11"/>
    <w:rsid w:val="0076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.c.hogewoning@minezk.n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ucien.castex@afnic.f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Blaker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be8f065-a1ee-4b22-ad18-980417e1d0ed" targetNamespace="http://schemas.microsoft.com/office/2006/metadata/properties" ma:root="true" ma:fieldsID="d41af5c836d734370eb92e7ee5f83852" ns2:_="" ns3:_="">
    <xsd:import namespace="996b2e75-67fd-4955-a3b0-5ab9934cb50b"/>
    <xsd:import namespace="2be8f065-a1ee-4b22-ad18-980417e1d0e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8f065-a1ee-4b22-ad18-980417e1d0e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be8f065-a1ee-4b22-ad18-980417e1d0ed">DPM</DPM_x0020_Author>
    <DPM_x0020_File_x0020_name xmlns="2be8f065-a1ee-4b22-ad18-980417e1d0ed">T22-WTSA.24-C-0038!A3!MSW-R</DPM_x0020_File_x0020_name>
    <DPM_x0020_Version xmlns="2be8f065-a1ee-4b22-ad18-980417e1d0ed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be8f065-a1ee-4b22-ad18-980417e1d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be8f065-a1ee-4b22-ad18-980417e1d0e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689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T22-WTSA.24-C-0038!A3!MSW-R</vt:lpstr>
    </vt:vector>
  </TitlesOfParts>
  <Manager>General Secretariat - Pool</Manager>
  <Company>International Telecommunication Union (ITU)</Company>
  <LinksUpToDate>false</LinksUpToDate>
  <CharactersWithSpaces>6265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5</cp:revision>
  <cp:lastPrinted>2016-06-06T07:49:00Z</cp:lastPrinted>
  <dcterms:created xsi:type="dcterms:W3CDTF">2024-10-07T12:15:00Z</dcterms:created>
  <dcterms:modified xsi:type="dcterms:W3CDTF">2024-10-07T16:16:00Z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