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BE1A0D3" w14:textId="77777777" w:rsidTr="00DE1F2F">
        <w:trPr>
          <w:cantSplit/>
          <w:trHeight w:val="1132"/>
        </w:trPr>
        <w:tc>
          <w:tcPr>
            <w:tcW w:w="1290" w:type="dxa"/>
            <w:vAlign w:val="center"/>
          </w:tcPr>
          <w:p w14:paraId="171994C2" w14:textId="77777777" w:rsidR="00D2023F" w:rsidRPr="0077349A" w:rsidRDefault="0018215C" w:rsidP="00C30155">
            <w:pPr>
              <w:spacing w:before="0"/>
            </w:pPr>
            <w:r w:rsidRPr="0077349A">
              <w:rPr>
                <w:noProof/>
              </w:rPr>
              <w:drawing>
                <wp:inline distT="0" distB="0" distL="0" distR="0" wp14:anchorId="6E9AAA21" wp14:editId="3E7D93A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B6C9976"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20482C8B" w14:textId="77777777" w:rsidR="00D2023F" w:rsidRPr="0077349A" w:rsidRDefault="00D2023F" w:rsidP="00C30155">
            <w:pPr>
              <w:spacing w:before="0"/>
            </w:pPr>
            <w:r w:rsidRPr="0077349A">
              <w:rPr>
                <w:noProof/>
                <w:lang w:eastAsia="zh-CN"/>
              </w:rPr>
              <w:drawing>
                <wp:inline distT="0" distB="0" distL="0" distR="0" wp14:anchorId="729705AC" wp14:editId="26C18FA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54004048" w14:textId="77777777" w:rsidTr="00DE1F2F">
        <w:trPr>
          <w:cantSplit/>
        </w:trPr>
        <w:tc>
          <w:tcPr>
            <w:tcW w:w="9811" w:type="dxa"/>
            <w:gridSpan w:val="4"/>
            <w:tcBorders>
              <w:bottom w:val="single" w:sz="12" w:space="0" w:color="auto"/>
            </w:tcBorders>
          </w:tcPr>
          <w:p w14:paraId="69E36756" w14:textId="77777777" w:rsidR="00D2023F" w:rsidRPr="0077349A" w:rsidRDefault="00D2023F" w:rsidP="00C30155">
            <w:pPr>
              <w:spacing w:before="0"/>
            </w:pPr>
          </w:p>
        </w:tc>
      </w:tr>
      <w:tr w:rsidR="00931298" w:rsidRPr="002D0535" w14:paraId="48169D81" w14:textId="77777777" w:rsidTr="00DE1F2F">
        <w:trPr>
          <w:cantSplit/>
        </w:trPr>
        <w:tc>
          <w:tcPr>
            <w:tcW w:w="6237" w:type="dxa"/>
            <w:gridSpan w:val="2"/>
            <w:tcBorders>
              <w:top w:val="single" w:sz="12" w:space="0" w:color="auto"/>
            </w:tcBorders>
          </w:tcPr>
          <w:p w14:paraId="28AEF588" w14:textId="77777777" w:rsidR="00931298" w:rsidRPr="002D0535" w:rsidRDefault="00931298" w:rsidP="00C30155">
            <w:pPr>
              <w:spacing w:before="0"/>
              <w:rPr>
                <w:sz w:val="20"/>
              </w:rPr>
            </w:pPr>
          </w:p>
        </w:tc>
        <w:tc>
          <w:tcPr>
            <w:tcW w:w="3574" w:type="dxa"/>
            <w:gridSpan w:val="2"/>
          </w:tcPr>
          <w:p w14:paraId="5B0E210C" w14:textId="77777777" w:rsidR="00931298" w:rsidRPr="002D0535" w:rsidRDefault="00931298" w:rsidP="00C30155">
            <w:pPr>
              <w:spacing w:before="0"/>
              <w:rPr>
                <w:sz w:val="20"/>
              </w:rPr>
            </w:pPr>
          </w:p>
        </w:tc>
      </w:tr>
      <w:tr w:rsidR="00752D4D" w:rsidRPr="0077349A" w14:paraId="5A7F742F" w14:textId="77777777" w:rsidTr="00DE1F2F">
        <w:trPr>
          <w:cantSplit/>
        </w:trPr>
        <w:tc>
          <w:tcPr>
            <w:tcW w:w="6237" w:type="dxa"/>
            <w:gridSpan w:val="2"/>
          </w:tcPr>
          <w:p w14:paraId="26A53708" w14:textId="77777777" w:rsidR="00752D4D" w:rsidRPr="0077349A" w:rsidRDefault="00E83B2D" w:rsidP="00E83B2D">
            <w:pPr>
              <w:pStyle w:val="Committee"/>
            </w:pPr>
            <w:r w:rsidRPr="00E83B2D">
              <w:t>PLENARY MEETING</w:t>
            </w:r>
          </w:p>
        </w:tc>
        <w:tc>
          <w:tcPr>
            <w:tcW w:w="3574" w:type="dxa"/>
            <w:gridSpan w:val="2"/>
          </w:tcPr>
          <w:p w14:paraId="2B3CE73A" w14:textId="77777777" w:rsidR="00752D4D" w:rsidRPr="0077349A" w:rsidRDefault="00E83B2D" w:rsidP="00A52D1A">
            <w:pPr>
              <w:pStyle w:val="Docnumber"/>
            </w:pPr>
            <w:r>
              <w:t>Addendum 3 to</w:t>
            </w:r>
            <w:r>
              <w:br/>
              <w:t>Document 38</w:t>
            </w:r>
            <w:r w:rsidRPr="0056747D">
              <w:t>-</w:t>
            </w:r>
            <w:r w:rsidRPr="003251EA">
              <w:t>E</w:t>
            </w:r>
          </w:p>
        </w:tc>
      </w:tr>
      <w:tr w:rsidR="00931298" w:rsidRPr="0077349A" w14:paraId="7DF85C7C" w14:textId="77777777" w:rsidTr="00DE1F2F">
        <w:trPr>
          <w:cantSplit/>
        </w:trPr>
        <w:tc>
          <w:tcPr>
            <w:tcW w:w="6237" w:type="dxa"/>
            <w:gridSpan w:val="2"/>
          </w:tcPr>
          <w:p w14:paraId="6699204A" w14:textId="77777777" w:rsidR="00931298" w:rsidRPr="002D0535" w:rsidRDefault="00931298" w:rsidP="00C30155">
            <w:pPr>
              <w:spacing w:before="0"/>
              <w:rPr>
                <w:sz w:val="20"/>
              </w:rPr>
            </w:pPr>
          </w:p>
        </w:tc>
        <w:tc>
          <w:tcPr>
            <w:tcW w:w="3574" w:type="dxa"/>
            <w:gridSpan w:val="2"/>
          </w:tcPr>
          <w:p w14:paraId="1B78A255" w14:textId="77777777" w:rsidR="00931298" w:rsidRPr="0077349A" w:rsidRDefault="00E83B2D" w:rsidP="00C30155">
            <w:pPr>
              <w:pStyle w:val="TopHeader"/>
              <w:spacing w:before="0"/>
              <w:rPr>
                <w:sz w:val="20"/>
                <w:szCs w:val="20"/>
              </w:rPr>
            </w:pPr>
            <w:r w:rsidRPr="00622829">
              <w:rPr>
                <w:sz w:val="20"/>
                <w:szCs w:val="16"/>
              </w:rPr>
              <w:t>16 September 2024</w:t>
            </w:r>
          </w:p>
        </w:tc>
      </w:tr>
      <w:tr w:rsidR="00931298" w:rsidRPr="0077349A" w14:paraId="71429872" w14:textId="77777777" w:rsidTr="00DE1F2F">
        <w:trPr>
          <w:cantSplit/>
        </w:trPr>
        <w:tc>
          <w:tcPr>
            <w:tcW w:w="6237" w:type="dxa"/>
            <w:gridSpan w:val="2"/>
          </w:tcPr>
          <w:p w14:paraId="3C00F76F" w14:textId="77777777" w:rsidR="00931298" w:rsidRPr="002D0535" w:rsidRDefault="00931298" w:rsidP="00C30155">
            <w:pPr>
              <w:spacing w:before="0"/>
              <w:rPr>
                <w:sz w:val="20"/>
              </w:rPr>
            </w:pPr>
          </w:p>
        </w:tc>
        <w:tc>
          <w:tcPr>
            <w:tcW w:w="3574" w:type="dxa"/>
            <w:gridSpan w:val="2"/>
          </w:tcPr>
          <w:p w14:paraId="0C2136DE"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6858DEAF" w14:textId="77777777" w:rsidTr="00DE1F2F">
        <w:trPr>
          <w:cantSplit/>
        </w:trPr>
        <w:tc>
          <w:tcPr>
            <w:tcW w:w="9811" w:type="dxa"/>
            <w:gridSpan w:val="4"/>
          </w:tcPr>
          <w:p w14:paraId="22DF374A" w14:textId="77777777" w:rsidR="00931298" w:rsidRPr="007D6EC2" w:rsidRDefault="00931298" w:rsidP="007D6EC2">
            <w:pPr>
              <w:spacing w:before="0"/>
              <w:rPr>
                <w:sz w:val="20"/>
              </w:rPr>
            </w:pPr>
          </w:p>
        </w:tc>
      </w:tr>
      <w:tr w:rsidR="00931298" w:rsidRPr="0077349A" w14:paraId="71D83D26" w14:textId="77777777" w:rsidTr="00DE1F2F">
        <w:trPr>
          <w:cantSplit/>
        </w:trPr>
        <w:tc>
          <w:tcPr>
            <w:tcW w:w="9811" w:type="dxa"/>
            <w:gridSpan w:val="4"/>
          </w:tcPr>
          <w:p w14:paraId="3463C062" w14:textId="77777777" w:rsidR="00931298" w:rsidRPr="0077349A" w:rsidRDefault="00E83B2D" w:rsidP="00C30155">
            <w:pPr>
              <w:pStyle w:val="Source"/>
            </w:pPr>
            <w:r>
              <w:t>Member States of European Conference of Postal and Telecommunications Administrations (CEPT)</w:t>
            </w:r>
          </w:p>
        </w:tc>
      </w:tr>
      <w:tr w:rsidR="00931298" w:rsidRPr="0077349A" w14:paraId="4211CDAE" w14:textId="77777777" w:rsidTr="00DE1F2F">
        <w:trPr>
          <w:cantSplit/>
        </w:trPr>
        <w:tc>
          <w:tcPr>
            <w:tcW w:w="9811" w:type="dxa"/>
            <w:gridSpan w:val="4"/>
          </w:tcPr>
          <w:p w14:paraId="0FAEDAEF" w14:textId="77777777" w:rsidR="00931298" w:rsidRPr="0077349A" w:rsidRDefault="00E83B2D" w:rsidP="00C30155">
            <w:pPr>
              <w:pStyle w:val="Title1"/>
            </w:pPr>
            <w:r>
              <w:t>PROPOSED MODIFICATION OF RESOLUTION 48</w:t>
            </w:r>
          </w:p>
        </w:tc>
      </w:tr>
      <w:tr w:rsidR="00657CDA" w:rsidRPr="0077349A" w14:paraId="33979638" w14:textId="77777777" w:rsidTr="00DE1F2F">
        <w:trPr>
          <w:cantSplit/>
          <w:trHeight w:hRule="exact" w:val="240"/>
        </w:trPr>
        <w:tc>
          <w:tcPr>
            <w:tcW w:w="9811" w:type="dxa"/>
            <w:gridSpan w:val="4"/>
          </w:tcPr>
          <w:p w14:paraId="400C514C" w14:textId="77777777" w:rsidR="00657CDA" w:rsidRPr="0077349A" w:rsidRDefault="00657CDA" w:rsidP="0078695E">
            <w:pPr>
              <w:pStyle w:val="Title2"/>
              <w:spacing w:before="0"/>
            </w:pPr>
          </w:p>
        </w:tc>
      </w:tr>
      <w:tr w:rsidR="00657CDA" w:rsidRPr="0077349A" w14:paraId="6D4999AF" w14:textId="77777777" w:rsidTr="00DE1F2F">
        <w:trPr>
          <w:cantSplit/>
          <w:trHeight w:hRule="exact" w:val="240"/>
        </w:trPr>
        <w:tc>
          <w:tcPr>
            <w:tcW w:w="9811" w:type="dxa"/>
            <w:gridSpan w:val="4"/>
          </w:tcPr>
          <w:p w14:paraId="596AB25E" w14:textId="77777777" w:rsidR="00657CDA" w:rsidRPr="0077349A" w:rsidRDefault="00657CDA" w:rsidP="00293F9A">
            <w:pPr>
              <w:pStyle w:val="Agendaitem"/>
              <w:spacing w:before="0"/>
            </w:pPr>
          </w:p>
        </w:tc>
      </w:tr>
    </w:tbl>
    <w:p w14:paraId="3B99D11A"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2E89478E" w14:textId="77777777" w:rsidTr="00F571BF">
        <w:trPr>
          <w:cantSplit/>
        </w:trPr>
        <w:tc>
          <w:tcPr>
            <w:tcW w:w="1885" w:type="dxa"/>
          </w:tcPr>
          <w:p w14:paraId="16F7961C" w14:textId="77777777" w:rsidR="00931298" w:rsidRPr="0077349A" w:rsidRDefault="00931298" w:rsidP="00C30155">
            <w:r w:rsidRPr="0077349A">
              <w:rPr>
                <w:b/>
                <w:bCs/>
              </w:rPr>
              <w:t>Abstract:</w:t>
            </w:r>
          </w:p>
        </w:tc>
        <w:tc>
          <w:tcPr>
            <w:tcW w:w="7754" w:type="dxa"/>
            <w:gridSpan w:val="2"/>
          </w:tcPr>
          <w:p w14:paraId="33466479" w14:textId="485CF146" w:rsidR="00931298" w:rsidRPr="0077349A" w:rsidRDefault="00F571BF" w:rsidP="00F571BF">
            <w:pPr>
              <w:pStyle w:val="Abstract"/>
              <w:rPr>
                <w:lang w:val="en-GB"/>
              </w:rPr>
            </w:pPr>
            <w:r w:rsidRPr="00F571BF">
              <w:rPr>
                <w:lang w:val="en-GB"/>
              </w:rPr>
              <w:t>This proposal recognizes initiatives to increase the availability of internationalized domain names and instructs the Director TSB to cooperate with relevant organi</w:t>
            </w:r>
            <w:r w:rsidR="0059643B">
              <w:rPr>
                <w:lang w:val="en-GB"/>
              </w:rPr>
              <w:t>z</w:t>
            </w:r>
            <w:r w:rsidRPr="00F571BF">
              <w:rPr>
                <w:lang w:val="en-GB"/>
              </w:rPr>
              <w:t>ations to promote internationalized domain names.</w:t>
            </w:r>
          </w:p>
        </w:tc>
      </w:tr>
      <w:tr w:rsidR="00F571BF" w:rsidRPr="00625655" w14:paraId="03ECFDA9" w14:textId="77777777" w:rsidTr="00F571BF">
        <w:trPr>
          <w:cantSplit/>
        </w:trPr>
        <w:tc>
          <w:tcPr>
            <w:tcW w:w="1885" w:type="dxa"/>
          </w:tcPr>
          <w:p w14:paraId="638AE501" w14:textId="77777777" w:rsidR="00F571BF" w:rsidRPr="0077349A" w:rsidRDefault="00F571BF" w:rsidP="00F571BF">
            <w:pPr>
              <w:rPr>
                <w:b/>
                <w:bCs/>
                <w:szCs w:val="24"/>
              </w:rPr>
            </w:pPr>
            <w:r w:rsidRPr="0077349A">
              <w:rPr>
                <w:b/>
                <w:bCs/>
                <w:szCs w:val="24"/>
              </w:rPr>
              <w:t>Contact:</w:t>
            </w:r>
          </w:p>
        </w:tc>
        <w:tc>
          <w:tcPr>
            <w:tcW w:w="3877" w:type="dxa"/>
          </w:tcPr>
          <w:p w14:paraId="62805012" w14:textId="369A7C80" w:rsidR="00F571BF" w:rsidRPr="0077349A" w:rsidRDefault="00F571BF" w:rsidP="00F571BF">
            <w:r>
              <w:rPr>
                <w:lang w:val="en-US"/>
              </w:rPr>
              <w:t>Paul Blaker</w:t>
            </w:r>
            <w:r>
              <w:rPr>
                <w:lang w:val="en-US"/>
              </w:rPr>
              <w:br/>
              <w:t>Department for Science, Innovation &amp; Technology</w:t>
            </w:r>
            <w:r>
              <w:rPr>
                <w:lang w:val="en-US"/>
              </w:rPr>
              <w:br/>
              <w:t>United Kingdom</w:t>
            </w:r>
          </w:p>
        </w:tc>
        <w:tc>
          <w:tcPr>
            <w:tcW w:w="3877" w:type="dxa"/>
          </w:tcPr>
          <w:p w14:paraId="6F8CB447" w14:textId="267C6E06" w:rsidR="00F571BF" w:rsidRPr="00F571BF" w:rsidRDefault="00F571BF" w:rsidP="00F571BF">
            <w:pPr>
              <w:rPr>
                <w:lang w:val="fr-CH"/>
              </w:rPr>
            </w:pPr>
            <w:r>
              <w:rPr>
                <w:lang w:val="de-DE"/>
              </w:rPr>
              <w:t xml:space="preserve">E-mail: </w:t>
            </w:r>
            <w:r w:rsidR="0059643B">
              <w:fldChar w:fldCharType="begin"/>
            </w:r>
            <w:r w:rsidR="0059643B" w:rsidRPr="00625655">
              <w:rPr>
                <w:lang w:val="fr-CH"/>
              </w:rPr>
              <w:instrText>HYPERLINK "mailto:paul.Blaker@dsit.gov.uk"</w:instrText>
            </w:r>
            <w:r w:rsidR="0059643B">
              <w:fldChar w:fldCharType="separate"/>
            </w:r>
            <w:r>
              <w:rPr>
                <w:rStyle w:val="Hyperlink"/>
                <w:lang w:val="de-DE"/>
              </w:rPr>
              <w:t>paul.Blaker@dsit.gov.uk</w:t>
            </w:r>
            <w:r w:rsidR="0059643B">
              <w:rPr>
                <w:rStyle w:val="Hyperlink"/>
                <w:lang w:val="de-DE"/>
              </w:rPr>
              <w:fldChar w:fldCharType="end"/>
            </w:r>
          </w:p>
        </w:tc>
      </w:tr>
      <w:tr w:rsidR="00F571BF" w:rsidRPr="00625655" w14:paraId="283CBFA7" w14:textId="77777777" w:rsidTr="00F571BF">
        <w:trPr>
          <w:cantSplit/>
        </w:trPr>
        <w:tc>
          <w:tcPr>
            <w:tcW w:w="1885" w:type="dxa"/>
          </w:tcPr>
          <w:p w14:paraId="2CDD6349" w14:textId="60E875DC" w:rsidR="00F571BF" w:rsidRPr="00F571BF" w:rsidRDefault="00F571BF" w:rsidP="00F571BF">
            <w:pPr>
              <w:rPr>
                <w:b/>
                <w:bCs/>
                <w:szCs w:val="24"/>
                <w:lang w:val="fr-CH"/>
              </w:rPr>
            </w:pPr>
            <w:r w:rsidRPr="0077349A">
              <w:rPr>
                <w:b/>
                <w:bCs/>
                <w:szCs w:val="24"/>
              </w:rPr>
              <w:t>Contact:</w:t>
            </w:r>
          </w:p>
        </w:tc>
        <w:tc>
          <w:tcPr>
            <w:tcW w:w="3877" w:type="dxa"/>
          </w:tcPr>
          <w:p w14:paraId="4436BC30" w14:textId="132D7A24" w:rsidR="00F571BF" w:rsidRPr="0077349A" w:rsidRDefault="00F571BF" w:rsidP="00F571BF">
            <w:r>
              <w:rPr>
                <w:lang w:val="en-US"/>
              </w:rPr>
              <w:t>Lucien Castex</w:t>
            </w:r>
            <w:r>
              <w:rPr>
                <w:lang w:val="en-US"/>
              </w:rPr>
              <w:br/>
              <w:t>AFNIC</w:t>
            </w:r>
            <w:r>
              <w:rPr>
                <w:lang w:val="en-US"/>
              </w:rPr>
              <w:br/>
              <w:t>France</w:t>
            </w:r>
          </w:p>
        </w:tc>
        <w:tc>
          <w:tcPr>
            <w:tcW w:w="3877" w:type="dxa"/>
          </w:tcPr>
          <w:p w14:paraId="02DE6105" w14:textId="1C0DE230" w:rsidR="00F571BF" w:rsidRPr="00F571BF" w:rsidRDefault="00F571BF" w:rsidP="00F571BF">
            <w:pPr>
              <w:rPr>
                <w:lang w:val="fr-CH"/>
              </w:rPr>
            </w:pPr>
            <w:r>
              <w:rPr>
                <w:lang w:val="de-DE"/>
              </w:rPr>
              <w:t xml:space="preserve">E-mail: </w:t>
            </w:r>
            <w:r w:rsidR="0059643B">
              <w:fldChar w:fldCharType="begin"/>
            </w:r>
            <w:r w:rsidR="0059643B" w:rsidRPr="00625655">
              <w:rPr>
                <w:lang w:val="fr-CH"/>
              </w:rPr>
              <w:instrText>HYPERLINK "mailto:lucien.castex@afnic.fr"</w:instrText>
            </w:r>
            <w:r w:rsidR="0059643B">
              <w:fldChar w:fldCharType="separate"/>
            </w:r>
            <w:r>
              <w:rPr>
                <w:rStyle w:val="Hyperlink"/>
                <w:lang w:val="de-DE"/>
              </w:rPr>
              <w:t>lucien.castex@afnic.fr</w:t>
            </w:r>
            <w:r w:rsidR="0059643B">
              <w:rPr>
                <w:rStyle w:val="Hyperlink"/>
                <w:lang w:val="de-DE"/>
              </w:rPr>
              <w:fldChar w:fldCharType="end"/>
            </w:r>
          </w:p>
        </w:tc>
      </w:tr>
      <w:tr w:rsidR="00F571BF" w:rsidRPr="00625655" w14:paraId="7B73F65E" w14:textId="77777777" w:rsidTr="00F571BF">
        <w:trPr>
          <w:cantSplit/>
        </w:trPr>
        <w:tc>
          <w:tcPr>
            <w:tcW w:w="1885" w:type="dxa"/>
          </w:tcPr>
          <w:p w14:paraId="28EBDC02" w14:textId="50FE5F0C" w:rsidR="00F571BF" w:rsidRPr="00F571BF" w:rsidRDefault="00F571BF" w:rsidP="00F571BF">
            <w:pPr>
              <w:rPr>
                <w:b/>
                <w:bCs/>
                <w:szCs w:val="24"/>
                <w:lang w:val="fr-CH"/>
              </w:rPr>
            </w:pPr>
            <w:r w:rsidRPr="0077349A">
              <w:rPr>
                <w:b/>
                <w:bCs/>
                <w:szCs w:val="24"/>
              </w:rPr>
              <w:t>Contact:</w:t>
            </w:r>
          </w:p>
        </w:tc>
        <w:tc>
          <w:tcPr>
            <w:tcW w:w="3877" w:type="dxa"/>
          </w:tcPr>
          <w:p w14:paraId="7B640082" w14:textId="5BAB02A9" w:rsidR="00F571BF" w:rsidRPr="0077349A" w:rsidRDefault="00F571BF" w:rsidP="00F571BF">
            <w:r>
              <w:rPr>
                <w:lang w:val="en-US"/>
              </w:rPr>
              <w:t xml:space="preserve">Maarten </w:t>
            </w:r>
            <w:proofErr w:type="spellStart"/>
            <w:r>
              <w:rPr>
                <w:lang w:val="en-US"/>
              </w:rPr>
              <w:t>Hogewoning</w:t>
            </w:r>
            <w:proofErr w:type="spellEnd"/>
            <w:r>
              <w:rPr>
                <w:lang w:val="en-US"/>
              </w:rPr>
              <w:t xml:space="preserve">  </w:t>
            </w:r>
            <w:r>
              <w:rPr>
                <w:lang w:val="en-US"/>
              </w:rPr>
              <w:br/>
              <w:t>Ministry of Economic Affairs</w:t>
            </w:r>
            <w:r>
              <w:rPr>
                <w:lang w:val="en-US"/>
              </w:rPr>
              <w:br/>
              <w:t xml:space="preserve">The Netherlands </w:t>
            </w:r>
          </w:p>
        </w:tc>
        <w:tc>
          <w:tcPr>
            <w:tcW w:w="3877" w:type="dxa"/>
          </w:tcPr>
          <w:p w14:paraId="46746C85" w14:textId="4A91E237" w:rsidR="00F571BF" w:rsidRPr="00F571BF" w:rsidRDefault="00F571BF" w:rsidP="00F571BF">
            <w:pPr>
              <w:rPr>
                <w:lang w:val="fr-CH"/>
              </w:rPr>
            </w:pPr>
            <w:r>
              <w:rPr>
                <w:lang w:val="de-DE"/>
              </w:rPr>
              <w:t xml:space="preserve">E-mail: </w:t>
            </w:r>
            <w:r w:rsidR="0059643B">
              <w:fldChar w:fldCharType="begin"/>
            </w:r>
            <w:r w:rsidR="0059643B" w:rsidRPr="00625655">
              <w:rPr>
                <w:lang w:val="fr-CH"/>
              </w:rPr>
              <w:instrText>HYPERLINK "mailto:m.c.hogewoning@minezk.nl"</w:instrText>
            </w:r>
            <w:r w:rsidR="0059643B">
              <w:fldChar w:fldCharType="separate"/>
            </w:r>
            <w:r>
              <w:rPr>
                <w:rStyle w:val="Hyperlink"/>
                <w:lang w:val="de-DE"/>
              </w:rPr>
              <w:t>m.c.hogewoning@minezk.nl</w:t>
            </w:r>
            <w:r w:rsidR="0059643B">
              <w:rPr>
                <w:rStyle w:val="Hyperlink"/>
                <w:lang w:val="de-DE"/>
              </w:rPr>
              <w:fldChar w:fldCharType="end"/>
            </w:r>
          </w:p>
        </w:tc>
      </w:tr>
    </w:tbl>
    <w:p w14:paraId="35CBE53B" w14:textId="77777777" w:rsidR="00A52D1A" w:rsidRPr="00F571BF" w:rsidRDefault="00A52D1A" w:rsidP="00A52D1A">
      <w:pPr>
        <w:rPr>
          <w:lang w:val="fr-CH"/>
        </w:rPr>
      </w:pPr>
    </w:p>
    <w:p w14:paraId="6A25E20C" w14:textId="77777777" w:rsidR="009F4801" w:rsidRPr="00F571BF" w:rsidRDefault="009F4801">
      <w:pPr>
        <w:tabs>
          <w:tab w:val="clear" w:pos="1134"/>
          <w:tab w:val="clear" w:pos="1871"/>
          <w:tab w:val="clear" w:pos="2268"/>
        </w:tabs>
        <w:overflowPunct/>
        <w:autoSpaceDE/>
        <w:autoSpaceDN/>
        <w:adjustRightInd/>
        <w:spacing w:before="0"/>
        <w:textAlignment w:val="auto"/>
        <w:rPr>
          <w:lang w:val="fr-CH"/>
        </w:rPr>
      </w:pPr>
      <w:r w:rsidRPr="00F571BF">
        <w:rPr>
          <w:lang w:val="fr-CH"/>
        </w:rPr>
        <w:br w:type="page"/>
      </w:r>
    </w:p>
    <w:p w14:paraId="0B07A62B" w14:textId="77777777" w:rsidR="002B5C1F" w:rsidRDefault="008606F8">
      <w:pPr>
        <w:pStyle w:val="Proposal"/>
      </w:pPr>
      <w:r>
        <w:lastRenderedPageBreak/>
        <w:t>MOD</w:t>
      </w:r>
      <w:r>
        <w:tab/>
        <w:t>ECP/38A3/1</w:t>
      </w:r>
    </w:p>
    <w:p w14:paraId="3F7E665C" w14:textId="54B2BAB1" w:rsidR="008606F8" w:rsidRPr="00380B40" w:rsidRDefault="008606F8" w:rsidP="004A0742">
      <w:pPr>
        <w:pStyle w:val="ResNo"/>
      </w:pPr>
      <w:bookmarkStart w:id="0" w:name="_Toc104459723"/>
      <w:bookmarkStart w:id="1" w:name="_Toc104476531"/>
      <w:bookmarkStart w:id="2" w:name="_Toc111636773"/>
      <w:bookmarkStart w:id="3" w:name="_Toc111638424"/>
      <w:r w:rsidRPr="00380B40">
        <w:t xml:space="preserve">RESOLUTION </w:t>
      </w:r>
      <w:r w:rsidRPr="00380B40">
        <w:rPr>
          <w:rStyle w:val="href"/>
        </w:rPr>
        <w:t xml:space="preserve">48 </w:t>
      </w:r>
      <w:r w:rsidRPr="00380B40">
        <w:t xml:space="preserve">(Rev. </w:t>
      </w:r>
      <w:del w:id="4" w:author="AAM" w:date="2024-09-18T16:04:00Z" w16du:dateUtc="2024-09-18T14:04:00Z">
        <w:r w:rsidRPr="00380B40" w:rsidDel="00AC1666">
          <w:delText>Geneva, 2022</w:delText>
        </w:r>
      </w:del>
      <w:ins w:id="5" w:author="AAM" w:date="2024-09-18T16:04:00Z" w16du:dateUtc="2024-09-18T14:04:00Z">
        <w:r w:rsidR="00AC1666">
          <w:t>New Delhi, 2024</w:t>
        </w:r>
      </w:ins>
      <w:r w:rsidRPr="00380B40">
        <w:t>)</w:t>
      </w:r>
      <w:bookmarkEnd w:id="0"/>
      <w:bookmarkEnd w:id="1"/>
      <w:bookmarkEnd w:id="2"/>
      <w:bookmarkEnd w:id="3"/>
    </w:p>
    <w:p w14:paraId="6F29ADBD" w14:textId="77777777" w:rsidR="008606F8" w:rsidRPr="00380B40" w:rsidRDefault="008606F8" w:rsidP="004A0742">
      <w:pPr>
        <w:pStyle w:val="Restitle"/>
      </w:pPr>
      <w:bookmarkStart w:id="6" w:name="_Toc104459724"/>
      <w:bookmarkStart w:id="7" w:name="_Toc104476532"/>
      <w:bookmarkStart w:id="8" w:name="_Toc111638425"/>
      <w:r w:rsidRPr="00380B40">
        <w:t>Internationalized (multilingual) domain names</w:t>
      </w:r>
      <w:bookmarkEnd w:id="6"/>
      <w:bookmarkEnd w:id="7"/>
      <w:bookmarkEnd w:id="8"/>
    </w:p>
    <w:p w14:paraId="2CFB0F17" w14:textId="54EEAA29" w:rsidR="008606F8" w:rsidRPr="00380B40" w:rsidRDefault="008606F8" w:rsidP="004A0742">
      <w:pPr>
        <w:pStyle w:val="Resref"/>
      </w:pPr>
      <w:r w:rsidRPr="00380B40">
        <w:t>(</w:t>
      </w:r>
      <w:proofErr w:type="spellStart"/>
      <w:r w:rsidRPr="00380B40">
        <w:t>Florianópolis</w:t>
      </w:r>
      <w:proofErr w:type="spellEnd"/>
      <w:r w:rsidRPr="00380B40">
        <w:t>, 2004; Johannesburg, 2008; Dubai, 2012, Geneva 2022</w:t>
      </w:r>
      <w:ins w:id="9" w:author="AAM" w:date="2024-09-18T16:05:00Z" w16du:dateUtc="2024-09-18T14:05:00Z">
        <w:r w:rsidR="00AC1666">
          <w:t>; New Delhi, 2024</w:t>
        </w:r>
      </w:ins>
      <w:r w:rsidRPr="00380B40">
        <w:t>)</w:t>
      </w:r>
    </w:p>
    <w:p w14:paraId="367EC0B2" w14:textId="5BFEC852" w:rsidR="008606F8" w:rsidRPr="00380B40" w:rsidRDefault="008606F8" w:rsidP="004A0742">
      <w:pPr>
        <w:pStyle w:val="Normalaftertitle0"/>
      </w:pPr>
      <w:r w:rsidRPr="00380B40">
        <w:t>The World Telecommunication Standardization Assembly (</w:t>
      </w:r>
      <w:del w:id="10" w:author="AAM" w:date="2024-09-18T16:05:00Z" w16du:dateUtc="2024-09-18T14:05:00Z">
        <w:r w:rsidRPr="00380B40" w:rsidDel="00AC1666">
          <w:delText>Geneva, 2022</w:delText>
        </w:r>
      </w:del>
      <w:ins w:id="11" w:author="AAM" w:date="2024-09-18T16:05:00Z" w16du:dateUtc="2024-09-18T14:05:00Z">
        <w:r w:rsidR="00AC1666">
          <w:t>New Delhi, 2024</w:t>
        </w:r>
      </w:ins>
      <w:r w:rsidRPr="00380B40">
        <w:t>),</w:t>
      </w:r>
    </w:p>
    <w:p w14:paraId="37B33040" w14:textId="77777777" w:rsidR="008606F8" w:rsidRPr="00380B40" w:rsidRDefault="008606F8" w:rsidP="004A0742">
      <w:pPr>
        <w:pStyle w:val="Call"/>
      </w:pPr>
      <w:r w:rsidRPr="00380B40">
        <w:t>recognizing</w:t>
      </w:r>
    </w:p>
    <w:p w14:paraId="704EDAF1" w14:textId="60B8CAE2" w:rsidR="008606F8" w:rsidRPr="00380B40" w:rsidRDefault="008606F8" w:rsidP="004A0742">
      <w:r w:rsidRPr="00380B40">
        <w:rPr>
          <w:i/>
          <w:iCs/>
        </w:rPr>
        <w:t>a)</w:t>
      </w:r>
      <w:r w:rsidRPr="00380B40">
        <w:tab/>
        <w:t xml:space="preserve">relevant parts of Resolution 102 (Rev. </w:t>
      </w:r>
      <w:del w:id="12" w:author="AAM" w:date="2024-09-18T16:05:00Z" w16du:dateUtc="2024-09-18T14:05:00Z">
        <w:r w:rsidRPr="00380B40" w:rsidDel="00AC1666">
          <w:delText>Dubai, 2018</w:delText>
        </w:r>
      </w:del>
      <w:ins w:id="13" w:author="AAM" w:date="2024-09-18T16:05:00Z" w16du:dateUtc="2024-09-18T14:05:00Z">
        <w:r w:rsidR="00AC1666">
          <w:t>Bucharest, 2024</w:t>
        </w:r>
      </w:ins>
      <w:r w:rsidRPr="00380B40">
        <w:t xml:space="preserve">) of the Plenipotentiary </w:t>
      </w:r>
      <w:proofErr w:type="gramStart"/>
      <w:r w:rsidRPr="00380B40">
        <w:t>Conference;</w:t>
      </w:r>
      <w:proofErr w:type="gramEnd"/>
    </w:p>
    <w:p w14:paraId="1C324BA2" w14:textId="15239BF1" w:rsidR="008606F8" w:rsidRPr="00380B40" w:rsidRDefault="008606F8" w:rsidP="004A0742">
      <w:r w:rsidRPr="00380B40">
        <w:rPr>
          <w:i/>
          <w:iCs/>
        </w:rPr>
        <w:t>b)</w:t>
      </w:r>
      <w:r w:rsidRPr="00380B40">
        <w:tab/>
        <w:t xml:space="preserve">Resolution 133 (Rev. </w:t>
      </w:r>
      <w:del w:id="14" w:author="AAM" w:date="2024-09-18T16:05:00Z" w16du:dateUtc="2024-09-18T14:05:00Z">
        <w:r w:rsidRPr="00380B40" w:rsidDel="00AC1666">
          <w:delText>Dubai, 2018</w:delText>
        </w:r>
      </w:del>
      <w:ins w:id="15" w:author="AAM" w:date="2024-09-18T16:05:00Z" w16du:dateUtc="2024-09-18T14:05:00Z">
        <w:r w:rsidR="00AC1666">
          <w:t>Bucharest, 2024</w:t>
        </w:r>
      </w:ins>
      <w:r w:rsidRPr="00380B40">
        <w:t xml:space="preserve">) of the Plenipotentiary </w:t>
      </w:r>
      <w:proofErr w:type="gramStart"/>
      <w:r w:rsidRPr="00380B40">
        <w:t>Conference;</w:t>
      </w:r>
      <w:proofErr w:type="gramEnd"/>
    </w:p>
    <w:p w14:paraId="508C57E6" w14:textId="77777777" w:rsidR="008606F8" w:rsidRPr="00380B40" w:rsidRDefault="008606F8" w:rsidP="004A0742">
      <w:r w:rsidRPr="00380B40">
        <w:rPr>
          <w:i/>
          <w:iCs/>
        </w:rPr>
        <w:t>c)</w:t>
      </w:r>
      <w:r w:rsidRPr="00380B40">
        <w:tab/>
        <w:t xml:space="preserve">relevant outcomes of the two phases of the World Summit on the Information </w:t>
      </w:r>
      <w:proofErr w:type="gramStart"/>
      <w:r w:rsidRPr="00380B40">
        <w:t>Society(</w:t>
      </w:r>
      <w:proofErr w:type="gramEnd"/>
      <w:r w:rsidRPr="00380B40">
        <w:t>WSIS);</w:t>
      </w:r>
    </w:p>
    <w:p w14:paraId="6D8556A4" w14:textId="79533D32" w:rsidR="00AC1666" w:rsidRDefault="008606F8" w:rsidP="004A0742">
      <w:pPr>
        <w:rPr>
          <w:ins w:id="16" w:author="AAM" w:date="2024-09-18T16:05:00Z" w16du:dateUtc="2024-09-18T14:05:00Z"/>
        </w:rPr>
      </w:pPr>
      <w:r w:rsidRPr="00380B40">
        <w:rPr>
          <w:i/>
          <w:iCs/>
        </w:rPr>
        <w:t>d)</w:t>
      </w:r>
      <w:r w:rsidRPr="00380B40">
        <w:tab/>
      </w:r>
      <w:ins w:id="17" w:author="AAM" w:date="2024-09-18T16:05:00Z" w16du:dateUtc="2024-09-18T14:05:00Z">
        <w:r w:rsidR="00AC1666">
          <w:t xml:space="preserve">Action Line 8 of the Geneva Plan of </w:t>
        </w:r>
        <w:proofErr w:type="gramStart"/>
        <w:r w:rsidR="00AC1666">
          <w:t>Action;</w:t>
        </w:r>
        <w:proofErr w:type="gramEnd"/>
      </w:ins>
    </w:p>
    <w:p w14:paraId="3314E86C" w14:textId="3C3AF146" w:rsidR="008606F8" w:rsidRPr="00380B40" w:rsidRDefault="00AC1666" w:rsidP="004A0742">
      <w:ins w:id="18" w:author="AAM" w:date="2024-09-18T16:05:00Z" w16du:dateUtc="2024-09-18T14:05:00Z">
        <w:r w:rsidRPr="00AC1666">
          <w:rPr>
            <w:i/>
            <w:iCs/>
            <w:rPrChange w:id="19" w:author="AAM" w:date="2024-09-18T16:05:00Z" w16du:dateUtc="2024-09-18T14:05:00Z">
              <w:rPr/>
            </w:rPrChange>
          </w:rPr>
          <w:t>e)</w:t>
        </w:r>
        <w:r>
          <w:tab/>
        </w:r>
      </w:ins>
      <w:r w:rsidR="008606F8" w:rsidRPr="00380B40">
        <w:t xml:space="preserve">the evolving role of the World Telecommunication Standardization Assembly, in accordance with Resolution 122 (Rev. Guadalajara, 2010) of the Plenipotentiary </w:t>
      </w:r>
      <w:proofErr w:type="gramStart"/>
      <w:r w:rsidR="008606F8" w:rsidRPr="00380B40">
        <w:t>Conference;</w:t>
      </w:r>
      <w:proofErr w:type="gramEnd"/>
    </w:p>
    <w:p w14:paraId="44255738" w14:textId="782C4772" w:rsidR="008606F8" w:rsidRDefault="008606F8" w:rsidP="004A0742">
      <w:pPr>
        <w:rPr>
          <w:ins w:id="20" w:author="AAM" w:date="2024-09-18T16:06:00Z" w16du:dateUtc="2024-09-18T14:06:00Z"/>
        </w:rPr>
      </w:pPr>
      <w:del w:id="21" w:author="AAM" w:date="2024-09-18T16:06:00Z" w16du:dateUtc="2024-09-18T14:06:00Z">
        <w:r w:rsidRPr="00380B40" w:rsidDel="00AC1666">
          <w:rPr>
            <w:i/>
            <w:iCs/>
          </w:rPr>
          <w:delText>e</w:delText>
        </w:r>
      </w:del>
      <w:ins w:id="22" w:author="AAM" w:date="2024-09-18T16:06:00Z" w16du:dateUtc="2024-09-18T14:06:00Z">
        <w:r w:rsidR="00AC1666">
          <w:rPr>
            <w:i/>
            <w:iCs/>
          </w:rPr>
          <w:t>f</w:t>
        </w:r>
      </w:ins>
      <w:r w:rsidRPr="00380B40">
        <w:rPr>
          <w:i/>
          <w:iCs/>
        </w:rPr>
        <w:t>)</w:t>
      </w:r>
      <w:r w:rsidRPr="00380B40">
        <w:tab/>
        <w:t>the ITU strategic plan for 2008-2011 reflecting the important role of multilingualism in enabling the full participation of all countries in the work of ITU, in building a global information society that is open to all, and in achieving the goals and objectives of WSIS</w:t>
      </w:r>
      <w:del w:id="23" w:author="AAM" w:date="2024-09-18T16:06:00Z" w16du:dateUtc="2024-09-18T14:06:00Z">
        <w:r w:rsidRPr="00380B40" w:rsidDel="00AC1666">
          <w:delText>,</w:delText>
        </w:r>
      </w:del>
      <w:ins w:id="24" w:author="AAM" w:date="2024-09-18T16:06:00Z" w16du:dateUtc="2024-09-18T14:06:00Z">
        <w:r w:rsidR="00AC1666">
          <w:t>;</w:t>
        </w:r>
      </w:ins>
    </w:p>
    <w:p w14:paraId="4831B932" w14:textId="4D4BE46C" w:rsidR="00AC1666" w:rsidRPr="00380B40" w:rsidRDefault="00AC1666" w:rsidP="004A0742">
      <w:ins w:id="25" w:author="AAM" w:date="2024-09-18T16:06:00Z" w16du:dateUtc="2024-09-18T14:06:00Z">
        <w:r w:rsidRPr="00AC1666">
          <w:rPr>
            <w:i/>
            <w:iCs/>
            <w:szCs w:val="22"/>
            <w:rPrChange w:id="26" w:author="AAM" w:date="2024-09-18T16:06:00Z" w16du:dateUtc="2024-09-18T14:06:00Z">
              <w:rPr>
                <w:szCs w:val="22"/>
              </w:rPr>
            </w:rPrChange>
          </w:rPr>
          <w:t>g)</w:t>
        </w:r>
        <w:r>
          <w:rPr>
            <w:szCs w:val="22"/>
          </w:rPr>
          <w:tab/>
        </w:r>
        <w:r w:rsidRPr="00F77787">
          <w:rPr>
            <w:szCs w:val="22"/>
          </w:rPr>
          <w:t>the work of the domain name industry and relevant regional and international organi</w:t>
        </w:r>
      </w:ins>
      <w:ins w:id="27" w:author="TSB (RC)" w:date="2024-09-19T18:06:00Z" w16du:dateUtc="2024-09-19T16:06:00Z">
        <w:r w:rsidR="0059643B">
          <w:rPr>
            <w:szCs w:val="22"/>
          </w:rPr>
          <w:t>z</w:t>
        </w:r>
      </w:ins>
      <w:ins w:id="28" w:author="AAM" w:date="2024-09-18T16:06:00Z" w16du:dateUtc="2024-09-18T14:06:00Z">
        <w:r w:rsidRPr="00F77787">
          <w:rPr>
            <w:szCs w:val="22"/>
          </w:rPr>
          <w:t>ations</w:t>
        </w:r>
        <w:r>
          <w:rPr>
            <w:szCs w:val="22"/>
          </w:rPr>
          <w:t xml:space="preserve"> and initiatives</w:t>
        </w:r>
        <w:r w:rsidRPr="00F77787">
          <w:rPr>
            <w:szCs w:val="22"/>
          </w:rPr>
          <w:t xml:space="preserve">, </w:t>
        </w:r>
        <w:r>
          <w:rPr>
            <w:szCs w:val="22"/>
          </w:rPr>
          <w:t>such as</w:t>
        </w:r>
        <w:r w:rsidRPr="00F77787">
          <w:rPr>
            <w:szCs w:val="22"/>
          </w:rPr>
          <w:t xml:space="preserve"> the Coalition for Digital Africa, to increase the availability of internationalized domain names</w:t>
        </w:r>
        <w:r>
          <w:rPr>
            <w:szCs w:val="22"/>
          </w:rPr>
          <w:t>,</w:t>
        </w:r>
      </w:ins>
    </w:p>
    <w:p w14:paraId="678FCCF8" w14:textId="77777777" w:rsidR="008606F8" w:rsidRPr="00380B40" w:rsidRDefault="008606F8" w:rsidP="004A0742">
      <w:pPr>
        <w:pStyle w:val="Call"/>
      </w:pPr>
      <w:r w:rsidRPr="00380B40">
        <w:t>considering</w:t>
      </w:r>
    </w:p>
    <w:p w14:paraId="12B726D4" w14:textId="77777777" w:rsidR="008606F8" w:rsidRPr="00380B40" w:rsidRDefault="008606F8" w:rsidP="004A0742">
      <w:r w:rsidRPr="00380B40">
        <w:rPr>
          <w:i/>
          <w:iCs/>
        </w:rPr>
        <w:t>a)</w:t>
      </w:r>
      <w:r w:rsidRPr="00380B40">
        <w:tab/>
        <w:t xml:space="preserve">that there needs to be further in-depth discussion of the political, economic and technical issues related to internationalized (multilingual) domain names arising out of the interaction between national sovereignty and the need for international coordination and </w:t>
      </w:r>
      <w:proofErr w:type="gramStart"/>
      <w:r w:rsidRPr="00380B40">
        <w:t>harmonization;</w:t>
      </w:r>
      <w:proofErr w:type="gramEnd"/>
    </w:p>
    <w:p w14:paraId="1759599A" w14:textId="77777777" w:rsidR="008606F8" w:rsidRPr="00380B40" w:rsidRDefault="008606F8" w:rsidP="004A0742">
      <w:r w:rsidRPr="00380B40">
        <w:rPr>
          <w:i/>
          <w:iCs/>
        </w:rPr>
        <w:t>b)</w:t>
      </w:r>
      <w:r w:rsidRPr="00380B40">
        <w:tab/>
        <w:t xml:space="preserve">that intergovernmental organizations have had, and should continue to have, a facilitating role in the coordination of Internet-related public policy </w:t>
      </w:r>
      <w:proofErr w:type="gramStart"/>
      <w:r w:rsidRPr="00380B40">
        <w:t>issues;</w:t>
      </w:r>
      <w:proofErr w:type="gramEnd"/>
    </w:p>
    <w:p w14:paraId="59CF2077" w14:textId="77777777" w:rsidR="008606F8" w:rsidRPr="00380B40" w:rsidRDefault="008606F8" w:rsidP="004A0742">
      <w:r w:rsidRPr="00380B40">
        <w:rPr>
          <w:i/>
          <w:iCs/>
        </w:rPr>
        <w:t>c)</w:t>
      </w:r>
      <w:r w:rsidRPr="00380B40">
        <w:tab/>
        <w:t xml:space="preserve">that international organizations have also had, and should continue to have, an important role in the development of Internet-related technical standards and relevant </w:t>
      </w:r>
      <w:proofErr w:type="gramStart"/>
      <w:r w:rsidRPr="00380B40">
        <w:t>policies;</w:t>
      </w:r>
      <w:proofErr w:type="gramEnd"/>
      <w:r w:rsidRPr="00380B40">
        <w:t xml:space="preserve"> </w:t>
      </w:r>
    </w:p>
    <w:p w14:paraId="7A1D65EB" w14:textId="77777777" w:rsidR="008606F8" w:rsidRPr="00380B40" w:rsidRDefault="008606F8" w:rsidP="004A0742">
      <w:r w:rsidRPr="00380B40">
        <w:rPr>
          <w:i/>
          <w:iCs/>
        </w:rPr>
        <w:t>d)</w:t>
      </w:r>
      <w:r w:rsidRPr="00380B40">
        <w:tab/>
        <w:t xml:space="preserve">that the ITU Telecommunication Standardization Sector has a record of successfully handling similar issues in a timely manner, especially as to the use of non-Latin character </w:t>
      </w:r>
      <w:proofErr w:type="gramStart"/>
      <w:r w:rsidRPr="00380B40">
        <w:t>sets;</w:t>
      </w:r>
      <w:proofErr w:type="gramEnd"/>
    </w:p>
    <w:p w14:paraId="7E26C547" w14:textId="6324D140" w:rsidR="00AC1666" w:rsidRPr="00F77787" w:rsidRDefault="008606F8" w:rsidP="00AC1666">
      <w:pPr>
        <w:rPr>
          <w:ins w:id="29" w:author="TSB-AAM" w:date="2024-09-18T16:06:00Z" w16du:dateUtc="2024-09-18T14:06:00Z"/>
          <w:szCs w:val="22"/>
        </w:rPr>
      </w:pPr>
      <w:r w:rsidRPr="00380B40">
        <w:rPr>
          <w:i/>
          <w:iCs/>
        </w:rPr>
        <w:t>e)</w:t>
      </w:r>
      <w:r w:rsidRPr="00380B40">
        <w:tab/>
      </w:r>
      <w:ins w:id="30" w:author="TSB-AAM" w:date="2024-09-18T16:06:00Z" w16du:dateUtc="2024-09-18T14:06:00Z">
        <w:r w:rsidR="00AC1666" w:rsidRPr="00F77787">
          <w:rPr>
            <w:szCs w:val="22"/>
          </w:rPr>
          <w:t>that relevant regional and international organi</w:t>
        </w:r>
      </w:ins>
      <w:ins w:id="31" w:author="TSB (RC)" w:date="2024-09-19T18:06:00Z" w16du:dateUtc="2024-09-19T16:06:00Z">
        <w:r w:rsidR="0059643B">
          <w:rPr>
            <w:szCs w:val="22"/>
          </w:rPr>
          <w:t>z</w:t>
        </w:r>
      </w:ins>
      <w:ins w:id="32" w:author="TSB-AAM" w:date="2024-09-18T16:06:00Z" w16du:dateUtc="2024-09-18T14:06:00Z">
        <w:r w:rsidR="00AC1666" w:rsidRPr="00F77787">
          <w:rPr>
            <w:szCs w:val="22"/>
          </w:rPr>
          <w:t xml:space="preserve">ations are working to increase the deployment of internationalized domain </w:t>
        </w:r>
        <w:proofErr w:type="gramStart"/>
        <w:r w:rsidR="00AC1666" w:rsidRPr="00F77787">
          <w:rPr>
            <w:szCs w:val="22"/>
          </w:rPr>
          <w:t>names;</w:t>
        </w:r>
        <w:proofErr w:type="gramEnd"/>
      </w:ins>
    </w:p>
    <w:p w14:paraId="306B28B5" w14:textId="77777777" w:rsidR="00AC1666" w:rsidRPr="00F77787" w:rsidRDefault="00AC1666" w:rsidP="00AC1666">
      <w:pPr>
        <w:rPr>
          <w:ins w:id="33" w:author="TSB-AAM" w:date="2024-09-18T16:06:00Z" w16du:dateUtc="2024-09-18T14:06:00Z"/>
          <w:szCs w:val="22"/>
        </w:rPr>
      </w:pPr>
      <w:ins w:id="34" w:author="TSB-AAM" w:date="2024-09-18T16:06:00Z" w16du:dateUtc="2024-09-18T14:06:00Z">
        <w:r w:rsidRPr="0098496C">
          <w:rPr>
            <w:i/>
            <w:iCs/>
            <w:szCs w:val="22"/>
          </w:rPr>
          <w:t>f</w:t>
        </w:r>
        <w:r w:rsidRPr="00F77787">
          <w:rPr>
            <w:szCs w:val="22"/>
          </w:rPr>
          <w:t>)</w:t>
        </w:r>
        <w:r w:rsidRPr="00F77787">
          <w:rPr>
            <w:szCs w:val="22"/>
          </w:rPr>
          <w:tab/>
          <w:t>that internationalized domain names al</w:t>
        </w:r>
        <w:r>
          <w:rPr>
            <w:szCs w:val="22"/>
          </w:rPr>
          <w:t>l</w:t>
        </w:r>
        <w:r w:rsidRPr="00F77787">
          <w:rPr>
            <w:szCs w:val="22"/>
          </w:rPr>
          <w:t xml:space="preserve">ow more people to access the Internet in their own languages but that they also give rise to technical challenges, such as the need to avoid confusion between different </w:t>
        </w:r>
        <w:proofErr w:type="gramStart"/>
        <w:r w:rsidRPr="00F77787">
          <w:rPr>
            <w:szCs w:val="22"/>
          </w:rPr>
          <w:t>scripts;</w:t>
        </w:r>
        <w:proofErr w:type="gramEnd"/>
      </w:ins>
    </w:p>
    <w:p w14:paraId="54DBEFC4" w14:textId="221DBF5C" w:rsidR="008606F8" w:rsidRDefault="00AC1666" w:rsidP="004A0742">
      <w:pPr>
        <w:rPr>
          <w:ins w:id="35" w:author="TSB-AAM" w:date="2024-09-18T16:07:00Z" w16du:dateUtc="2024-09-18T14:07:00Z"/>
        </w:rPr>
      </w:pPr>
      <w:ins w:id="36" w:author="TSB-AAM" w:date="2024-09-18T16:06:00Z" w16du:dateUtc="2024-09-18T14:06:00Z">
        <w:r w:rsidRPr="00AC1666">
          <w:rPr>
            <w:i/>
            <w:iCs/>
            <w:rPrChange w:id="37" w:author="TSB-AAM" w:date="2024-09-18T16:06:00Z" w16du:dateUtc="2024-09-18T14:06:00Z">
              <w:rPr/>
            </w:rPrChange>
          </w:rPr>
          <w:t>g)</w:t>
        </w:r>
        <w:r>
          <w:tab/>
        </w:r>
      </w:ins>
      <w:r w:rsidR="008606F8" w:rsidRPr="00380B40">
        <w:t>the ongoing activities of other relevant organizations</w:t>
      </w:r>
      <w:del w:id="38" w:author="TSB-AAM" w:date="2024-09-18T16:07:00Z" w16du:dateUtc="2024-09-18T14:07:00Z">
        <w:r w:rsidR="008606F8" w:rsidRPr="00380B40" w:rsidDel="00AC1666">
          <w:delText>,</w:delText>
        </w:r>
      </w:del>
      <w:ins w:id="39" w:author="TSB-AAM" w:date="2024-09-18T16:07:00Z" w16du:dateUtc="2024-09-18T14:07:00Z">
        <w:r>
          <w:t>;</w:t>
        </w:r>
      </w:ins>
    </w:p>
    <w:p w14:paraId="3157DB8B" w14:textId="6C13146E" w:rsidR="00AC1666" w:rsidRPr="00380B40" w:rsidRDefault="00AC1666" w:rsidP="004A0742">
      <w:ins w:id="40" w:author="TSB-AAM" w:date="2024-09-18T16:07:00Z" w16du:dateUtc="2024-09-18T14:07:00Z">
        <w:r w:rsidRPr="00AC1666">
          <w:rPr>
            <w:i/>
            <w:iCs/>
            <w:szCs w:val="22"/>
            <w:rPrChange w:id="41" w:author="TSB-AAM" w:date="2024-09-18T16:07:00Z" w16du:dateUtc="2024-09-18T14:07:00Z">
              <w:rPr>
                <w:szCs w:val="22"/>
              </w:rPr>
            </w:rPrChange>
          </w:rPr>
          <w:t>h)</w:t>
        </w:r>
        <w:r>
          <w:rPr>
            <w:szCs w:val="22"/>
          </w:rPr>
          <w:tab/>
        </w:r>
        <w:r w:rsidRPr="00F77787">
          <w:rPr>
            <w:szCs w:val="22"/>
          </w:rPr>
          <w:t>the success of the annual Universal Acceptance Day in raising awareness of Universal Acceptance and a multilingual Internet</w:t>
        </w:r>
        <w:r>
          <w:rPr>
            <w:szCs w:val="22"/>
          </w:rPr>
          <w:t>,</w:t>
        </w:r>
      </w:ins>
    </w:p>
    <w:p w14:paraId="148A14BD" w14:textId="77777777" w:rsidR="008606F8" w:rsidRPr="00380B40" w:rsidRDefault="008606F8" w:rsidP="004A0742">
      <w:pPr>
        <w:pStyle w:val="Call"/>
      </w:pPr>
      <w:r w:rsidRPr="00380B40">
        <w:lastRenderedPageBreak/>
        <w:t>resolves to instruct Study Group 16 of the ITU Telecommunication Standardization Sector and other relevant study groups</w:t>
      </w:r>
    </w:p>
    <w:p w14:paraId="104A44AB" w14:textId="77777777" w:rsidR="008606F8" w:rsidRPr="00380B40" w:rsidRDefault="008606F8" w:rsidP="004A0742">
      <w:r w:rsidRPr="00380B40">
        <w:t>to continue to study internationalized (multilingual) domain names, and to continue to liaise and cooperate with appropriate entities, whether intergovernmental or non-governmental, in this area,</w:t>
      </w:r>
    </w:p>
    <w:p w14:paraId="0C391BD5" w14:textId="77777777" w:rsidR="008606F8" w:rsidRPr="00380B40" w:rsidRDefault="008606F8" w:rsidP="004A0742">
      <w:pPr>
        <w:pStyle w:val="Call"/>
      </w:pPr>
      <w:r w:rsidRPr="00380B40">
        <w:t>instructs the Director of the Telecommunication Standardization Bureau</w:t>
      </w:r>
    </w:p>
    <w:p w14:paraId="356BF31A" w14:textId="28BEFD44" w:rsidR="00AC1666" w:rsidRDefault="00AC1666" w:rsidP="004A0742">
      <w:pPr>
        <w:rPr>
          <w:ins w:id="42" w:author="TSB-AAM" w:date="2024-09-18T16:07:00Z" w16du:dateUtc="2024-09-18T14:07:00Z"/>
          <w:sz w:val="22"/>
          <w:szCs w:val="22"/>
        </w:rPr>
      </w:pPr>
      <w:ins w:id="43" w:author="TSB-AAM" w:date="2024-09-18T16:07:00Z" w16du:dateUtc="2024-09-18T14:07:00Z">
        <w:r>
          <w:t>1</w:t>
        </w:r>
        <w:r>
          <w:tab/>
        </w:r>
        <w:r w:rsidRPr="00F77787">
          <w:rPr>
            <w:sz w:val="22"/>
            <w:szCs w:val="22"/>
          </w:rPr>
          <w:t xml:space="preserve">to work with UNESCO to support its work to facilitate Action Line 8 of the Geneva Plan of </w:t>
        </w:r>
        <w:proofErr w:type="gramStart"/>
        <w:r w:rsidRPr="00F77787">
          <w:rPr>
            <w:sz w:val="22"/>
            <w:szCs w:val="22"/>
          </w:rPr>
          <w:t>Action</w:t>
        </w:r>
        <w:r>
          <w:rPr>
            <w:sz w:val="22"/>
            <w:szCs w:val="22"/>
          </w:rPr>
          <w:t>;</w:t>
        </w:r>
        <w:proofErr w:type="gramEnd"/>
      </w:ins>
    </w:p>
    <w:p w14:paraId="66E3049A" w14:textId="7C754A42" w:rsidR="00AC1666" w:rsidRDefault="00AC1666" w:rsidP="004A0742">
      <w:pPr>
        <w:rPr>
          <w:ins w:id="44" w:author="TSB-AAM" w:date="2024-09-18T16:07:00Z" w16du:dateUtc="2024-09-18T14:07:00Z"/>
          <w:sz w:val="22"/>
          <w:szCs w:val="22"/>
        </w:rPr>
      </w:pPr>
      <w:ins w:id="45" w:author="TSB-AAM" w:date="2024-09-18T16:07:00Z" w16du:dateUtc="2024-09-18T14:07:00Z">
        <w:r>
          <w:rPr>
            <w:sz w:val="22"/>
            <w:szCs w:val="22"/>
          </w:rPr>
          <w:t>2</w:t>
        </w:r>
        <w:r>
          <w:rPr>
            <w:sz w:val="22"/>
            <w:szCs w:val="22"/>
          </w:rPr>
          <w:tab/>
        </w:r>
        <w:r w:rsidRPr="00F77787">
          <w:rPr>
            <w:sz w:val="22"/>
            <w:szCs w:val="22"/>
          </w:rPr>
          <w:t xml:space="preserve">to monitor and share information with the ITU Membership on relevant work in this area by relevant regional and international </w:t>
        </w:r>
        <w:proofErr w:type="gramStart"/>
        <w:r w:rsidRPr="00F77787">
          <w:rPr>
            <w:sz w:val="22"/>
            <w:szCs w:val="22"/>
          </w:rPr>
          <w:t>organizations;</w:t>
        </w:r>
        <w:proofErr w:type="gramEnd"/>
      </w:ins>
    </w:p>
    <w:p w14:paraId="1BAFC63C" w14:textId="42C4BCB4" w:rsidR="00AC1666" w:rsidRDefault="00AC1666" w:rsidP="004A0742">
      <w:pPr>
        <w:rPr>
          <w:ins w:id="46" w:author="TSB-AAM" w:date="2024-09-18T16:07:00Z" w16du:dateUtc="2024-09-18T14:07:00Z"/>
          <w:sz w:val="22"/>
          <w:szCs w:val="22"/>
        </w:rPr>
      </w:pPr>
      <w:ins w:id="47" w:author="TSB-AAM" w:date="2024-09-18T16:07:00Z" w16du:dateUtc="2024-09-18T14:07:00Z">
        <w:r>
          <w:rPr>
            <w:sz w:val="22"/>
            <w:szCs w:val="22"/>
          </w:rPr>
          <w:t>3</w:t>
        </w:r>
        <w:r>
          <w:rPr>
            <w:sz w:val="22"/>
            <w:szCs w:val="22"/>
          </w:rPr>
          <w:tab/>
        </w:r>
        <w:r w:rsidRPr="00F77787">
          <w:rPr>
            <w:sz w:val="22"/>
            <w:szCs w:val="22"/>
          </w:rPr>
          <w:t xml:space="preserve">to promote universal acceptance regarding internationalized domain names and to collaborate and cooperate in enabling their usage in the </w:t>
        </w:r>
        <w:proofErr w:type="gramStart"/>
        <w:r w:rsidRPr="00F77787">
          <w:rPr>
            <w:sz w:val="22"/>
            <w:szCs w:val="22"/>
          </w:rPr>
          <w:t>Internet</w:t>
        </w:r>
        <w:r>
          <w:rPr>
            <w:sz w:val="22"/>
            <w:szCs w:val="22"/>
          </w:rPr>
          <w:t>;</w:t>
        </w:r>
        <w:proofErr w:type="gramEnd"/>
      </w:ins>
    </w:p>
    <w:p w14:paraId="29564D90" w14:textId="01B751EA" w:rsidR="00AC1666" w:rsidRDefault="00AC1666" w:rsidP="004A0742">
      <w:pPr>
        <w:rPr>
          <w:ins w:id="48" w:author="TSB-AAM" w:date="2024-09-18T16:07:00Z" w16du:dateUtc="2024-09-18T14:07:00Z"/>
          <w:sz w:val="22"/>
          <w:szCs w:val="22"/>
        </w:rPr>
      </w:pPr>
      <w:ins w:id="49" w:author="TSB-AAM" w:date="2024-09-18T16:07:00Z" w16du:dateUtc="2024-09-18T14:07:00Z">
        <w:r>
          <w:rPr>
            <w:sz w:val="22"/>
            <w:szCs w:val="22"/>
          </w:rPr>
          <w:t>4</w:t>
        </w:r>
        <w:r>
          <w:rPr>
            <w:sz w:val="22"/>
            <w:szCs w:val="22"/>
          </w:rPr>
          <w:tab/>
        </w:r>
        <w:r w:rsidRPr="00F77787">
          <w:rPr>
            <w:sz w:val="22"/>
            <w:szCs w:val="22"/>
          </w:rPr>
          <w:t xml:space="preserve">to work with the Director of the Telecommunication Development Bureau to promote the use of internationalized domain </w:t>
        </w:r>
        <w:proofErr w:type="gramStart"/>
        <w:r w:rsidRPr="00F77787">
          <w:rPr>
            <w:sz w:val="22"/>
            <w:szCs w:val="22"/>
          </w:rPr>
          <w:t>names;</w:t>
        </w:r>
        <w:proofErr w:type="gramEnd"/>
      </w:ins>
    </w:p>
    <w:p w14:paraId="47D2610B" w14:textId="344F2A1C" w:rsidR="00AC1666" w:rsidRPr="00AC1666" w:rsidRDefault="00AC1666" w:rsidP="00AC1666">
      <w:pPr>
        <w:rPr>
          <w:ins w:id="50" w:author="TSB-AAM" w:date="2024-09-18T16:07:00Z" w16du:dateUtc="2024-09-18T14:07:00Z"/>
          <w:sz w:val="22"/>
          <w:szCs w:val="22"/>
          <w:rPrChange w:id="51" w:author="TSB-AAM" w:date="2024-09-18T16:07:00Z" w16du:dateUtc="2024-09-18T14:07:00Z">
            <w:rPr>
              <w:ins w:id="52" w:author="TSB-AAM" w:date="2024-09-18T16:07:00Z" w16du:dateUtc="2024-09-18T14:07:00Z"/>
            </w:rPr>
          </w:rPrChange>
        </w:rPr>
      </w:pPr>
      <w:ins w:id="53" w:author="TSB-AAM" w:date="2024-09-18T16:07:00Z" w16du:dateUtc="2024-09-18T14:07:00Z">
        <w:r>
          <w:rPr>
            <w:sz w:val="22"/>
            <w:szCs w:val="22"/>
          </w:rPr>
          <w:t>5</w:t>
        </w:r>
        <w:r>
          <w:rPr>
            <w:sz w:val="22"/>
            <w:szCs w:val="22"/>
          </w:rPr>
          <w:tab/>
        </w:r>
        <w:r w:rsidRPr="00F77787">
          <w:rPr>
            <w:sz w:val="22"/>
            <w:szCs w:val="22"/>
          </w:rPr>
          <w:t>to continue to cooperate with relevant regional and international organi</w:t>
        </w:r>
      </w:ins>
      <w:ins w:id="54" w:author="TSB (RC)" w:date="2024-09-19T18:06:00Z" w16du:dateUtc="2024-09-19T16:06:00Z">
        <w:r w:rsidR="0059643B">
          <w:rPr>
            <w:sz w:val="22"/>
            <w:szCs w:val="22"/>
          </w:rPr>
          <w:t>z</w:t>
        </w:r>
      </w:ins>
      <w:ins w:id="55" w:author="TSB-AAM" w:date="2024-09-18T16:07:00Z" w16du:dateUtc="2024-09-18T14:07:00Z">
        <w:r w:rsidRPr="00F77787">
          <w:rPr>
            <w:sz w:val="22"/>
            <w:szCs w:val="22"/>
          </w:rPr>
          <w:t xml:space="preserve">ations to promote internationalized domain </w:t>
        </w:r>
        <w:proofErr w:type="gramStart"/>
        <w:r w:rsidRPr="00F77787">
          <w:rPr>
            <w:sz w:val="22"/>
            <w:szCs w:val="22"/>
          </w:rPr>
          <w:t>names</w:t>
        </w:r>
        <w:r>
          <w:rPr>
            <w:sz w:val="22"/>
            <w:szCs w:val="22"/>
          </w:rPr>
          <w:t>;</w:t>
        </w:r>
        <w:proofErr w:type="gramEnd"/>
      </w:ins>
    </w:p>
    <w:p w14:paraId="05ED6757" w14:textId="26DFACCB" w:rsidR="008606F8" w:rsidRDefault="00AC1666" w:rsidP="004A0742">
      <w:pPr>
        <w:rPr>
          <w:ins w:id="56" w:author="TSB-AAM" w:date="2024-09-18T16:08:00Z" w16du:dateUtc="2024-09-18T14:08:00Z"/>
        </w:rPr>
      </w:pPr>
      <w:ins w:id="57" w:author="TSB-AAM" w:date="2024-09-18T16:07:00Z" w16du:dateUtc="2024-09-18T14:07:00Z">
        <w:r>
          <w:t>6</w:t>
        </w:r>
        <w:r>
          <w:tab/>
        </w:r>
      </w:ins>
      <w:r w:rsidR="008606F8" w:rsidRPr="00380B40">
        <w:t>to take appropriate action to facilitate the above and to report to the ITU Council annually regarding the progress achieved in this area</w:t>
      </w:r>
      <w:del w:id="58" w:author="TSB-AAM" w:date="2024-09-18T16:08:00Z" w16du:dateUtc="2024-09-18T14:08:00Z">
        <w:r w:rsidR="008606F8" w:rsidRPr="00380B40" w:rsidDel="00AC1666">
          <w:delText>,</w:delText>
        </w:r>
      </w:del>
      <w:ins w:id="59" w:author="TSB-AAM" w:date="2024-09-18T16:08:00Z" w16du:dateUtc="2024-09-18T14:08:00Z">
        <w:r>
          <w:t>;</w:t>
        </w:r>
      </w:ins>
    </w:p>
    <w:p w14:paraId="0FA2031A" w14:textId="4C44DC06" w:rsidR="00AC1666" w:rsidRDefault="00AC1666" w:rsidP="004A0742">
      <w:pPr>
        <w:rPr>
          <w:ins w:id="60" w:author="TSB-AAM" w:date="2024-09-18T16:08:00Z" w16du:dateUtc="2024-09-18T14:08:00Z"/>
          <w:sz w:val="22"/>
          <w:szCs w:val="22"/>
        </w:rPr>
      </w:pPr>
      <w:ins w:id="61" w:author="TSB-AAM" w:date="2024-09-18T16:08:00Z" w16du:dateUtc="2024-09-18T14:08:00Z">
        <w:r>
          <w:t>7</w:t>
        </w:r>
        <w:r>
          <w:tab/>
        </w:r>
        <w:r w:rsidRPr="00F77787">
          <w:rPr>
            <w:sz w:val="22"/>
            <w:szCs w:val="22"/>
          </w:rPr>
          <w:t>to contribute to and raise awareness of Universal Acceptance Day</w:t>
        </w:r>
        <w:r>
          <w:rPr>
            <w:sz w:val="22"/>
            <w:szCs w:val="22"/>
          </w:rPr>
          <w:t>,</w:t>
        </w:r>
      </w:ins>
    </w:p>
    <w:p w14:paraId="43C5F066" w14:textId="77777777" w:rsidR="00AC1666" w:rsidRPr="0098496C" w:rsidRDefault="00AC1666">
      <w:pPr>
        <w:pStyle w:val="Call"/>
        <w:rPr>
          <w:ins w:id="62" w:author="TSB-AAM" w:date="2024-09-18T16:08:00Z" w16du:dateUtc="2024-09-18T14:08:00Z"/>
        </w:rPr>
        <w:pPrChange w:id="63" w:author="TSB-AAM" w:date="2024-09-18T16:08:00Z" w16du:dateUtc="2024-09-18T14:08:00Z">
          <w:pPr>
            <w:pStyle w:val="ListParagraph"/>
            <w:spacing w:before="160" w:line="280" w:lineRule="exact"/>
            <w:ind w:left="709"/>
            <w:jc w:val="both"/>
          </w:pPr>
        </w:pPrChange>
      </w:pPr>
      <w:ins w:id="64" w:author="TSB-AAM" w:date="2024-09-18T16:08:00Z" w16du:dateUtc="2024-09-18T14:08:00Z">
        <w:r w:rsidRPr="0098496C">
          <w:t>invites the Director of the Telecommunication Development Bureau</w:t>
        </w:r>
      </w:ins>
    </w:p>
    <w:p w14:paraId="52A084A5" w14:textId="4221D75E" w:rsidR="00AC1666" w:rsidRPr="00380B40" w:rsidRDefault="00AC1666" w:rsidP="00AC1666">
      <w:ins w:id="65" w:author="TSB-AAM" w:date="2024-09-18T16:08:00Z" w16du:dateUtc="2024-09-18T14:08:00Z">
        <w:r>
          <w:t>to continue to cooperate with the Director of the Telecommunication Standardization Bureau on these issues in the spirit of ‘One ITU’,</w:t>
        </w:r>
      </w:ins>
    </w:p>
    <w:p w14:paraId="7FA2277A" w14:textId="77777777" w:rsidR="008606F8" w:rsidRPr="00380B40" w:rsidRDefault="008606F8" w:rsidP="004A0742">
      <w:pPr>
        <w:pStyle w:val="Call"/>
      </w:pPr>
      <w:r w:rsidRPr="00380B40">
        <w:t>invites Member States, Sector Members and regional groups concerned</w:t>
      </w:r>
    </w:p>
    <w:p w14:paraId="0AD18057" w14:textId="354983DC" w:rsidR="008606F8" w:rsidRPr="00380B40" w:rsidRDefault="008606F8" w:rsidP="0050449F">
      <w:r w:rsidRPr="00380B40">
        <w:t>to contribute to these activities</w:t>
      </w:r>
      <w:ins w:id="66" w:author="TSB-AAM" w:date="2024-09-18T16:08:00Z" w16du:dateUtc="2024-09-18T14:08:00Z">
        <w:r w:rsidR="00AC1666">
          <w:t>,</w:t>
        </w:r>
        <w:r w:rsidR="00AC1666" w:rsidRPr="00AC1666">
          <w:t xml:space="preserve"> </w:t>
        </w:r>
        <w:r w:rsidR="00AC1666" w:rsidRPr="00F77787">
          <w:t xml:space="preserve">including </w:t>
        </w:r>
        <w:r w:rsidR="00AC1666" w:rsidRPr="00250647">
          <w:t>working with relevant regional and international organi</w:t>
        </w:r>
      </w:ins>
      <w:ins w:id="67" w:author="TSB (RC)" w:date="2024-09-19T18:06:00Z" w16du:dateUtc="2024-09-19T16:06:00Z">
        <w:r w:rsidR="0059643B">
          <w:t>z</w:t>
        </w:r>
      </w:ins>
      <w:ins w:id="68" w:author="TSB-AAM" w:date="2024-09-18T16:08:00Z" w16du:dateUtc="2024-09-18T14:08:00Z">
        <w:r w:rsidR="00AC1666" w:rsidRPr="00250647">
          <w:t>ations and participating in Universal Acceptance Day</w:t>
        </w:r>
      </w:ins>
      <w:r w:rsidRPr="00380B40">
        <w:t>.</w:t>
      </w:r>
    </w:p>
    <w:p w14:paraId="22353764" w14:textId="5C757D95" w:rsidR="002B5C1F" w:rsidRDefault="00F571BF" w:rsidP="00625655">
      <w:pPr>
        <w:pStyle w:val="Reasons"/>
      </w:pPr>
      <w:r w:rsidRPr="00F571BF">
        <w:rPr>
          <w:b/>
        </w:rPr>
        <w:t>Reasons:</w:t>
      </w:r>
      <w:r w:rsidRPr="00F571BF">
        <w:tab/>
        <w:t>Internationalized domain names allow more people to access the Internet in their own languages and this topic is critical for connecting the unconnected. This proposal recognizes initiatives to increase the availability of internationalized domain names and instructs the Director TSB to cooperate with relevant organi</w:t>
      </w:r>
      <w:r w:rsidR="0059643B">
        <w:t>z</w:t>
      </w:r>
      <w:r w:rsidRPr="00F571BF">
        <w:t>ations to promote internationalized domain names.</w:t>
      </w:r>
    </w:p>
    <w:sectPr w:rsidR="002B5C1F">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3A838" w14:textId="77777777" w:rsidR="00D17682" w:rsidRDefault="00D17682">
      <w:r>
        <w:separator/>
      </w:r>
    </w:p>
  </w:endnote>
  <w:endnote w:type="continuationSeparator" w:id="0">
    <w:p w14:paraId="64F442AC" w14:textId="77777777" w:rsidR="00D17682" w:rsidRDefault="00D17682">
      <w:r>
        <w:continuationSeparator/>
      </w:r>
    </w:p>
  </w:endnote>
  <w:endnote w:type="continuationNotice" w:id="1">
    <w:p w14:paraId="0FCFAC5E"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4A04" w14:textId="77777777" w:rsidR="009D4900" w:rsidRDefault="009D4900">
    <w:pPr>
      <w:framePr w:wrap="around" w:vAnchor="text" w:hAnchor="margin" w:xAlign="right" w:y="1"/>
    </w:pPr>
    <w:r>
      <w:fldChar w:fldCharType="begin"/>
    </w:r>
    <w:r>
      <w:instrText xml:space="preserve">PAGE  </w:instrText>
    </w:r>
    <w:r>
      <w:fldChar w:fldCharType="end"/>
    </w:r>
  </w:p>
  <w:p w14:paraId="572E312D" w14:textId="6A9233A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625655">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12C58" w14:textId="77777777" w:rsidR="00D17682" w:rsidRDefault="00D17682">
      <w:r>
        <w:rPr>
          <w:b/>
        </w:rPr>
        <w:t>_______________</w:t>
      </w:r>
    </w:p>
  </w:footnote>
  <w:footnote w:type="continuationSeparator" w:id="0">
    <w:p w14:paraId="70DCABF3"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C6596"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WTSA-24/38(Add.3)-E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56610892">
    <w:abstractNumId w:val="8"/>
  </w:num>
  <w:num w:numId="2" w16cid:durableId="91785912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13241186">
    <w:abstractNumId w:val="9"/>
  </w:num>
  <w:num w:numId="4" w16cid:durableId="1986004461">
    <w:abstractNumId w:val="7"/>
  </w:num>
  <w:num w:numId="5" w16cid:durableId="1583100029">
    <w:abstractNumId w:val="6"/>
  </w:num>
  <w:num w:numId="6" w16cid:durableId="1471829555">
    <w:abstractNumId w:val="5"/>
  </w:num>
  <w:num w:numId="7" w16cid:durableId="543636488">
    <w:abstractNumId w:val="4"/>
  </w:num>
  <w:num w:numId="8" w16cid:durableId="79258755">
    <w:abstractNumId w:val="3"/>
  </w:num>
  <w:num w:numId="9" w16cid:durableId="57434901">
    <w:abstractNumId w:val="2"/>
  </w:num>
  <w:num w:numId="10" w16cid:durableId="1217232808">
    <w:abstractNumId w:val="1"/>
  </w:num>
  <w:num w:numId="11" w16cid:durableId="418448462">
    <w:abstractNumId w:val="0"/>
  </w:num>
  <w:num w:numId="12" w16cid:durableId="1953131019">
    <w:abstractNumId w:val="12"/>
  </w:num>
  <w:num w:numId="13" w16cid:durableId="13846458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AM">
    <w15:presenceInfo w15:providerId="None" w15:userId="AAM"/>
  </w15:person>
  <w15:person w15:author="TSB (RC)">
    <w15:presenceInfo w15:providerId="None" w15:userId="TSB (RC)"/>
  </w15:person>
  <w15:person w15:author="TSB-AAM">
    <w15:presenceInfo w15:providerId="None" w15:userId="TSB-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0AA8"/>
    <w:rsid w:val="00123B68"/>
    <w:rsid w:val="00126F2E"/>
    <w:rsid w:val="001301F4"/>
    <w:rsid w:val="00130789"/>
    <w:rsid w:val="00136B9F"/>
    <w:rsid w:val="00137CF6"/>
    <w:rsid w:val="0014559D"/>
    <w:rsid w:val="00146F6F"/>
    <w:rsid w:val="00161472"/>
    <w:rsid w:val="00163E58"/>
    <w:rsid w:val="0017074E"/>
    <w:rsid w:val="00182117"/>
    <w:rsid w:val="0018215C"/>
    <w:rsid w:val="00187BD9"/>
    <w:rsid w:val="00190B55"/>
    <w:rsid w:val="001A42BF"/>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B5C1F"/>
    <w:rsid w:val="002C6531"/>
    <w:rsid w:val="002D0535"/>
    <w:rsid w:val="002D151C"/>
    <w:rsid w:val="002D58BE"/>
    <w:rsid w:val="002D720A"/>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0449F"/>
    <w:rsid w:val="00510C3D"/>
    <w:rsid w:val="00542872"/>
    <w:rsid w:val="0055140B"/>
    <w:rsid w:val="00553247"/>
    <w:rsid w:val="0056747D"/>
    <w:rsid w:val="00581B01"/>
    <w:rsid w:val="00587F8C"/>
    <w:rsid w:val="00595780"/>
    <w:rsid w:val="0059643B"/>
    <w:rsid w:val="005964AB"/>
    <w:rsid w:val="005A1A6A"/>
    <w:rsid w:val="005B399F"/>
    <w:rsid w:val="005C099A"/>
    <w:rsid w:val="005C31A5"/>
    <w:rsid w:val="005D431B"/>
    <w:rsid w:val="005E10C9"/>
    <w:rsid w:val="005E61DD"/>
    <w:rsid w:val="006023DF"/>
    <w:rsid w:val="00602F64"/>
    <w:rsid w:val="00622829"/>
    <w:rsid w:val="00623F15"/>
    <w:rsid w:val="0062565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C6824"/>
    <w:rsid w:val="006D4032"/>
    <w:rsid w:val="006E3D45"/>
    <w:rsid w:val="006E6EE0"/>
    <w:rsid w:val="006F46E2"/>
    <w:rsid w:val="006F4708"/>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06F8"/>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361B"/>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63990"/>
    <w:rsid w:val="00A710E7"/>
    <w:rsid w:val="00A7372E"/>
    <w:rsid w:val="00A82A73"/>
    <w:rsid w:val="00A87A0A"/>
    <w:rsid w:val="00A93B85"/>
    <w:rsid w:val="00A94576"/>
    <w:rsid w:val="00AA0B18"/>
    <w:rsid w:val="00AA6097"/>
    <w:rsid w:val="00AA666F"/>
    <w:rsid w:val="00AB416A"/>
    <w:rsid w:val="00AB6A82"/>
    <w:rsid w:val="00AB7C5F"/>
    <w:rsid w:val="00AC1666"/>
    <w:rsid w:val="00AC30A6"/>
    <w:rsid w:val="00AC5B55"/>
    <w:rsid w:val="00AE0E1B"/>
    <w:rsid w:val="00AE0E36"/>
    <w:rsid w:val="00AF3641"/>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248C"/>
    <w:rsid w:val="00D74898"/>
    <w:rsid w:val="00D801ED"/>
    <w:rsid w:val="00D87458"/>
    <w:rsid w:val="00D936BC"/>
    <w:rsid w:val="00D96530"/>
    <w:rsid w:val="00DA7E2F"/>
    <w:rsid w:val="00DD441E"/>
    <w:rsid w:val="00DD44AF"/>
    <w:rsid w:val="00DD66D8"/>
    <w:rsid w:val="00DE1F2F"/>
    <w:rsid w:val="00DE2AC3"/>
    <w:rsid w:val="00DE5692"/>
    <w:rsid w:val="00DE70B3"/>
    <w:rsid w:val="00DF3E19"/>
    <w:rsid w:val="00DF6908"/>
    <w:rsid w:val="00DF700D"/>
    <w:rsid w:val="00E0231F"/>
    <w:rsid w:val="00E03C94"/>
    <w:rsid w:val="00E1333B"/>
    <w:rsid w:val="00E2134A"/>
    <w:rsid w:val="00E26226"/>
    <w:rsid w:val="00E3103C"/>
    <w:rsid w:val="00E357C4"/>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571BF"/>
    <w:rsid w:val="00F60D05"/>
    <w:rsid w:val="00F6155B"/>
    <w:rsid w:val="00F65C19"/>
    <w:rsid w:val="00F7317A"/>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9C646"/>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446732890">
      <w:bodyDiv w:val="1"/>
      <w:marLeft w:val="0"/>
      <w:marRight w:val="0"/>
      <w:marTop w:val="0"/>
      <w:marBottom w:val="0"/>
      <w:divBdr>
        <w:top w:val="none" w:sz="0" w:space="0" w:color="auto"/>
        <w:left w:val="none" w:sz="0" w:space="0" w:color="auto"/>
        <w:bottom w:val="none" w:sz="0" w:space="0" w:color="auto"/>
        <w:right w:val="none" w:sz="0" w:space="0" w:color="auto"/>
      </w:divBdr>
    </w:div>
    <w:div w:id="1572034424">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bb89cd8-a520-4918-839d-735be43a4c60" targetNamespace="http://schemas.microsoft.com/office/2006/metadata/properties" ma:root="true" ma:fieldsID="d41af5c836d734370eb92e7ee5f83852" ns2:_="" ns3:_="">
    <xsd:import namespace="996b2e75-67fd-4955-a3b0-5ab9934cb50b"/>
    <xsd:import namespace="5bb89cd8-a520-4918-839d-735be43a4c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bb89cd8-a520-4918-839d-735be43a4c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5bb89cd8-a520-4918-839d-735be43a4c60">DPM</DPM_x0020_Author>
    <DPM_x0020_File_x0020_name xmlns="5bb89cd8-a520-4918-839d-735be43a4c60">T22-WTSA.24-C-0038!A3!MSW-E</DPM_x0020_File_x0020_name>
    <DPM_x0020_Version xmlns="5bb89cd8-a520-4918-839d-735be43a4c60">DPM_2022.05.12.01</DPM_x0020_Version>
  </documentManagement>
</p:properties>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bb89cd8-a520-4918-839d-735be43a4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89cd8-a520-4918-839d-735be43a4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761</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T22-WTSA.24-C-1000!!MSW-E</vt:lpstr>
    </vt:vector>
  </TitlesOfParts>
  <Manager>General Secretariat - Pool</Manager>
  <Company>International Telecommunication Union (ITU)</Company>
  <LinksUpToDate>false</LinksUpToDate>
  <CharactersWithSpaces>5665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T22-WTSA.24-C-0038!A3!MSW-E</dc:title>
  <dc:subject>World Telecommunication Standardization Assembly</dc:subject>
  <dc:creator>Documents Proposals Manager (DPM)</dc:creator>
  <cp:keywords>DPM_v2024.7.23.2_prod</cp:keywords>
  <dc:description>Template used by DPM and CPI for the WTSA-24</dc:description>
  <cp:lastModifiedBy>TSB - JB</cp:lastModifiedBy>
  <cp:revision>11</cp:revision>
  <cp:lastPrinted>2016-06-06T07:49:00Z</cp:lastPrinted>
  <dcterms:created xsi:type="dcterms:W3CDTF">2024-09-18T14:03:00Z</dcterms:created>
  <dcterms:modified xsi:type="dcterms:W3CDTF">2024-09-21T11:45:00Z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