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67DC6A1" w14:textId="77777777" w:rsidTr="003C64ED">
        <w:trPr>
          <w:cantSplit/>
          <w:trHeight w:val="1132"/>
        </w:trPr>
        <w:tc>
          <w:tcPr>
            <w:tcW w:w="1290" w:type="dxa"/>
            <w:vAlign w:val="center"/>
          </w:tcPr>
          <w:p w14:paraId="664C2B0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7152CB0" wp14:editId="226013B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1C2AFA"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AA97477"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1E5C33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ADFFFCF" wp14:editId="5E657CD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133FFF7" w14:textId="77777777" w:rsidTr="003C64ED">
        <w:trPr>
          <w:cantSplit/>
        </w:trPr>
        <w:tc>
          <w:tcPr>
            <w:tcW w:w="9811" w:type="dxa"/>
            <w:gridSpan w:val="4"/>
            <w:tcBorders>
              <w:bottom w:val="single" w:sz="12" w:space="0" w:color="auto"/>
            </w:tcBorders>
          </w:tcPr>
          <w:p w14:paraId="1239DF30" w14:textId="77777777" w:rsidR="00D2023F" w:rsidRPr="00B660EE" w:rsidRDefault="00D2023F" w:rsidP="00C30155">
            <w:pPr>
              <w:spacing w:before="0"/>
              <w:rPr>
                <w:lang w:eastAsia="zh-CN"/>
              </w:rPr>
            </w:pPr>
          </w:p>
        </w:tc>
      </w:tr>
      <w:tr w:rsidR="00931298" w:rsidRPr="007B28CB" w14:paraId="39EE2442" w14:textId="77777777" w:rsidTr="003C64ED">
        <w:trPr>
          <w:cantSplit/>
        </w:trPr>
        <w:tc>
          <w:tcPr>
            <w:tcW w:w="6237" w:type="dxa"/>
            <w:gridSpan w:val="2"/>
            <w:tcBorders>
              <w:top w:val="single" w:sz="12" w:space="0" w:color="auto"/>
            </w:tcBorders>
          </w:tcPr>
          <w:p w14:paraId="52EF842A" w14:textId="77777777" w:rsidR="00931298" w:rsidRPr="007B28CB" w:rsidRDefault="00931298" w:rsidP="007B28CB">
            <w:pPr>
              <w:spacing w:before="0"/>
              <w:rPr>
                <w:sz w:val="20"/>
                <w:lang w:eastAsia="zh-CN"/>
              </w:rPr>
            </w:pPr>
          </w:p>
        </w:tc>
        <w:tc>
          <w:tcPr>
            <w:tcW w:w="3574" w:type="dxa"/>
            <w:gridSpan w:val="2"/>
          </w:tcPr>
          <w:p w14:paraId="49AE2C81" w14:textId="77777777" w:rsidR="00931298" w:rsidRPr="007B28CB" w:rsidRDefault="00931298" w:rsidP="007B28CB">
            <w:pPr>
              <w:spacing w:before="0"/>
              <w:rPr>
                <w:sz w:val="20"/>
              </w:rPr>
            </w:pPr>
          </w:p>
        </w:tc>
      </w:tr>
      <w:tr w:rsidR="00752D4D" w:rsidRPr="00B660EE" w14:paraId="0FE9BFC2" w14:textId="77777777" w:rsidTr="003C64ED">
        <w:trPr>
          <w:cantSplit/>
        </w:trPr>
        <w:tc>
          <w:tcPr>
            <w:tcW w:w="6237" w:type="dxa"/>
            <w:gridSpan w:val="2"/>
          </w:tcPr>
          <w:p w14:paraId="7FF1D82E" w14:textId="77777777" w:rsidR="00752D4D" w:rsidRPr="00B660EE" w:rsidRDefault="0048422D" w:rsidP="00C30155">
            <w:pPr>
              <w:pStyle w:val="Committee"/>
              <w:rPr>
                <w:lang w:eastAsia="zh-CN"/>
              </w:rPr>
            </w:pPr>
            <w:r w:rsidRPr="0048422D">
              <w:t>全体会议</w:t>
            </w:r>
          </w:p>
        </w:tc>
        <w:tc>
          <w:tcPr>
            <w:tcW w:w="3574" w:type="dxa"/>
            <w:gridSpan w:val="2"/>
          </w:tcPr>
          <w:p w14:paraId="7BFF659A" w14:textId="77777777" w:rsidR="00752D4D" w:rsidRPr="00B660EE" w:rsidRDefault="00774149" w:rsidP="00A52D1A">
            <w:pPr>
              <w:pStyle w:val="Docnumber"/>
              <w:rPr>
                <w:lang w:eastAsia="zh-CN"/>
              </w:rPr>
            </w:pPr>
            <w:r>
              <w:t>文件</w:t>
            </w:r>
            <w:r>
              <w:t xml:space="preserve"> 38 (Add.3)-C</w:t>
            </w:r>
          </w:p>
        </w:tc>
      </w:tr>
      <w:tr w:rsidR="00931298" w:rsidRPr="00B660EE" w14:paraId="0EE5A0A3" w14:textId="77777777" w:rsidTr="003C64ED">
        <w:trPr>
          <w:cantSplit/>
        </w:trPr>
        <w:tc>
          <w:tcPr>
            <w:tcW w:w="6237" w:type="dxa"/>
            <w:gridSpan w:val="2"/>
          </w:tcPr>
          <w:p w14:paraId="156E1DDE" w14:textId="77777777" w:rsidR="00931298" w:rsidRPr="00B660EE" w:rsidRDefault="00931298" w:rsidP="00C30155">
            <w:pPr>
              <w:spacing w:before="0"/>
              <w:rPr>
                <w:lang w:eastAsia="zh-CN"/>
              </w:rPr>
            </w:pPr>
          </w:p>
        </w:tc>
        <w:tc>
          <w:tcPr>
            <w:tcW w:w="3574" w:type="dxa"/>
            <w:gridSpan w:val="2"/>
          </w:tcPr>
          <w:p w14:paraId="3C7C7D74"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092460BF" w14:textId="77777777" w:rsidTr="003C64ED">
        <w:trPr>
          <w:cantSplit/>
        </w:trPr>
        <w:tc>
          <w:tcPr>
            <w:tcW w:w="6237" w:type="dxa"/>
            <w:gridSpan w:val="2"/>
          </w:tcPr>
          <w:p w14:paraId="1A504A5C" w14:textId="77777777" w:rsidR="00931298" w:rsidRPr="00B660EE" w:rsidRDefault="00931298" w:rsidP="00C30155">
            <w:pPr>
              <w:spacing w:before="0"/>
              <w:rPr>
                <w:lang w:eastAsia="zh-CN"/>
              </w:rPr>
            </w:pPr>
          </w:p>
        </w:tc>
        <w:tc>
          <w:tcPr>
            <w:tcW w:w="3574" w:type="dxa"/>
            <w:gridSpan w:val="2"/>
          </w:tcPr>
          <w:p w14:paraId="1541674B"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438CDCCD" w14:textId="77777777" w:rsidTr="003C64ED">
        <w:trPr>
          <w:cantSplit/>
        </w:trPr>
        <w:tc>
          <w:tcPr>
            <w:tcW w:w="9811" w:type="dxa"/>
            <w:gridSpan w:val="4"/>
          </w:tcPr>
          <w:p w14:paraId="53A03137" w14:textId="77777777" w:rsidR="00931298" w:rsidRPr="007B28CB" w:rsidRDefault="00931298" w:rsidP="007B28CB">
            <w:pPr>
              <w:spacing w:before="0"/>
              <w:rPr>
                <w:sz w:val="20"/>
                <w:szCs w:val="16"/>
                <w:lang w:eastAsia="zh-CN"/>
              </w:rPr>
            </w:pPr>
          </w:p>
        </w:tc>
      </w:tr>
      <w:tr w:rsidR="0048422D" w:rsidRPr="00B660EE" w14:paraId="1FA2FD75" w14:textId="77777777" w:rsidTr="003C64ED">
        <w:trPr>
          <w:cantSplit/>
        </w:trPr>
        <w:tc>
          <w:tcPr>
            <w:tcW w:w="9811" w:type="dxa"/>
            <w:gridSpan w:val="4"/>
          </w:tcPr>
          <w:p w14:paraId="0DFF8BCD"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647197A9" w14:textId="77777777" w:rsidTr="003C64ED">
        <w:trPr>
          <w:cantSplit/>
        </w:trPr>
        <w:tc>
          <w:tcPr>
            <w:tcW w:w="9811" w:type="dxa"/>
            <w:gridSpan w:val="4"/>
          </w:tcPr>
          <w:p w14:paraId="4AE23E01" w14:textId="2A575BCE" w:rsidR="0048422D" w:rsidRPr="00B660EE" w:rsidRDefault="00D46580" w:rsidP="0048422D">
            <w:pPr>
              <w:pStyle w:val="Title1"/>
              <w:rPr>
                <w:lang w:eastAsia="zh-CN"/>
              </w:rPr>
            </w:pPr>
            <w:r>
              <w:rPr>
                <w:rFonts w:hint="eastAsia"/>
                <w:lang w:eastAsia="zh-CN"/>
              </w:rPr>
              <w:t>对第</w:t>
            </w:r>
            <w:r>
              <w:rPr>
                <w:rFonts w:hint="eastAsia"/>
                <w:lang w:eastAsia="zh-CN"/>
              </w:rPr>
              <w:t>4</w:t>
            </w:r>
            <w:r>
              <w:rPr>
                <w:lang w:eastAsia="zh-CN"/>
              </w:rPr>
              <w:t>8</w:t>
            </w:r>
            <w:r>
              <w:rPr>
                <w:rFonts w:hint="eastAsia"/>
                <w:lang w:eastAsia="zh-CN"/>
              </w:rPr>
              <w:t>号决议的拟议修改</w:t>
            </w:r>
          </w:p>
        </w:tc>
      </w:tr>
      <w:tr w:rsidR="00657CDA" w:rsidRPr="00426748" w14:paraId="05EDB03B" w14:textId="77777777" w:rsidTr="003C64ED">
        <w:trPr>
          <w:cantSplit/>
          <w:trHeight w:hRule="exact" w:val="240"/>
        </w:trPr>
        <w:tc>
          <w:tcPr>
            <w:tcW w:w="9811" w:type="dxa"/>
            <w:gridSpan w:val="4"/>
          </w:tcPr>
          <w:p w14:paraId="74D40C6D" w14:textId="77777777" w:rsidR="00657CDA" w:rsidRDefault="00657CDA" w:rsidP="0048422D">
            <w:pPr>
              <w:pStyle w:val="Title2"/>
              <w:spacing w:before="0"/>
              <w:rPr>
                <w:lang w:eastAsia="zh-CN"/>
              </w:rPr>
            </w:pPr>
          </w:p>
        </w:tc>
      </w:tr>
      <w:tr w:rsidR="00657CDA" w:rsidRPr="00426748" w14:paraId="16EB8FDF" w14:textId="77777777" w:rsidTr="003C64ED">
        <w:trPr>
          <w:cantSplit/>
          <w:trHeight w:hRule="exact" w:val="240"/>
        </w:trPr>
        <w:tc>
          <w:tcPr>
            <w:tcW w:w="9811" w:type="dxa"/>
            <w:gridSpan w:val="4"/>
          </w:tcPr>
          <w:p w14:paraId="0A8E7A04" w14:textId="77777777" w:rsidR="00657CDA" w:rsidRPr="00DB6F38" w:rsidRDefault="00657CDA" w:rsidP="00293F9A">
            <w:pPr>
              <w:pStyle w:val="Agendaitem"/>
              <w:spacing w:before="0"/>
              <w:rPr>
                <w:lang w:eastAsia="zh-CN"/>
              </w:rPr>
            </w:pPr>
          </w:p>
        </w:tc>
      </w:tr>
    </w:tbl>
    <w:p w14:paraId="65FB1C2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430"/>
        <w:gridCol w:w="4252"/>
      </w:tblGrid>
      <w:tr w:rsidR="00931298" w:rsidRPr="009D4900" w14:paraId="1419B7EA" w14:textId="77777777" w:rsidTr="00B22487">
        <w:trPr>
          <w:cantSplit/>
        </w:trPr>
        <w:tc>
          <w:tcPr>
            <w:tcW w:w="1957" w:type="dxa"/>
          </w:tcPr>
          <w:p w14:paraId="6D72E7B7"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C304D7D" w14:textId="5F2B379D" w:rsidR="00931298" w:rsidRPr="00906526" w:rsidRDefault="00D46580" w:rsidP="00C30155">
            <w:pPr>
              <w:pStyle w:val="Abstract"/>
              <w:rPr>
                <w:rFonts w:ascii="SimSun" w:hAnsi="SimSun"/>
                <w:lang w:val="en-GB" w:eastAsia="zh-CN"/>
              </w:rPr>
            </w:pPr>
            <w:r>
              <w:rPr>
                <w:lang w:val="zh-CN" w:eastAsia="zh-CN"/>
              </w:rPr>
              <w:t>本提案认可旨在提高国际化域名可用性的举措</w:t>
            </w:r>
            <w:r w:rsidRPr="00D46580">
              <w:rPr>
                <w:lang w:val="en-GB" w:eastAsia="zh-CN"/>
              </w:rPr>
              <w:t>，</w:t>
            </w:r>
            <w:r>
              <w:rPr>
                <w:lang w:val="zh-CN" w:eastAsia="zh-CN"/>
              </w:rPr>
              <w:t>并责成电信标准化局主任与相关组织合作</w:t>
            </w:r>
            <w:r w:rsidRPr="00D46580">
              <w:rPr>
                <w:lang w:val="en-GB" w:eastAsia="zh-CN"/>
              </w:rPr>
              <w:t>，</w:t>
            </w:r>
            <w:r>
              <w:rPr>
                <w:lang w:val="zh-CN" w:eastAsia="zh-CN"/>
              </w:rPr>
              <w:t>推广国际化域名。</w:t>
            </w:r>
          </w:p>
        </w:tc>
      </w:tr>
      <w:tr w:rsidR="00931298" w:rsidRPr="009D4900" w14:paraId="220D4250" w14:textId="77777777" w:rsidTr="00615B63">
        <w:trPr>
          <w:cantSplit/>
        </w:trPr>
        <w:tc>
          <w:tcPr>
            <w:tcW w:w="1957" w:type="dxa"/>
          </w:tcPr>
          <w:p w14:paraId="39B1371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430" w:type="dxa"/>
          </w:tcPr>
          <w:p w14:paraId="5E9B5834" w14:textId="22028492" w:rsidR="00FE5494" w:rsidRPr="00B660EE" w:rsidRDefault="00D46580" w:rsidP="00E6117A">
            <w:pPr>
              <w:rPr>
                <w:lang w:eastAsia="zh-CN"/>
              </w:rPr>
            </w:pPr>
            <w:r>
              <w:rPr>
                <w:lang w:val="zh-CN"/>
              </w:rPr>
              <w:t>英国科学、创新和技术部</w:t>
            </w:r>
            <w:r w:rsidR="00B22487">
              <w:rPr>
                <w:lang w:val="en-US"/>
              </w:rPr>
              <w:br/>
            </w:r>
            <w:r w:rsidR="00300B4A">
              <w:rPr>
                <w:lang w:val="en-US"/>
              </w:rPr>
              <w:t>Paul Blaker</w:t>
            </w:r>
          </w:p>
        </w:tc>
        <w:tc>
          <w:tcPr>
            <w:tcW w:w="4252" w:type="dxa"/>
          </w:tcPr>
          <w:p w14:paraId="08939D7C" w14:textId="0BC32D0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r w:rsidR="00B22487">
              <w:fldChar w:fldCharType="begin"/>
            </w:r>
            <w:r w:rsidR="00B22487" w:rsidRPr="002274F8">
              <w:rPr>
                <w:rPrChange w:id="1" w:author="Li, Kehan" w:date="2024-09-24T14:47:00Z">
                  <w:rPr>
                    <w:lang w:val="fr-CH"/>
                  </w:rPr>
                </w:rPrChange>
              </w:rPr>
              <w:instrText>HYPERLINK "mailto:paul.Blaker@dsit.gov.uk"</w:instrText>
            </w:r>
            <w:r w:rsidR="00B22487">
              <w:fldChar w:fldCharType="separate"/>
            </w:r>
            <w:r w:rsidR="00B22487" w:rsidRPr="00B22487">
              <w:rPr>
                <w:rStyle w:val="Hyperlink"/>
              </w:rPr>
              <w:t>paul.Blaker@dsit.gov.uk</w:t>
            </w:r>
            <w:r w:rsidR="00B22487">
              <w:rPr>
                <w:rStyle w:val="Hyperlink"/>
                <w:lang w:val="de-DE"/>
              </w:rPr>
              <w:fldChar w:fldCharType="end"/>
            </w:r>
          </w:p>
        </w:tc>
      </w:tr>
      <w:tr w:rsidR="00B22487" w:rsidRPr="009D4900" w14:paraId="2AB6071D" w14:textId="77777777" w:rsidTr="00615B63">
        <w:trPr>
          <w:cantSplit/>
        </w:trPr>
        <w:tc>
          <w:tcPr>
            <w:tcW w:w="1957" w:type="dxa"/>
          </w:tcPr>
          <w:p w14:paraId="0DD076BB" w14:textId="2EA810A2" w:rsidR="00B22487" w:rsidRPr="00906526" w:rsidRDefault="00B22487" w:rsidP="00B22487">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430" w:type="dxa"/>
          </w:tcPr>
          <w:p w14:paraId="11679371" w14:textId="2528A294" w:rsidR="00B22487" w:rsidRPr="00906526" w:rsidRDefault="00D46580" w:rsidP="00B22487">
            <w:pPr>
              <w:rPr>
                <w:rFonts w:ascii="SimSun" w:hAnsi="SimSun" w:cs="MS Mincho"/>
                <w:lang w:eastAsia="zh-CN"/>
              </w:rPr>
            </w:pPr>
            <w:r>
              <w:rPr>
                <w:rFonts w:hint="eastAsia"/>
                <w:lang w:val="en-US" w:eastAsia="zh-CN"/>
              </w:rPr>
              <w:t>法国</w:t>
            </w:r>
            <w:r>
              <w:rPr>
                <w:lang w:val="en-US"/>
              </w:rPr>
              <w:t>AFNIC</w:t>
            </w:r>
            <w:r w:rsidR="00B22487">
              <w:rPr>
                <w:lang w:val="en-US"/>
              </w:rPr>
              <w:br/>
            </w:r>
            <w:r>
              <w:rPr>
                <w:lang w:val="en-US"/>
              </w:rPr>
              <w:t>Lucien Castex</w:t>
            </w:r>
          </w:p>
        </w:tc>
        <w:tc>
          <w:tcPr>
            <w:tcW w:w="4252" w:type="dxa"/>
          </w:tcPr>
          <w:p w14:paraId="4D900FAC" w14:textId="0B99AC18" w:rsidR="00B22487" w:rsidRPr="00B660EE" w:rsidRDefault="00B22487" w:rsidP="00B22487">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r>
              <w:fldChar w:fldCharType="begin"/>
            </w:r>
            <w:r w:rsidRPr="002274F8">
              <w:rPr>
                <w:rPrChange w:id="2" w:author="Li, Kehan" w:date="2024-09-24T14:47:00Z">
                  <w:rPr>
                    <w:lang w:val="fr-CH"/>
                  </w:rPr>
                </w:rPrChange>
              </w:rPr>
              <w:instrText>HYPERLINK "mailto:lucien.castex@afnic.fr"</w:instrText>
            </w:r>
            <w:r>
              <w:fldChar w:fldCharType="separate"/>
            </w:r>
            <w:r w:rsidRPr="00B22487">
              <w:rPr>
                <w:rStyle w:val="Hyperlink"/>
              </w:rPr>
              <w:t>lucien.castex@afnic.fr</w:t>
            </w:r>
            <w:r>
              <w:rPr>
                <w:rStyle w:val="Hyperlink"/>
                <w:lang w:val="de-DE"/>
              </w:rPr>
              <w:fldChar w:fldCharType="end"/>
            </w:r>
          </w:p>
        </w:tc>
      </w:tr>
      <w:tr w:rsidR="00B22487" w:rsidRPr="009D4900" w14:paraId="30D79A63" w14:textId="77777777" w:rsidTr="00615B63">
        <w:trPr>
          <w:cantSplit/>
        </w:trPr>
        <w:tc>
          <w:tcPr>
            <w:tcW w:w="1957" w:type="dxa"/>
          </w:tcPr>
          <w:p w14:paraId="39A4CA8F" w14:textId="691FFD2E" w:rsidR="00B22487" w:rsidRPr="00906526" w:rsidRDefault="00B22487" w:rsidP="00B22487">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430" w:type="dxa"/>
          </w:tcPr>
          <w:p w14:paraId="01FBAF56" w14:textId="3C8E690D" w:rsidR="00B22487" w:rsidRPr="00906526" w:rsidRDefault="00D46580" w:rsidP="00B22487">
            <w:pPr>
              <w:rPr>
                <w:rFonts w:ascii="SimSun" w:hAnsi="SimSun" w:cs="MS Mincho"/>
                <w:lang w:eastAsia="zh-CN"/>
              </w:rPr>
            </w:pPr>
            <w:r>
              <w:rPr>
                <w:lang w:val="zh-CN"/>
              </w:rPr>
              <w:t>荷兰经济事务部</w:t>
            </w:r>
            <w:r w:rsidR="00B22487">
              <w:rPr>
                <w:lang w:val="en-US"/>
              </w:rPr>
              <w:br/>
            </w:r>
            <w:r>
              <w:rPr>
                <w:lang w:val="en-US"/>
              </w:rPr>
              <w:t>Maarten Hogewoning</w:t>
            </w:r>
          </w:p>
        </w:tc>
        <w:tc>
          <w:tcPr>
            <w:tcW w:w="4252" w:type="dxa"/>
          </w:tcPr>
          <w:p w14:paraId="2F82327C" w14:textId="7B6C664D" w:rsidR="00B22487" w:rsidRPr="00B660EE" w:rsidRDefault="00B22487" w:rsidP="00B22487">
            <w:pPr>
              <w:wordWrap w:val="0"/>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B22487">
                <w:rPr>
                  <w:rStyle w:val="Hyperlink"/>
                </w:rPr>
                <w:t>m.c.hogewoning@minezk.nl</w:t>
              </w:r>
            </w:hyperlink>
          </w:p>
        </w:tc>
      </w:tr>
    </w:tbl>
    <w:p w14:paraId="71B5CD9A" w14:textId="77777777" w:rsidR="00A52D1A" w:rsidRPr="00A52D1A" w:rsidRDefault="00A52D1A" w:rsidP="00A52D1A">
      <w:pPr>
        <w:rPr>
          <w:lang w:eastAsia="zh-CN"/>
        </w:rPr>
      </w:pPr>
    </w:p>
    <w:p w14:paraId="669D854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40EEA35" w14:textId="77777777" w:rsidR="0099745D" w:rsidRDefault="00E04A73">
      <w:pPr>
        <w:pStyle w:val="Proposal"/>
        <w:rPr>
          <w:lang w:eastAsia="zh-CN"/>
        </w:rPr>
      </w:pPr>
      <w:r>
        <w:rPr>
          <w:lang w:eastAsia="zh-CN"/>
        </w:rPr>
        <w:lastRenderedPageBreak/>
        <w:t>MOD</w:t>
      </w:r>
      <w:r>
        <w:rPr>
          <w:lang w:eastAsia="zh-CN"/>
        </w:rPr>
        <w:tab/>
        <w:t>ECP/38A3/1</w:t>
      </w:r>
    </w:p>
    <w:p w14:paraId="0B3BBEEF" w14:textId="12458511" w:rsidR="005C27A5" w:rsidRPr="002B04C3" w:rsidRDefault="00E04A73" w:rsidP="00F81018">
      <w:pPr>
        <w:pStyle w:val="ResNo"/>
        <w:rPr>
          <w:lang w:eastAsia="zh-CN"/>
        </w:rPr>
      </w:pPr>
      <w:bookmarkStart w:id="3" w:name="_Toc114651320"/>
      <w:r w:rsidRPr="002B04C3">
        <w:rPr>
          <w:rStyle w:val="href"/>
          <w:rFonts w:hint="eastAsia"/>
          <w:lang w:eastAsia="zh-CN"/>
        </w:rPr>
        <w:t>第</w:t>
      </w:r>
      <w:r w:rsidRPr="002B04C3">
        <w:rPr>
          <w:rStyle w:val="href"/>
          <w:lang w:eastAsia="zh-CN"/>
        </w:rPr>
        <w:t>48</w:t>
      </w:r>
      <w:r w:rsidRPr="002B04C3">
        <w:rPr>
          <w:rStyle w:val="href"/>
          <w:rFonts w:hint="eastAsia"/>
          <w:lang w:eastAsia="zh-CN"/>
        </w:rPr>
        <w:t>号决议</w:t>
      </w:r>
      <w:r w:rsidRPr="002B04C3">
        <w:rPr>
          <w:rFonts w:hint="eastAsia"/>
          <w:lang w:eastAsia="zh-CN"/>
        </w:rPr>
        <w:t>（</w:t>
      </w:r>
      <w:del w:id="4" w:author="Du, Zhaoyan" w:date="2024-09-24T14:38:00Z">
        <w:r w:rsidRPr="002B04C3" w:rsidDel="00B22487">
          <w:rPr>
            <w:lang w:eastAsia="zh-CN"/>
          </w:rPr>
          <w:delText>2022</w:delText>
        </w:r>
        <w:r w:rsidRPr="002B04C3" w:rsidDel="00B22487">
          <w:rPr>
            <w:rFonts w:hint="eastAsia"/>
            <w:lang w:eastAsia="zh-CN"/>
          </w:rPr>
          <w:delText>年，日内瓦</w:delText>
        </w:r>
      </w:del>
      <w:ins w:id="5" w:author="Du, Zhaoyan" w:date="2024-09-24T14:38:00Z">
        <w:r w:rsidR="00B22487">
          <w:rPr>
            <w:rFonts w:hint="eastAsia"/>
            <w:lang w:eastAsia="zh-CN"/>
          </w:rPr>
          <w:t>2024</w:t>
        </w:r>
        <w:r w:rsidR="00B22487">
          <w:rPr>
            <w:rFonts w:hint="eastAsia"/>
            <w:lang w:eastAsia="zh-CN"/>
          </w:rPr>
          <w:t>年，新德里</w:t>
        </w:r>
      </w:ins>
      <w:r w:rsidRPr="002B04C3">
        <w:rPr>
          <w:rFonts w:hint="eastAsia"/>
          <w:lang w:eastAsia="zh-CN"/>
        </w:rPr>
        <w:t>，修订版）</w:t>
      </w:r>
      <w:bookmarkEnd w:id="3"/>
    </w:p>
    <w:p w14:paraId="0E189BD6" w14:textId="77777777" w:rsidR="005C27A5" w:rsidRPr="002B04C3" w:rsidRDefault="00E04A73" w:rsidP="00F81018">
      <w:pPr>
        <w:pStyle w:val="Restitle"/>
        <w:rPr>
          <w:lang w:eastAsia="zh-CN"/>
        </w:rPr>
      </w:pPr>
      <w:bookmarkStart w:id="6" w:name="_Toc114651321"/>
      <w:r w:rsidRPr="002B04C3">
        <w:rPr>
          <w:lang w:eastAsia="zh-CN"/>
        </w:rPr>
        <w:t>国际化</w:t>
      </w:r>
      <w:r w:rsidRPr="002B04C3">
        <w:rPr>
          <w:rFonts w:hint="eastAsia"/>
          <w:lang w:eastAsia="zh-CN"/>
        </w:rPr>
        <w:t>（多语文）</w:t>
      </w:r>
      <w:r w:rsidRPr="002B04C3">
        <w:rPr>
          <w:lang w:eastAsia="zh-CN"/>
        </w:rPr>
        <w:t>域名</w:t>
      </w:r>
      <w:bookmarkEnd w:id="6"/>
    </w:p>
    <w:p w14:paraId="611F1F61" w14:textId="6DF6D5B4" w:rsidR="005C27A5" w:rsidRPr="00EC45BB" w:rsidRDefault="00E04A73"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rFonts w:hint="eastAsia"/>
          <w:i w:val="0"/>
          <w:lang w:eastAsia="zh-CN"/>
        </w:rPr>
        <w:t>年，弗洛里亚诺波利斯</w:t>
      </w:r>
      <w:r w:rsidRPr="00EC45BB">
        <w:rPr>
          <w:rStyle w:val="Italic"/>
          <w:i w:val="0"/>
          <w:lang w:eastAsia="zh-CN"/>
        </w:rPr>
        <w:t>；</w:t>
      </w:r>
      <w:r w:rsidRPr="00EC45BB">
        <w:rPr>
          <w:rStyle w:val="Italic"/>
          <w:i w:val="0"/>
          <w:lang w:eastAsia="zh-CN"/>
        </w:rPr>
        <w:t>2008</w:t>
      </w:r>
      <w:r w:rsidRPr="00EC45BB">
        <w:rPr>
          <w:rStyle w:val="Italic"/>
          <w:i w:val="0"/>
          <w:lang w:eastAsia="zh-CN"/>
        </w:rPr>
        <w:t>年，约翰内斯堡</w:t>
      </w:r>
      <w:r w:rsidRPr="00EC45BB">
        <w:rPr>
          <w:rStyle w:val="Italic"/>
          <w:rFonts w:hint="eastAsia"/>
          <w:i w:val="0"/>
          <w:lang w:eastAsia="zh-CN"/>
        </w:rPr>
        <w:t>；</w:t>
      </w:r>
      <w:r w:rsidR="002274F8">
        <w:rPr>
          <w:rStyle w:val="Italic"/>
          <w:i w:val="0"/>
          <w:lang w:eastAsia="zh-CN"/>
        </w:rPr>
        <w:br/>
      </w:r>
      <w:r w:rsidRPr="00EC45BB">
        <w:rPr>
          <w:rStyle w:val="Italic"/>
          <w:rFonts w:hint="eastAsia"/>
          <w:i w:val="0"/>
          <w:lang w:eastAsia="zh-CN"/>
        </w:rPr>
        <w:t>2012</w:t>
      </w:r>
      <w:r w:rsidRPr="00EC45BB">
        <w:rPr>
          <w:rStyle w:val="Italic"/>
          <w:rFonts w:hint="eastAsia"/>
          <w:i w:val="0"/>
          <w:lang w:eastAsia="zh-CN"/>
        </w:rPr>
        <w:t>年，迪拜；</w:t>
      </w:r>
      <w:r w:rsidRPr="00EC45BB">
        <w:rPr>
          <w:rStyle w:val="Italic"/>
          <w:rFonts w:hint="eastAsia"/>
          <w:i w:val="0"/>
          <w:lang w:eastAsia="zh-CN"/>
        </w:rPr>
        <w:t>2022</w:t>
      </w:r>
      <w:r w:rsidRPr="00EC45BB">
        <w:rPr>
          <w:rStyle w:val="Italic"/>
          <w:rFonts w:hint="eastAsia"/>
          <w:i w:val="0"/>
          <w:lang w:eastAsia="zh-CN"/>
        </w:rPr>
        <w:t>年，日内瓦</w:t>
      </w:r>
      <w:ins w:id="7" w:author="Du, Zhaoyan" w:date="2024-09-24T14:38:00Z">
        <w:r w:rsidR="00B22487">
          <w:rPr>
            <w:rStyle w:val="Italic"/>
            <w:rFonts w:hint="eastAsia"/>
            <w:i w:val="0"/>
            <w:lang w:eastAsia="zh-CN"/>
          </w:rPr>
          <w:t>；</w:t>
        </w:r>
        <w:r w:rsidR="00B22487">
          <w:rPr>
            <w:rStyle w:val="Italic"/>
            <w:rFonts w:hint="eastAsia"/>
            <w:i w:val="0"/>
            <w:lang w:eastAsia="zh-CN"/>
          </w:rPr>
          <w:t>2024</w:t>
        </w:r>
        <w:r w:rsidR="00B22487">
          <w:rPr>
            <w:rStyle w:val="Italic"/>
            <w:rFonts w:hint="eastAsia"/>
            <w:i w:val="0"/>
            <w:lang w:eastAsia="zh-CN"/>
          </w:rPr>
          <w:t>年</w:t>
        </w:r>
      </w:ins>
      <w:ins w:id="8" w:author="Du, Zhaoyan" w:date="2024-09-24T14:39:00Z">
        <w:r w:rsidR="00B22487">
          <w:rPr>
            <w:rStyle w:val="Italic"/>
            <w:rFonts w:hint="eastAsia"/>
            <w:i w:val="0"/>
            <w:lang w:eastAsia="zh-CN"/>
          </w:rPr>
          <w:t>，</w:t>
        </w:r>
      </w:ins>
      <w:ins w:id="9" w:author="Du, Zhaoyan" w:date="2024-09-24T14:38:00Z">
        <w:r w:rsidR="00B22487">
          <w:rPr>
            <w:rStyle w:val="Italic"/>
            <w:rFonts w:hint="eastAsia"/>
            <w:i w:val="0"/>
            <w:lang w:eastAsia="zh-CN"/>
          </w:rPr>
          <w:t>新德里</w:t>
        </w:r>
      </w:ins>
      <w:r w:rsidRPr="00EC45BB">
        <w:rPr>
          <w:rFonts w:hint="eastAsia"/>
          <w:i w:val="0"/>
          <w:lang w:eastAsia="zh-CN"/>
        </w:rPr>
        <w:t>）</w:t>
      </w:r>
    </w:p>
    <w:p w14:paraId="0203C6C0" w14:textId="4C71B205" w:rsidR="005C27A5" w:rsidRPr="002B04C3" w:rsidRDefault="00E04A73" w:rsidP="00A3342E">
      <w:pPr>
        <w:pStyle w:val="Normalaftertitle"/>
        <w:tabs>
          <w:tab w:val="clear" w:pos="1701"/>
          <w:tab w:val="clear" w:pos="2495"/>
          <w:tab w:val="left" w:pos="1871"/>
          <w:tab w:val="left" w:pos="2268"/>
        </w:tabs>
        <w:rPr>
          <w:lang w:eastAsia="zh-CN"/>
        </w:rPr>
      </w:pPr>
      <w:r w:rsidRPr="002B04C3">
        <w:rPr>
          <w:lang w:eastAsia="zh-CN"/>
        </w:rPr>
        <w:t>世界</w:t>
      </w:r>
      <w:r w:rsidRPr="00A3342E">
        <w:rPr>
          <w:rFonts w:ascii="SimSun" w:hAnsi="SimSun" w:cs="SimSun" w:hint="eastAsia"/>
          <w:lang w:eastAsia="zh-CN"/>
        </w:rPr>
        <w:t>电信</w:t>
      </w:r>
      <w:r w:rsidRPr="002B04C3">
        <w:rPr>
          <w:lang w:eastAsia="zh-CN"/>
        </w:rPr>
        <w:t>标准化全会</w:t>
      </w:r>
      <w:r w:rsidRPr="002B04C3">
        <w:rPr>
          <w:rFonts w:hint="eastAsia"/>
          <w:lang w:eastAsia="zh-CN"/>
        </w:rPr>
        <w:t>（</w:t>
      </w:r>
      <w:del w:id="10" w:author="Du, Zhaoyan" w:date="2024-09-24T14:39:00Z">
        <w:r w:rsidRPr="002B04C3" w:rsidDel="00B22487">
          <w:rPr>
            <w:rFonts w:hint="eastAsia"/>
            <w:lang w:eastAsia="zh-CN"/>
          </w:rPr>
          <w:delText>2022</w:delText>
        </w:r>
        <w:r w:rsidRPr="002B04C3" w:rsidDel="00B22487">
          <w:rPr>
            <w:rFonts w:hint="eastAsia"/>
            <w:lang w:eastAsia="zh-CN"/>
          </w:rPr>
          <w:delText>年，日内瓦</w:delText>
        </w:r>
      </w:del>
      <w:ins w:id="11" w:author="Du, Zhaoyan" w:date="2024-09-24T14:39:00Z">
        <w:r w:rsidR="00B22487">
          <w:rPr>
            <w:rFonts w:hint="eastAsia"/>
            <w:lang w:eastAsia="zh-CN"/>
          </w:rPr>
          <w:t>2024</w:t>
        </w:r>
        <w:r w:rsidR="00B22487">
          <w:rPr>
            <w:rFonts w:hint="eastAsia"/>
            <w:lang w:eastAsia="zh-CN"/>
          </w:rPr>
          <w:t>年，新德里</w:t>
        </w:r>
      </w:ins>
      <w:r w:rsidRPr="002B04C3">
        <w:rPr>
          <w:rFonts w:hint="eastAsia"/>
          <w:lang w:eastAsia="zh-CN"/>
        </w:rPr>
        <w:t>），</w:t>
      </w:r>
    </w:p>
    <w:p w14:paraId="65EC668D" w14:textId="77777777" w:rsidR="005C27A5" w:rsidRPr="002B04C3" w:rsidRDefault="00E04A73" w:rsidP="00F81018">
      <w:pPr>
        <w:pStyle w:val="Call"/>
        <w:rPr>
          <w:rStyle w:val="Italic"/>
          <w:lang w:eastAsia="zh-CN"/>
        </w:rPr>
      </w:pPr>
      <w:r w:rsidRPr="002B04C3">
        <w:rPr>
          <w:rFonts w:hint="eastAsia"/>
          <w:lang w:eastAsia="zh-CN"/>
        </w:rPr>
        <w:t>认识到</w:t>
      </w:r>
    </w:p>
    <w:p w14:paraId="39270EE9" w14:textId="4C0291A6" w:rsidR="005C27A5" w:rsidRPr="002B04C3" w:rsidRDefault="00E04A73" w:rsidP="00A3342E">
      <w:pPr>
        <w:rPr>
          <w:lang w:eastAsia="zh-CN"/>
        </w:rPr>
      </w:pPr>
      <w:r w:rsidRPr="002B04C3">
        <w:rPr>
          <w:i/>
          <w:iCs/>
          <w:lang w:eastAsia="zh-CN"/>
        </w:rPr>
        <w:t>a)</w:t>
      </w:r>
      <w:r w:rsidRPr="002B04C3">
        <w:rPr>
          <w:rFonts w:hint="eastAsia"/>
          <w:lang w:eastAsia="zh-CN"/>
        </w:rPr>
        <w:tab/>
      </w:r>
      <w:r w:rsidRPr="002B04C3">
        <w:rPr>
          <w:lang w:eastAsia="zh-CN"/>
        </w:rPr>
        <w:t>全权代表大会第</w:t>
      </w:r>
      <w:r w:rsidRPr="002B04C3">
        <w:rPr>
          <w:lang w:eastAsia="zh-CN"/>
        </w:rPr>
        <w:t>102</w:t>
      </w:r>
      <w:r w:rsidRPr="002B04C3">
        <w:rPr>
          <w:lang w:eastAsia="zh-CN"/>
        </w:rPr>
        <w:t>号决议（</w:t>
      </w:r>
      <w:del w:id="12" w:author="Du, Zhaoyan" w:date="2024-09-24T14:39:00Z">
        <w:r w:rsidRPr="002B04C3" w:rsidDel="00B22487">
          <w:rPr>
            <w:rFonts w:hint="eastAsia"/>
            <w:iCs/>
            <w:lang w:eastAsia="zh-CN"/>
          </w:rPr>
          <w:delText>2018</w:delText>
        </w:r>
        <w:r w:rsidRPr="002B04C3" w:rsidDel="00B22487">
          <w:rPr>
            <w:rFonts w:hint="eastAsia"/>
            <w:iCs/>
            <w:lang w:eastAsia="zh-CN"/>
          </w:rPr>
          <w:delText>年，迪拜</w:delText>
        </w:r>
      </w:del>
      <w:ins w:id="13" w:author="Du, Zhaoyan" w:date="2024-09-24T14:39:00Z">
        <w:r w:rsidR="00B22487">
          <w:rPr>
            <w:rFonts w:hint="eastAsia"/>
            <w:iCs/>
            <w:lang w:eastAsia="zh-CN"/>
          </w:rPr>
          <w:t>202</w:t>
        </w:r>
      </w:ins>
      <w:ins w:id="14" w:author="Du, Zhaoyan" w:date="2024-09-24T16:55:00Z">
        <w:r w:rsidR="00B2572C">
          <w:rPr>
            <w:rFonts w:hint="eastAsia"/>
            <w:iCs/>
            <w:lang w:eastAsia="zh-CN"/>
          </w:rPr>
          <w:t>2</w:t>
        </w:r>
      </w:ins>
      <w:ins w:id="15" w:author="Du, Zhaoyan" w:date="2024-09-24T14:39:00Z">
        <w:r w:rsidR="00B22487">
          <w:rPr>
            <w:rFonts w:hint="eastAsia"/>
            <w:iCs/>
            <w:lang w:eastAsia="zh-CN"/>
          </w:rPr>
          <w:t>年，</w:t>
        </w:r>
        <w:r w:rsidR="00B22487" w:rsidRPr="00B22487">
          <w:rPr>
            <w:rFonts w:hint="eastAsia"/>
            <w:iCs/>
            <w:lang w:eastAsia="zh-CN"/>
          </w:rPr>
          <w:t>布加勒斯特</w:t>
        </w:r>
      </w:ins>
      <w:r w:rsidRPr="002B04C3">
        <w:rPr>
          <w:rFonts w:hint="eastAsia"/>
          <w:lang w:eastAsia="zh-CN"/>
        </w:rPr>
        <w:t>，</w:t>
      </w:r>
      <w:r w:rsidRPr="002B04C3">
        <w:rPr>
          <w:lang w:eastAsia="zh-CN"/>
        </w:rPr>
        <w:t>修订版）的相关部分；</w:t>
      </w:r>
    </w:p>
    <w:p w14:paraId="2A73C967" w14:textId="22A60F72" w:rsidR="005C27A5" w:rsidRPr="002B04C3" w:rsidRDefault="00E04A73" w:rsidP="00A3342E">
      <w:pPr>
        <w:rPr>
          <w:lang w:eastAsia="zh-CN"/>
        </w:rPr>
      </w:pPr>
      <w:r w:rsidRPr="002B04C3">
        <w:rPr>
          <w:i/>
          <w:iCs/>
          <w:lang w:eastAsia="zh-CN"/>
        </w:rPr>
        <w:t>b)</w:t>
      </w:r>
      <w:r w:rsidRPr="002B04C3">
        <w:rPr>
          <w:rFonts w:hint="eastAsia"/>
          <w:lang w:eastAsia="zh-CN"/>
        </w:rPr>
        <w:tab/>
      </w:r>
      <w:r w:rsidRPr="002B04C3">
        <w:rPr>
          <w:lang w:eastAsia="zh-CN"/>
        </w:rPr>
        <w:t>全权代表大会第</w:t>
      </w:r>
      <w:r w:rsidRPr="002B04C3">
        <w:rPr>
          <w:lang w:eastAsia="zh-CN"/>
        </w:rPr>
        <w:t>133</w:t>
      </w:r>
      <w:r w:rsidRPr="002B04C3">
        <w:rPr>
          <w:lang w:eastAsia="zh-CN"/>
        </w:rPr>
        <w:t>号决议（</w:t>
      </w:r>
      <w:del w:id="16" w:author="Du, Zhaoyan" w:date="2024-09-24T14:40:00Z">
        <w:r w:rsidRPr="002B04C3" w:rsidDel="00B22487">
          <w:rPr>
            <w:rFonts w:hint="eastAsia"/>
            <w:iCs/>
            <w:lang w:eastAsia="zh-CN"/>
          </w:rPr>
          <w:delText>2018</w:delText>
        </w:r>
        <w:r w:rsidRPr="002B04C3" w:rsidDel="00B22487">
          <w:rPr>
            <w:rFonts w:hint="eastAsia"/>
            <w:iCs/>
            <w:lang w:eastAsia="zh-CN"/>
          </w:rPr>
          <w:delText>年，迪拜</w:delText>
        </w:r>
      </w:del>
      <w:ins w:id="17" w:author="Du, Zhaoyan" w:date="2024-09-24T14:40:00Z">
        <w:r w:rsidR="00B22487" w:rsidRPr="00B22487">
          <w:rPr>
            <w:rFonts w:hint="eastAsia"/>
            <w:iCs/>
            <w:lang w:eastAsia="zh-CN"/>
          </w:rPr>
          <w:t>202</w:t>
        </w:r>
      </w:ins>
      <w:ins w:id="18" w:author="Du, Zhaoyan" w:date="2024-09-24T16:55:00Z">
        <w:r w:rsidR="00B2572C">
          <w:rPr>
            <w:rFonts w:hint="eastAsia"/>
            <w:iCs/>
            <w:lang w:eastAsia="zh-CN"/>
          </w:rPr>
          <w:t>2</w:t>
        </w:r>
      </w:ins>
      <w:ins w:id="19" w:author="Du, Zhaoyan" w:date="2024-09-24T14:40:00Z">
        <w:r w:rsidR="00B22487" w:rsidRPr="00B22487">
          <w:rPr>
            <w:rFonts w:hint="eastAsia"/>
            <w:iCs/>
            <w:lang w:eastAsia="zh-CN"/>
          </w:rPr>
          <w:t>年，布加勒斯特</w:t>
        </w:r>
      </w:ins>
      <w:r w:rsidRPr="002B04C3">
        <w:rPr>
          <w:rFonts w:hint="eastAsia"/>
          <w:lang w:eastAsia="zh-CN"/>
        </w:rPr>
        <w:t>，修订版</w:t>
      </w:r>
      <w:r w:rsidRPr="002B04C3">
        <w:rPr>
          <w:lang w:eastAsia="zh-CN"/>
        </w:rPr>
        <w:t>）；</w:t>
      </w:r>
    </w:p>
    <w:p w14:paraId="37023635" w14:textId="77777777" w:rsidR="005C27A5" w:rsidRPr="002B04C3" w:rsidRDefault="00E04A73" w:rsidP="00A3342E">
      <w:pPr>
        <w:rPr>
          <w:lang w:eastAsia="zh-CN"/>
        </w:rPr>
      </w:pPr>
      <w:r w:rsidRPr="002B04C3">
        <w:rPr>
          <w:i/>
          <w:iCs/>
          <w:lang w:eastAsia="zh-CN"/>
        </w:rPr>
        <w:t>c)</w:t>
      </w:r>
      <w:r w:rsidRPr="002B04C3">
        <w:rPr>
          <w:rFonts w:hint="eastAsia"/>
          <w:lang w:eastAsia="zh-CN"/>
        </w:rPr>
        <w:tab/>
      </w:r>
      <w:r w:rsidRPr="002B04C3">
        <w:rPr>
          <w:lang w:eastAsia="zh-CN"/>
        </w:rPr>
        <w:t>信息社会世界</w:t>
      </w:r>
      <w:r w:rsidRPr="002B04C3">
        <w:rPr>
          <w:rFonts w:hint="eastAsia"/>
          <w:lang w:eastAsia="zh-CN"/>
        </w:rPr>
        <w:t>高</w:t>
      </w:r>
      <w:r w:rsidRPr="002B04C3">
        <w:rPr>
          <w:lang w:eastAsia="zh-CN"/>
        </w:rPr>
        <w:t>峰会</w:t>
      </w:r>
      <w:r w:rsidRPr="002B04C3">
        <w:rPr>
          <w:rFonts w:hint="eastAsia"/>
          <w:lang w:eastAsia="zh-CN"/>
        </w:rPr>
        <w:t>议</w:t>
      </w:r>
      <w:r w:rsidRPr="002B04C3">
        <w:rPr>
          <w:lang w:eastAsia="zh-CN"/>
        </w:rPr>
        <w:t>（</w:t>
      </w:r>
      <w:r w:rsidRPr="002B04C3">
        <w:rPr>
          <w:lang w:eastAsia="zh-CN"/>
        </w:rPr>
        <w:t>WSIS</w:t>
      </w:r>
      <w:r w:rsidRPr="002B04C3">
        <w:rPr>
          <w:lang w:eastAsia="zh-CN"/>
        </w:rPr>
        <w:t>）</w:t>
      </w:r>
      <w:r w:rsidRPr="002B04C3">
        <w:rPr>
          <w:rFonts w:hint="eastAsia"/>
          <w:lang w:eastAsia="zh-CN"/>
        </w:rPr>
        <w:t>两个</w:t>
      </w:r>
      <w:r w:rsidRPr="002B04C3">
        <w:rPr>
          <w:lang w:eastAsia="zh-CN"/>
        </w:rPr>
        <w:t>阶段会议的相关</w:t>
      </w:r>
      <w:r w:rsidRPr="002B04C3">
        <w:rPr>
          <w:rFonts w:hint="eastAsia"/>
          <w:lang w:eastAsia="zh-CN"/>
        </w:rPr>
        <w:t>成果</w:t>
      </w:r>
      <w:r w:rsidRPr="002B04C3">
        <w:rPr>
          <w:lang w:eastAsia="zh-CN"/>
        </w:rPr>
        <w:t>；</w:t>
      </w:r>
    </w:p>
    <w:p w14:paraId="12D43CF9" w14:textId="698C7E0E" w:rsidR="002274F8" w:rsidRDefault="002274F8" w:rsidP="00A3342E">
      <w:pPr>
        <w:rPr>
          <w:ins w:id="20" w:author="Li, Kehan" w:date="2024-09-24T14:49:00Z"/>
          <w:lang w:eastAsia="zh-CN"/>
        </w:rPr>
      </w:pPr>
      <w:ins w:id="21" w:author="Li, Kehan" w:date="2024-09-24T14:49:00Z">
        <w:r w:rsidRPr="00380B40">
          <w:rPr>
            <w:i/>
            <w:iCs/>
            <w:lang w:eastAsia="zh-CN"/>
          </w:rPr>
          <w:t>d)</w:t>
        </w:r>
        <w:r w:rsidRPr="00380B40">
          <w:rPr>
            <w:lang w:eastAsia="zh-CN"/>
          </w:rPr>
          <w:tab/>
        </w:r>
      </w:ins>
      <w:ins w:id="22" w:author="Tao, Yingsheng" w:date="2024-09-25T14:58:00Z">
        <w:r w:rsidR="00D46580">
          <w:rPr>
            <w:lang w:val="zh-CN" w:eastAsia="zh-CN"/>
          </w:rPr>
          <w:t>《日内瓦行动计划》行动方面</w:t>
        </w:r>
        <w:r w:rsidR="00D46580">
          <w:rPr>
            <w:lang w:val="zh-CN" w:eastAsia="zh-CN"/>
          </w:rPr>
          <w:t>8</w:t>
        </w:r>
      </w:ins>
      <w:ins w:id="23" w:author="Tao, Yingsheng" w:date="2024-09-25T16:00:00Z">
        <w:r w:rsidR="00300B4A">
          <w:rPr>
            <w:rFonts w:hint="eastAsia"/>
            <w:lang w:val="zh-CN" w:eastAsia="zh-CN"/>
          </w:rPr>
          <w:t>；</w:t>
        </w:r>
      </w:ins>
    </w:p>
    <w:p w14:paraId="6AE65529" w14:textId="02C454F0" w:rsidR="005C27A5" w:rsidRPr="002B04C3" w:rsidRDefault="00E04A73" w:rsidP="00A3342E">
      <w:pPr>
        <w:rPr>
          <w:lang w:eastAsia="zh-CN"/>
        </w:rPr>
      </w:pPr>
      <w:del w:id="24" w:author="Li, Kehan" w:date="2024-09-24T14:49:00Z">
        <w:r w:rsidRPr="002B04C3" w:rsidDel="002274F8">
          <w:rPr>
            <w:i/>
            <w:iCs/>
            <w:lang w:eastAsia="zh-CN"/>
          </w:rPr>
          <w:delText>d</w:delText>
        </w:r>
      </w:del>
      <w:ins w:id="25" w:author="Li, Kehan" w:date="2024-09-24T14:49:00Z">
        <w:r w:rsidR="002274F8">
          <w:rPr>
            <w:rFonts w:hint="eastAsia"/>
            <w:i/>
            <w:iCs/>
            <w:lang w:eastAsia="zh-CN"/>
          </w:rPr>
          <w:t>e</w:t>
        </w:r>
      </w:ins>
      <w:r w:rsidRPr="002B04C3">
        <w:rPr>
          <w:i/>
          <w:iCs/>
          <w:lang w:eastAsia="zh-CN"/>
        </w:rPr>
        <w:t>)</w:t>
      </w:r>
      <w:r w:rsidRPr="002B04C3">
        <w:rPr>
          <w:rFonts w:hint="eastAsia"/>
          <w:lang w:eastAsia="zh-CN"/>
        </w:rPr>
        <w:tab/>
      </w:r>
      <w:r w:rsidR="00B22487" w:rsidRPr="002B04C3">
        <w:rPr>
          <w:lang w:eastAsia="zh-CN"/>
        </w:rPr>
        <w:t>全权代表大会第</w:t>
      </w:r>
      <w:r w:rsidR="00B22487" w:rsidRPr="002B04C3">
        <w:rPr>
          <w:lang w:eastAsia="zh-CN"/>
        </w:rPr>
        <w:t>122</w:t>
      </w:r>
      <w:r w:rsidR="00B22487" w:rsidRPr="002B04C3">
        <w:rPr>
          <w:lang w:eastAsia="zh-CN"/>
        </w:rPr>
        <w:t>号决议（</w:t>
      </w:r>
      <w:r w:rsidR="00B22487" w:rsidRPr="002B04C3">
        <w:rPr>
          <w:rFonts w:hint="eastAsia"/>
          <w:lang w:eastAsia="zh-CN"/>
        </w:rPr>
        <w:t>2010</w:t>
      </w:r>
      <w:r w:rsidR="00B22487" w:rsidRPr="002B04C3">
        <w:rPr>
          <w:rFonts w:hint="eastAsia"/>
          <w:lang w:eastAsia="zh-CN"/>
        </w:rPr>
        <w:t>年，瓜达拉哈拉，修订版</w:t>
      </w:r>
      <w:r w:rsidR="00B22487" w:rsidRPr="002B04C3">
        <w:rPr>
          <w:lang w:eastAsia="zh-CN"/>
        </w:rPr>
        <w:t>）中有关世界电信标准化全会不断变化的作用</w:t>
      </w:r>
      <w:r w:rsidR="00B22487" w:rsidRPr="002B04C3">
        <w:rPr>
          <w:rFonts w:hint="eastAsia"/>
          <w:lang w:eastAsia="zh-CN"/>
        </w:rPr>
        <w:t>；</w:t>
      </w:r>
    </w:p>
    <w:p w14:paraId="72EC4977" w14:textId="6AC72EA7" w:rsidR="00B22487" w:rsidRPr="002B04C3" w:rsidRDefault="00E04A73" w:rsidP="00A3342E">
      <w:pPr>
        <w:rPr>
          <w:lang w:eastAsia="zh-CN"/>
        </w:rPr>
      </w:pPr>
      <w:del w:id="26" w:author="Du, Zhaoyan" w:date="2024-09-24T14:40:00Z">
        <w:r w:rsidRPr="002B04C3" w:rsidDel="00B22487">
          <w:rPr>
            <w:i/>
            <w:iCs/>
            <w:lang w:eastAsia="zh-CN"/>
          </w:rPr>
          <w:delText>e</w:delText>
        </w:r>
      </w:del>
      <w:ins w:id="27" w:author="Du, Zhaoyan" w:date="2024-09-24T14:40:00Z">
        <w:r w:rsidR="00B22487">
          <w:rPr>
            <w:rFonts w:hint="eastAsia"/>
            <w:i/>
            <w:iCs/>
            <w:lang w:eastAsia="zh-CN"/>
          </w:rPr>
          <w:t>f</w:t>
        </w:r>
      </w:ins>
      <w:r w:rsidRPr="002B04C3">
        <w:rPr>
          <w:i/>
          <w:iCs/>
          <w:lang w:eastAsia="zh-CN"/>
        </w:rPr>
        <w:t>)</w:t>
      </w:r>
      <w:r w:rsidRPr="002B04C3">
        <w:rPr>
          <w:rFonts w:hint="eastAsia"/>
          <w:lang w:eastAsia="zh-CN"/>
        </w:rPr>
        <w:tab/>
      </w:r>
      <w:r w:rsidRPr="002B04C3">
        <w:rPr>
          <w:rFonts w:hint="eastAsia"/>
          <w:lang w:eastAsia="zh-CN"/>
        </w:rPr>
        <w:t>国际电联</w:t>
      </w:r>
      <w:r w:rsidRPr="002B04C3">
        <w:rPr>
          <w:rFonts w:hint="eastAsia"/>
          <w:lang w:eastAsia="zh-CN"/>
        </w:rPr>
        <w:t>2008-2011</w:t>
      </w:r>
      <w:r w:rsidRPr="002B04C3">
        <w:rPr>
          <w:rFonts w:hint="eastAsia"/>
          <w:lang w:eastAsia="zh-CN"/>
        </w:rPr>
        <w:t>年战略规划中反映出多种语文的使用在推进各国充分参与国际电联工作、在建设一个向所有人开放的全球信息社会和在实现</w:t>
      </w:r>
      <w:r w:rsidRPr="002B04C3">
        <w:rPr>
          <w:rFonts w:hint="eastAsia"/>
          <w:lang w:eastAsia="zh-CN"/>
        </w:rPr>
        <w:t>WSIS</w:t>
      </w:r>
      <w:r w:rsidRPr="002B04C3">
        <w:rPr>
          <w:rFonts w:hint="eastAsia"/>
          <w:lang w:eastAsia="zh-CN"/>
        </w:rPr>
        <w:t>各项目标中的重要作用</w:t>
      </w:r>
      <w:del w:id="28" w:author="Du, Zhaoyan" w:date="2024-09-24T14:40:00Z">
        <w:r w:rsidRPr="002B04C3" w:rsidDel="00B22487">
          <w:rPr>
            <w:rFonts w:hint="eastAsia"/>
            <w:lang w:eastAsia="zh-CN"/>
          </w:rPr>
          <w:delText>，</w:delText>
        </w:r>
      </w:del>
      <w:ins w:id="29" w:author="Du, Zhaoyan" w:date="2024-09-24T14:41:00Z">
        <w:r w:rsidR="00B22487">
          <w:rPr>
            <w:rFonts w:hint="eastAsia"/>
            <w:lang w:eastAsia="zh-CN"/>
          </w:rPr>
          <w:t>；</w:t>
        </w:r>
      </w:ins>
    </w:p>
    <w:p w14:paraId="40E1B791" w14:textId="3721AB98" w:rsidR="00D46580" w:rsidRDefault="002274F8" w:rsidP="00D46580">
      <w:pPr>
        <w:rPr>
          <w:ins w:id="30" w:author="Tao, Yingsheng" w:date="2024-09-25T14:58:00Z"/>
          <w:lang w:eastAsia="zh-CN"/>
        </w:rPr>
      </w:pPr>
      <w:ins w:id="31" w:author="Li, Kehan" w:date="2024-09-24T14:49:00Z">
        <w:r w:rsidRPr="00AC1666">
          <w:rPr>
            <w:i/>
            <w:iCs/>
            <w:szCs w:val="22"/>
            <w:lang w:eastAsia="zh-CN"/>
            <w:rPrChange w:id="32" w:author="AAM" w:date="2024-09-18T16:06:00Z">
              <w:rPr>
                <w:szCs w:val="22"/>
              </w:rPr>
            </w:rPrChange>
          </w:rPr>
          <w:t>g)</w:t>
        </w:r>
        <w:r>
          <w:rPr>
            <w:szCs w:val="22"/>
            <w:lang w:eastAsia="zh-CN"/>
          </w:rPr>
          <w:tab/>
        </w:r>
      </w:ins>
      <w:ins w:id="33" w:author="Tao, Yingsheng" w:date="2024-09-25T16:02:00Z">
        <w:r w:rsidR="00300B4A">
          <w:rPr>
            <w:lang w:val="zh-CN" w:eastAsia="zh-CN"/>
          </w:rPr>
          <w:t>数字非洲联盟</w:t>
        </w:r>
      </w:ins>
      <w:ins w:id="34" w:author="Tao, Yingsheng" w:date="2024-09-25T16:01:00Z">
        <w:r w:rsidR="00300B4A">
          <w:rPr>
            <w:rFonts w:hint="eastAsia"/>
            <w:lang w:eastAsia="zh-CN"/>
          </w:rPr>
          <w:t>等</w:t>
        </w:r>
      </w:ins>
      <w:ins w:id="35" w:author="Tao, Yingsheng" w:date="2024-09-25T14:58:00Z">
        <w:r w:rsidR="00D46580">
          <w:rPr>
            <w:lang w:val="zh-CN" w:eastAsia="zh-CN"/>
          </w:rPr>
          <w:t>域名行业和相关区域性和国际组织</w:t>
        </w:r>
      </w:ins>
      <w:ins w:id="36" w:author="Tao, Yingsheng" w:date="2024-09-25T16:02:00Z">
        <w:r w:rsidR="00300B4A">
          <w:rPr>
            <w:lang w:val="zh-CN" w:eastAsia="zh-CN"/>
          </w:rPr>
          <w:t>旨在增加国际化域名的可用性</w:t>
        </w:r>
      </w:ins>
      <w:ins w:id="37" w:author="Tao, Yingsheng" w:date="2024-09-25T14:58:00Z">
        <w:r w:rsidR="00D46580">
          <w:rPr>
            <w:lang w:val="zh-CN" w:eastAsia="zh-CN"/>
          </w:rPr>
          <w:t>的工作以及举措</w:t>
        </w:r>
        <w:r w:rsidR="00D46580" w:rsidRPr="00D46580">
          <w:rPr>
            <w:rFonts w:hint="eastAsia"/>
            <w:lang w:eastAsia="zh-CN"/>
            <w:rPrChange w:id="38" w:author="Tao, Yingsheng" w:date="2024-09-25T14:58:00Z">
              <w:rPr>
                <w:rFonts w:hint="eastAsia"/>
                <w:lang w:val="zh-CN"/>
              </w:rPr>
            </w:rPrChange>
          </w:rPr>
          <w:t>，</w:t>
        </w:r>
      </w:ins>
    </w:p>
    <w:p w14:paraId="2C11C1CD" w14:textId="77777777" w:rsidR="005C27A5" w:rsidRPr="002B04C3" w:rsidRDefault="00E04A73" w:rsidP="00F81018">
      <w:pPr>
        <w:pStyle w:val="Call"/>
        <w:rPr>
          <w:rStyle w:val="Italic"/>
          <w:lang w:eastAsia="zh-CN"/>
        </w:rPr>
      </w:pPr>
      <w:r w:rsidRPr="002B04C3">
        <w:rPr>
          <w:rFonts w:hint="eastAsia"/>
          <w:lang w:eastAsia="zh-CN"/>
        </w:rPr>
        <w:t>考虑到</w:t>
      </w:r>
    </w:p>
    <w:p w14:paraId="4044B322" w14:textId="77777777" w:rsidR="005C27A5" w:rsidRPr="002B04C3" w:rsidRDefault="00E04A73" w:rsidP="00A3342E">
      <w:pPr>
        <w:rPr>
          <w:lang w:eastAsia="zh-CN"/>
        </w:rPr>
      </w:pPr>
      <w:r w:rsidRPr="002B04C3">
        <w:rPr>
          <w:i/>
          <w:iCs/>
          <w:lang w:eastAsia="zh-CN"/>
        </w:rPr>
        <w:t>a)</w:t>
      </w:r>
      <w:r w:rsidRPr="002B04C3">
        <w:rPr>
          <w:rFonts w:hint="eastAsia"/>
          <w:lang w:eastAsia="zh-CN"/>
        </w:rPr>
        <w:tab/>
      </w:r>
      <w:r w:rsidRPr="002B04C3">
        <w:rPr>
          <w:lang w:eastAsia="zh-CN"/>
        </w:rPr>
        <w:t>需要</w:t>
      </w:r>
      <w:r w:rsidRPr="002B04C3">
        <w:rPr>
          <w:rFonts w:hint="eastAsia"/>
          <w:lang w:eastAsia="zh-CN"/>
        </w:rPr>
        <w:t>进一步</w:t>
      </w:r>
      <w:r w:rsidRPr="002B04C3">
        <w:rPr>
          <w:lang w:eastAsia="zh-CN"/>
        </w:rPr>
        <w:t>深入讨论因国家主权与国际协调一致的需要之间的相互</w:t>
      </w:r>
      <w:r w:rsidRPr="002B04C3">
        <w:rPr>
          <w:rFonts w:hint="eastAsia"/>
          <w:lang w:eastAsia="zh-CN"/>
        </w:rPr>
        <w:t>作用</w:t>
      </w:r>
      <w:r w:rsidRPr="002B04C3">
        <w:rPr>
          <w:lang w:eastAsia="zh-CN"/>
        </w:rPr>
        <w:t>而产生的、与国际化</w:t>
      </w:r>
      <w:r w:rsidRPr="002B04C3">
        <w:rPr>
          <w:rFonts w:hint="eastAsia"/>
          <w:lang w:eastAsia="zh-CN"/>
        </w:rPr>
        <w:t>（多语文）</w:t>
      </w:r>
      <w:r w:rsidRPr="002B04C3">
        <w:rPr>
          <w:lang w:eastAsia="zh-CN"/>
        </w:rPr>
        <w:t>域名有关的政治、经济和技术问题；</w:t>
      </w:r>
    </w:p>
    <w:p w14:paraId="2698FB24" w14:textId="77777777" w:rsidR="005C27A5" w:rsidRPr="002B04C3" w:rsidRDefault="00E04A73" w:rsidP="00A3342E">
      <w:pPr>
        <w:rPr>
          <w:lang w:eastAsia="zh-CN"/>
        </w:rPr>
      </w:pPr>
      <w:r w:rsidRPr="002B04C3">
        <w:rPr>
          <w:i/>
          <w:iCs/>
          <w:lang w:eastAsia="zh-CN"/>
        </w:rPr>
        <w:t>b)</w:t>
      </w:r>
      <w:r w:rsidRPr="002B04C3">
        <w:rPr>
          <w:rFonts w:hint="eastAsia"/>
          <w:lang w:eastAsia="zh-CN"/>
        </w:rPr>
        <w:tab/>
      </w:r>
      <w:r w:rsidRPr="002B04C3">
        <w:rPr>
          <w:rFonts w:hint="eastAsia"/>
          <w:lang w:eastAsia="zh-CN"/>
        </w:rPr>
        <w:t>各</w:t>
      </w:r>
      <w:r w:rsidRPr="002B04C3">
        <w:rPr>
          <w:lang w:eastAsia="zh-CN"/>
        </w:rPr>
        <w:t>政府间组织已经并应继续在协调与互联网有关的公共政策问题方面发挥促进作用；</w:t>
      </w:r>
    </w:p>
    <w:p w14:paraId="55E75B1C" w14:textId="77777777" w:rsidR="005C27A5" w:rsidRPr="002B04C3" w:rsidRDefault="00E04A73" w:rsidP="00A3342E">
      <w:pPr>
        <w:rPr>
          <w:lang w:eastAsia="zh-CN"/>
        </w:rPr>
      </w:pPr>
      <w:r w:rsidRPr="002B04C3">
        <w:rPr>
          <w:i/>
          <w:iCs/>
          <w:lang w:eastAsia="zh-CN"/>
        </w:rPr>
        <w:t>c)</w:t>
      </w:r>
      <w:r w:rsidRPr="002B04C3">
        <w:rPr>
          <w:rFonts w:hint="eastAsia"/>
          <w:lang w:eastAsia="zh-CN"/>
        </w:rPr>
        <w:tab/>
      </w:r>
      <w:r w:rsidRPr="002B04C3">
        <w:rPr>
          <w:lang w:eastAsia="zh-CN"/>
        </w:rPr>
        <w:t>国际</w:t>
      </w:r>
      <w:r w:rsidRPr="002B04C3">
        <w:rPr>
          <w:rFonts w:hint="eastAsia"/>
          <w:lang w:eastAsia="zh-CN"/>
        </w:rPr>
        <w:t>性</w:t>
      </w:r>
      <w:r w:rsidRPr="002B04C3">
        <w:rPr>
          <w:lang w:eastAsia="zh-CN"/>
        </w:rPr>
        <w:t>组织亦已并应继续在制定与互联网有关的技术标准和相关政策方面发挥重要作用；</w:t>
      </w:r>
    </w:p>
    <w:p w14:paraId="279F2281" w14:textId="77777777" w:rsidR="005C27A5" w:rsidRPr="002B04C3" w:rsidRDefault="00E04A73" w:rsidP="00A3342E">
      <w:pPr>
        <w:rPr>
          <w:lang w:eastAsia="zh-CN"/>
        </w:rPr>
      </w:pPr>
      <w:r w:rsidRPr="002B04C3">
        <w:rPr>
          <w:i/>
          <w:iCs/>
          <w:lang w:eastAsia="zh-CN"/>
        </w:rPr>
        <w:t>d)</w:t>
      </w:r>
      <w:r w:rsidRPr="002B04C3">
        <w:rPr>
          <w:rFonts w:hint="eastAsia"/>
          <w:lang w:eastAsia="zh-CN"/>
        </w:rPr>
        <w:tab/>
      </w:r>
      <w:r w:rsidRPr="002B04C3">
        <w:rPr>
          <w:lang w:eastAsia="zh-CN"/>
        </w:rPr>
        <w:t>国际电联电信标准化部门</w:t>
      </w:r>
      <w:r w:rsidRPr="002B04C3">
        <w:rPr>
          <w:rFonts w:hint="eastAsia"/>
          <w:lang w:eastAsia="zh-CN"/>
        </w:rPr>
        <w:t>在及</w:t>
      </w:r>
      <w:r w:rsidRPr="002B04C3">
        <w:rPr>
          <w:lang w:eastAsia="zh-CN"/>
        </w:rPr>
        <w:t>时成功处理类似问题</w:t>
      </w:r>
      <w:r w:rsidRPr="002B04C3">
        <w:rPr>
          <w:rFonts w:hint="eastAsia"/>
          <w:lang w:eastAsia="zh-CN"/>
        </w:rPr>
        <w:t>方面</w:t>
      </w:r>
      <w:r w:rsidRPr="002B04C3">
        <w:rPr>
          <w:lang w:eastAsia="zh-CN"/>
        </w:rPr>
        <w:t>经验</w:t>
      </w:r>
      <w:r w:rsidRPr="002B04C3">
        <w:rPr>
          <w:rFonts w:hint="eastAsia"/>
          <w:lang w:eastAsia="zh-CN"/>
        </w:rPr>
        <w:t>丰富，特别是在非拉丁字符集的使用方面</w:t>
      </w:r>
      <w:r w:rsidRPr="002B04C3">
        <w:rPr>
          <w:lang w:eastAsia="zh-CN"/>
        </w:rPr>
        <w:t>；</w:t>
      </w:r>
    </w:p>
    <w:p w14:paraId="1923E597" w14:textId="7F7046F6" w:rsidR="002274F8" w:rsidRPr="00F77787" w:rsidRDefault="002274F8" w:rsidP="00A3342E">
      <w:pPr>
        <w:rPr>
          <w:ins w:id="39" w:author="Li, Kehan" w:date="2024-09-24T14:50:00Z"/>
          <w:szCs w:val="22"/>
          <w:lang w:eastAsia="zh-CN"/>
        </w:rPr>
      </w:pPr>
      <w:ins w:id="40" w:author="Li, Kehan" w:date="2024-09-24T14:50:00Z">
        <w:r w:rsidRPr="00380B40">
          <w:rPr>
            <w:i/>
            <w:iCs/>
            <w:lang w:eastAsia="zh-CN"/>
          </w:rPr>
          <w:t>e)</w:t>
        </w:r>
        <w:r w:rsidRPr="00380B40">
          <w:rPr>
            <w:lang w:eastAsia="zh-CN"/>
          </w:rPr>
          <w:tab/>
        </w:r>
      </w:ins>
      <w:ins w:id="41" w:author="Tao, Yingsheng" w:date="2024-09-25T14:58:00Z">
        <w:r w:rsidR="00D46580">
          <w:rPr>
            <w:lang w:val="zh-CN" w:eastAsia="zh-CN"/>
          </w:rPr>
          <w:t>相关区域和国际组织正在努力推广国际化域名</w:t>
        </w:r>
      </w:ins>
      <w:ins w:id="42" w:author="Tao, Yingsheng" w:date="2024-09-25T16:03:00Z">
        <w:r w:rsidR="00300B4A">
          <w:rPr>
            <w:rFonts w:hint="eastAsia"/>
            <w:lang w:val="zh-CN" w:eastAsia="zh-CN"/>
          </w:rPr>
          <w:t>；</w:t>
        </w:r>
      </w:ins>
    </w:p>
    <w:p w14:paraId="112B8DB0" w14:textId="0F7B0351" w:rsidR="002274F8" w:rsidRPr="00F77787" w:rsidRDefault="002274F8" w:rsidP="00A3342E">
      <w:pPr>
        <w:rPr>
          <w:ins w:id="43" w:author="Li, Kehan" w:date="2024-09-24T14:50:00Z"/>
          <w:szCs w:val="22"/>
          <w:lang w:eastAsia="zh-CN"/>
        </w:rPr>
      </w:pPr>
      <w:ins w:id="44" w:author="Li, Kehan" w:date="2024-09-24T14:50:00Z">
        <w:r w:rsidRPr="0098496C">
          <w:rPr>
            <w:i/>
            <w:iCs/>
            <w:szCs w:val="22"/>
            <w:lang w:eastAsia="zh-CN"/>
          </w:rPr>
          <w:t>f</w:t>
        </w:r>
        <w:r w:rsidRPr="009B2844">
          <w:rPr>
            <w:i/>
            <w:iCs/>
            <w:szCs w:val="22"/>
            <w:lang w:eastAsia="zh-CN"/>
          </w:rPr>
          <w:t>)</w:t>
        </w:r>
        <w:r w:rsidRPr="00F77787">
          <w:rPr>
            <w:szCs w:val="22"/>
            <w:lang w:eastAsia="zh-CN"/>
          </w:rPr>
          <w:tab/>
        </w:r>
      </w:ins>
      <w:ins w:id="45" w:author="Tao, Yingsheng" w:date="2024-09-25T14:58:00Z">
        <w:r w:rsidR="00D46580">
          <w:rPr>
            <w:lang w:val="zh-CN" w:eastAsia="zh-CN"/>
          </w:rPr>
          <w:t>国际化域名将使更多人以自己的语言接入互联网</w:t>
        </w:r>
        <w:r w:rsidR="00D46580" w:rsidRPr="00D46580">
          <w:rPr>
            <w:rFonts w:hint="eastAsia"/>
            <w:lang w:eastAsia="zh-CN"/>
            <w:rPrChange w:id="46" w:author="Tao, Yingsheng" w:date="2024-09-25T14:58:00Z">
              <w:rPr>
                <w:rFonts w:hint="eastAsia"/>
                <w:lang w:val="zh-CN"/>
              </w:rPr>
            </w:rPrChange>
          </w:rPr>
          <w:t>，</w:t>
        </w:r>
        <w:r w:rsidR="00D46580">
          <w:rPr>
            <w:lang w:val="zh-CN" w:eastAsia="zh-CN"/>
          </w:rPr>
          <w:t>但同时也带来了技术挑战</w:t>
        </w:r>
        <w:r w:rsidR="00D46580" w:rsidRPr="00D46580">
          <w:rPr>
            <w:rFonts w:hint="eastAsia"/>
            <w:lang w:eastAsia="zh-CN"/>
            <w:rPrChange w:id="47" w:author="Tao, Yingsheng" w:date="2024-09-25T14:58:00Z">
              <w:rPr>
                <w:rFonts w:hint="eastAsia"/>
                <w:lang w:val="zh-CN"/>
              </w:rPr>
            </w:rPrChange>
          </w:rPr>
          <w:t>，</w:t>
        </w:r>
        <w:r w:rsidR="00D46580">
          <w:rPr>
            <w:lang w:val="zh-CN" w:eastAsia="zh-CN"/>
          </w:rPr>
          <w:t>如需要避免不同文字之间的混淆</w:t>
        </w:r>
      </w:ins>
      <w:ins w:id="48" w:author="Tao, Yingsheng" w:date="2024-09-25T16:03:00Z">
        <w:r w:rsidR="00300B4A">
          <w:rPr>
            <w:rFonts w:hint="eastAsia"/>
            <w:lang w:val="zh-CN" w:eastAsia="zh-CN"/>
          </w:rPr>
          <w:t>，</w:t>
        </w:r>
      </w:ins>
    </w:p>
    <w:p w14:paraId="11AE32FB" w14:textId="5DC34C73" w:rsidR="00B22487" w:rsidRPr="002B04C3" w:rsidRDefault="00E04A73" w:rsidP="00A3342E">
      <w:pPr>
        <w:rPr>
          <w:lang w:eastAsia="zh-CN"/>
        </w:rPr>
      </w:pPr>
      <w:del w:id="49" w:author="Li, Kehan" w:date="2024-09-24T14:50:00Z">
        <w:r w:rsidRPr="002B04C3" w:rsidDel="002274F8">
          <w:rPr>
            <w:i/>
            <w:iCs/>
            <w:lang w:eastAsia="zh-CN"/>
          </w:rPr>
          <w:delText>e</w:delText>
        </w:r>
      </w:del>
      <w:ins w:id="50" w:author="Li, Kehan" w:date="2024-09-24T14:50:00Z">
        <w:r w:rsidR="002274F8">
          <w:rPr>
            <w:rFonts w:hint="eastAsia"/>
            <w:i/>
            <w:iCs/>
            <w:lang w:eastAsia="zh-CN"/>
          </w:rPr>
          <w:t>g</w:t>
        </w:r>
      </w:ins>
      <w:r w:rsidRPr="002B04C3">
        <w:rPr>
          <w:i/>
          <w:iCs/>
          <w:lang w:eastAsia="zh-CN"/>
        </w:rPr>
        <w:t>)</w:t>
      </w:r>
      <w:r w:rsidRPr="002B04C3">
        <w:rPr>
          <w:rFonts w:hint="eastAsia"/>
          <w:lang w:eastAsia="zh-CN"/>
        </w:rPr>
        <w:tab/>
      </w:r>
      <w:r w:rsidR="00B22487" w:rsidRPr="002B04C3">
        <w:rPr>
          <w:lang w:eastAsia="zh-CN"/>
        </w:rPr>
        <w:t>其他相关组织正在</w:t>
      </w:r>
      <w:r w:rsidR="00B22487" w:rsidRPr="002B04C3">
        <w:rPr>
          <w:rFonts w:hint="eastAsia"/>
          <w:lang w:eastAsia="zh-CN"/>
        </w:rPr>
        <w:t>开展</w:t>
      </w:r>
      <w:r w:rsidR="00B22487" w:rsidRPr="002B04C3">
        <w:rPr>
          <w:lang w:eastAsia="zh-CN"/>
        </w:rPr>
        <w:t>的活动</w:t>
      </w:r>
      <w:del w:id="51" w:author="Li, Kehan" w:date="2024-09-24T14:50:00Z">
        <w:r w:rsidR="00B22487" w:rsidRPr="002B04C3" w:rsidDel="002274F8">
          <w:rPr>
            <w:lang w:eastAsia="zh-CN"/>
          </w:rPr>
          <w:delText>，</w:delText>
        </w:r>
      </w:del>
      <w:ins w:id="52" w:author="Li, Kehan" w:date="2024-09-24T14:50:00Z">
        <w:r w:rsidR="002274F8">
          <w:rPr>
            <w:rFonts w:hint="eastAsia"/>
            <w:lang w:eastAsia="zh-CN"/>
          </w:rPr>
          <w:t>；</w:t>
        </w:r>
      </w:ins>
    </w:p>
    <w:p w14:paraId="49DF5629" w14:textId="7273223E" w:rsidR="002274F8" w:rsidRPr="00380B40" w:rsidRDefault="002274F8" w:rsidP="00A3342E">
      <w:pPr>
        <w:rPr>
          <w:ins w:id="53" w:author="Li, Kehan" w:date="2024-09-24T14:50:00Z"/>
          <w:lang w:eastAsia="zh-CN"/>
        </w:rPr>
      </w:pPr>
      <w:ins w:id="54" w:author="Li, Kehan" w:date="2024-09-24T14:50:00Z">
        <w:r w:rsidRPr="00AC1666">
          <w:rPr>
            <w:i/>
            <w:iCs/>
            <w:szCs w:val="22"/>
            <w:lang w:eastAsia="zh-CN"/>
            <w:rPrChange w:id="55" w:author="TSB-AAM" w:date="2024-09-18T16:07:00Z">
              <w:rPr>
                <w:szCs w:val="22"/>
              </w:rPr>
            </w:rPrChange>
          </w:rPr>
          <w:t>h)</w:t>
        </w:r>
        <w:r>
          <w:rPr>
            <w:szCs w:val="22"/>
            <w:lang w:eastAsia="zh-CN"/>
          </w:rPr>
          <w:tab/>
        </w:r>
      </w:ins>
      <w:ins w:id="56" w:author="Tao, Yingsheng" w:date="2024-09-25T14:58:00Z">
        <w:r w:rsidR="00D46580">
          <w:rPr>
            <w:lang w:val="zh-CN" w:eastAsia="zh-CN"/>
          </w:rPr>
          <w:t>一年一度的</w:t>
        </w:r>
      </w:ins>
      <w:ins w:id="57" w:author="Tao, Yingsheng" w:date="2024-09-25T16:06:00Z">
        <w:r w:rsidR="00300B4A" w:rsidRPr="00300B4A">
          <w:rPr>
            <w:rFonts w:hint="eastAsia"/>
            <w:lang w:eastAsia="zh-CN"/>
            <w:rPrChange w:id="58" w:author="Tao, Yingsheng" w:date="2024-09-25T16:06:00Z">
              <w:rPr>
                <w:rFonts w:hint="eastAsia"/>
                <w:lang w:val="zh-CN"/>
              </w:rPr>
            </w:rPrChange>
          </w:rPr>
          <w:t>“</w:t>
        </w:r>
      </w:ins>
      <w:ins w:id="59" w:author="Tao, Yingsheng" w:date="2024-09-25T14:58:00Z">
        <w:r w:rsidR="00D46580">
          <w:rPr>
            <w:lang w:val="zh-CN" w:eastAsia="zh-CN"/>
          </w:rPr>
          <w:t>普遍</w:t>
        </w:r>
      </w:ins>
      <w:ins w:id="60" w:author="Tao, Yingsheng" w:date="2024-09-25T16:06:00Z">
        <w:r w:rsidR="00300B4A">
          <w:rPr>
            <w:rFonts w:hint="eastAsia"/>
            <w:lang w:val="zh-CN" w:eastAsia="zh-CN"/>
          </w:rPr>
          <w:t>适用</w:t>
        </w:r>
      </w:ins>
      <w:ins w:id="61" w:author="Tao, Yingsheng" w:date="2024-09-25T14:58:00Z">
        <w:r w:rsidR="00D46580">
          <w:rPr>
            <w:lang w:val="zh-CN" w:eastAsia="zh-CN"/>
          </w:rPr>
          <w:t>日</w:t>
        </w:r>
      </w:ins>
      <w:ins w:id="62" w:author="Tao, Yingsheng" w:date="2024-09-25T16:06:00Z">
        <w:r w:rsidR="00300B4A">
          <w:rPr>
            <w:rFonts w:hint="eastAsia"/>
            <w:lang w:val="en-US" w:eastAsia="zh-CN"/>
          </w:rPr>
          <w:t>”</w:t>
        </w:r>
      </w:ins>
      <w:ins w:id="63" w:author="Tao, Yingsheng" w:date="2024-09-25T14:58:00Z">
        <w:r w:rsidR="00D46580">
          <w:rPr>
            <w:lang w:val="zh-CN" w:eastAsia="zh-CN"/>
          </w:rPr>
          <w:t>成功提高了人们对普遍</w:t>
        </w:r>
      </w:ins>
      <w:ins w:id="64" w:author="Tao, Yingsheng" w:date="2024-09-25T16:06:00Z">
        <w:r w:rsidR="00300B4A">
          <w:rPr>
            <w:rFonts w:hint="eastAsia"/>
            <w:lang w:val="zh-CN" w:eastAsia="zh-CN"/>
          </w:rPr>
          <w:t>适用</w:t>
        </w:r>
      </w:ins>
      <w:ins w:id="65" w:author="Tao, Yingsheng" w:date="2024-09-25T14:58:00Z">
        <w:r w:rsidR="00D46580">
          <w:rPr>
            <w:lang w:val="zh-CN" w:eastAsia="zh-CN"/>
          </w:rPr>
          <w:t>和多语言互联网的认识</w:t>
        </w:r>
        <w:r w:rsidR="00D46580" w:rsidRPr="00D46580">
          <w:rPr>
            <w:rFonts w:hint="eastAsia"/>
            <w:lang w:eastAsia="zh-CN"/>
            <w:rPrChange w:id="66" w:author="Tao, Yingsheng" w:date="2024-09-25T14:58:00Z">
              <w:rPr>
                <w:rFonts w:hint="eastAsia"/>
                <w:lang w:val="zh-CN"/>
              </w:rPr>
            </w:rPrChange>
          </w:rPr>
          <w:t>，</w:t>
        </w:r>
      </w:ins>
    </w:p>
    <w:p w14:paraId="3270564C" w14:textId="77777777" w:rsidR="005C27A5" w:rsidRPr="002B04C3" w:rsidRDefault="00E04A73" w:rsidP="00F81018">
      <w:pPr>
        <w:pStyle w:val="Call"/>
        <w:rPr>
          <w:rStyle w:val="Italic"/>
          <w:lang w:eastAsia="zh-CN"/>
        </w:rPr>
      </w:pPr>
      <w:r w:rsidRPr="002B04C3">
        <w:rPr>
          <w:rFonts w:hint="eastAsia"/>
          <w:lang w:eastAsia="zh-CN"/>
        </w:rPr>
        <w:lastRenderedPageBreak/>
        <w:t>做出决议，责成国际电联电信标准化部门第</w:t>
      </w:r>
      <w:r w:rsidRPr="002B04C3">
        <w:rPr>
          <w:rFonts w:hint="eastAsia"/>
          <w:lang w:eastAsia="zh-CN"/>
        </w:rPr>
        <w:t>16</w:t>
      </w:r>
      <w:r w:rsidRPr="002B04C3">
        <w:rPr>
          <w:rFonts w:hint="eastAsia"/>
          <w:lang w:eastAsia="zh-CN"/>
        </w:rPr>
        <w:t>研究组及其它相关研究组</w:t>
      </w:r>
    </w:p>
    <w:p w14:paraId="1AAB6EF0" w14:textId="77777777" w:rsidR="005C27A5" w:rsidRPr="002B04C3" w:rsidRDefault="00E04A73" w:rsidP="00F81018">
      <w:pPr>
        <w:ind w:firstLineChars="200" w:firstLine="480"/>
        <w:rPr>
          <w:lang w:eastAsia="zh-CN"/>
        </w:rPr>
      </w:pPr>
      <w:r w:rsidRPr="002B04C3">
        <w:rPr>
          <w:rFonts w:hint="eastAsia"/>
          <w:lang w:eastAsia="zh-CN"/>
        </w:rPr>
        <w:t>继续</w:t>
      </w:r>
      <w:r w:rsidRPr="002B04C3">
        <w:rPr>
          <w:lang w:eastAsia="zh-CN"/>
        </w:rPr>
        <w:t>研究</w:t>
      </w:r>
      <w:r w:rsidRPr="002B04C3">
        <w:rPr>
          <w:rFonts w:hint="eastAsia"/>
          <w:lang w:eastAsia="zh-CN"/>
        </w:rPr>
        <w:t>国际化（多语文）域名</w:t>
      </w:r>
      <w:r w:rsidRPr="002B04C3">
        <w:rPr>
          <w:lang w:eastAsia="zh-CN"/>
        </w:rPr>
        <w:t>问题，并继续与该领域的</w:t>
      </w:r>
      <w:r w:rsidRPr="002B04C3">
        <w:rPr>
          <w:rFonts w:hint="eastAsia"/>
          <w:lang w:eastAsia="zh-CN"/>
        </w:rPr>
        <w:t>适当</w:t>
      </w:r>
      <w:r w:rsidRPr="002B04C3">
        <w:rPr>
          <w:lang w:eastAsia="zh-CN"/>
        </w:rPr>
        <w:t>实体进行联络和合作，</w:t>
      </w:r>
      <w:r w:rsidRPr="002B04C3">
        <w:rPr>
          <w:rFonts w:hint="eastAsia"/>
          <w:lang w:eastAsia="zh-CN"/>
        </w:rPr>
        <w:t>无论是政府间组织还是非政府组织，</w:t>
      </w:r>
    </w:p>
    <w:p w14:paraId="3DCBB20C" w14:textId="77777777" w:rsidR="005C27A5" w:rsidRPr="00D46580" w:rsidRDefault="00E04A73" w:rsidP="00F81018">
      <w:pPr>
        <w:pStyle w:val="Call"/>
        <w:rPr>
          <w:rStyle w:val="Italic"/>
          <w:lang w:val="en-GB" w:eastAsia="zh-CN"/>
          <w:rPrChange w:id="67" w:author="Tao, Yingsheng" w:date="2024-09-25T14:59:00Z">
            <w:rPr>
              <w:rStyle w:val="Italic"/>
              <w:lang w:eastAsia="zh-CN"/>
            </w:rPr>
          </w:rPrChange>
        </w:rPr>
      </w:pPr>
      <w:r w:rsidRPr="002B04C3">
        <w:rPr>
          <w:rFonts w:hint="eastAsia"/>
          <w:lang w:eastAsia="zh-CN"/>
        </w:rPr>
        <w:t>责成电信标准化局主任</w:t>
      </w:r>
    </w:p>
    <w:p w14:paraId="2A304C78" w14:textId="3AFCDDE7" w:rsidR="00B22487" w:rsidRPr="00E04A73" w:rsidRDefault="00B22487" w:rsidP="00B22487">
      <w:pPr>
        <w:rPr>
          <w:ins w:id="68" w:author="Du, Zhaoyan" w:date="2024-09-24T14:44:00Z"/>
          <w:szCs w:val="24"/>
          <w:lang w:eastAsia="zh-CN"/>
        </w:rPr>
      </w:pPr>
      <w:ins w:id="69" w:author="Du, Zhaoyan" w:date="2024-09-24T14:44:00Z">
        <w:r w:rsidRPr="00E04A73">
          <w:rPr>
            <w:szCs w:val="24"/>
            <w:lang w:eastAsia="zh-CN"/>
          </w:rPr>
          <w:t>1</w:t>
        </w:r>
        <w:r w:rsidRPr="00E04A73">
          <w:rPr>
            <w:szCs w:val="24"/>
            <w:lang w:eastAsia="zh-CN"/>
          </w:rPr>
          <w:tab/>
        </w:r>
      </w:ins>
      <w:ins w:id="70" w:author="Tao, Yingsheng" w:date="2024-09-25T14:59:00Z">
        <w:r w:rsidR="00D46580">
          <w:rPr>
            <w:lang w:val="zh-CN" w:eastAsia="zh-CN"/>
          </w:rPr>
          <w:t>与联合国教科文组织合作</w:t>
        </w:r>
        <w:r w:rsidR="00D46580" w:rsidRPr="00D46580">
          <w:rPr>
            <w:rFonts w:hint="eastAsia"/>
            <w:lang w:eastAsia="zh-CN"/>
            <w:rPrChange w:id="71" w:author="Tao, Yingsheng" w:date="2024-09-25T14:59:00Z">
              <w:rPr>
                <w:rFonts w:hint="eastAsia"/>
                <w:lang w:val="zh-CN"/>
              </w:rPr>
            </w:rPrChange>
          </w:rPr>
          <w:t>，</w:t>
        </w:r>
        <w:r w:rsidR="00D46580">
          <w:rPr>
            <w:lang w:val="zh-CN" w:eastAsia="zh-CN"/>
          </w:rPr>
          <w:t>支持其推进《日内瓦行动计划》行动方面</w:t>
        </w:r>
        <w:r w:rsidR="00D46580" w:rsidRPr="00D46580">
          <w:rPr>
            <w:lang w:eastAsia="zh-CN"/>
            <w:rPrChange w:id="72" w:author="Tao, Yingsheng" w:date="2024-09-25T14:59:00Z">
              <w:rPr>
                <w:lang w:val="zh-CN"/>
              </w:rPr>
            </w:rPrChange>
          </w:rPr>
          <w:t>8</w:t>
        </w:r>
        <w:r w:rsidR="00D46580">
          <w:rPr>
            <w:lang w:val="zh-CN" w:eastAsia="zh-CN"/>
          </w:rPr>
          <w:t>的工作</w:t>
        </w:r>
      </w:ins>
      <w:ins w:id="73" w:author="Tao, Yingsheng" w:date="2024-09-25T16:06:00Z">
        <w:r w:rsidR="00300B4A">
          <w:rPr>
            <w:rFonts w:hint="eastAsia"/>
            <w:lang w:val="zh-CN" w:eastAsia="zh-CN"/>
          </w:rPr>
          <w:t>；</w:t>
        </w:r>
      </w:ins>
    </w:p>
    <w:p w14:paraId="19F2587C" w14:textId="689F016D" w:rsidR="00B22487" w:rsidRPr="00E04A73" w:rsidRDefault="00B22487" w:rsidP="00B22487">
      <w:pPr>
        <w:rPr>
          <w:ins w:id="74" w:author="Du, Zhaoyan" w:date="2024-09-24T14:44:00Z"/>
          <w:szCs w:val="24"/>
          <w:lang w:eastAsia="zh-CN"/>
        </w:rPr>
      </w:pPr>
      <w:ins w:id="75" w:author="Du, Zhaoyan" w:date="2024-09-24T14:44:00Z">
        <w:r w:rsidRPr="00E04A73">
          <w:rPr>
            <w:szCs w:val="24"/>
            <w:lang w:eastAsia="zh-CN"/>
          </w:rPr>
          <w:t>2</w:t>
        </w:r>
        <w:r w:rsidRPr="00E04A73">
          <w:rPr>
            <w:szCs w:val="24"/>
            <w:lang w:eastAsia="zh-CN"/>
          </w:rPr>
          <w:tab/>
        </w:r>
      </w:ins>
      <w:ins w:id="76" w:author="Tao, Yingsheng" w:date="2024-09-25T16:07:00Z">
        <w:r w:rsidR="00300B4A">
          <w:rPr>
            <w:rFonts w:hint="eastAsia"/>
            <w:lang w:eastAsia="zh-CN"/>
          </w:rPr>
          <w:t>关注</w:t>
        </w:r>
      </w:ins>
      <w:ins w:id="77" w:author="Tao, Yingsheng" w:date="2024-09-25T14:59:00Z">
        <w:r w:rsidR="00D46580">
          <w:rPr>
            <w:lang w:val="zh-CN" w:eastAsia="zh-CN"/>
          </w:rPr>
          <w:t>相关区域性和国际组织在此领域开展的相关工作情况</w:t>
        </w:r>
        <w:r w:rsidR="00D46580" w:rsidRPr="00D46580">
          <w:rPr>
            <w:rFonts w:hint="eastAsia"/>
            <w:lang w:eastAsia="zh-CN"/>
            <w:rPrChange w:id="78" w:author="Tao, Yingsheng" w:date="2024-09-25T14:59:00Z">
              <w:rPr>
                <w:rFonts w:hint="eastAsia"/>
                <w:lang w:val="zh-CN"/>
              </w:rPr>
            </w:rPrChange>
          </w:rPr>
          <w:t>，</w:t>
        </w:r>
        <w:r w:rsidR="00D46580">
          <w:rPr>
            <w:lang w:val="zh-CN" w:eastAsia="zh-CN"/>
          </w:rPr>
          <w:t>并与国际电联成员交流信息</w:t>
        </w:r>
      </w:ins>
      <w:ins w:id="79" w:author="Tao, Yingsheng" w:date="2024-09-25T16:07:00Z">
        <w:r w:rsidR="00300B4A">
          <w:rPr>
            <w:rFonts w:hint="eastAsia"/>
            <w:lang w:val="zh-CN" w:eastAsia="zh-CN"/>
          </w:rPr>
          <w:t>；</w:t>
        </w:r>
      </w:ins>
    </w:p>
    <w:p w14:paraId="01394C11" w14:textId="6BB28C14" w:rsidR="00B22487" w:rsidRPr="00E04A73" w:rsidRDefault="00B22487" w:rsidP="00B22487">
      <w:pPr>
        <w:rPr>
          <w:ins w:id="80" w:author="Du, Zhaoyan" w:date="2024-09-24T14:44:00Z"/>
          <w:szCs w:val="24"/>
          <w:lang w:eastAsia="zh-CN"/>
        </w:rPr>
      </w:pPr>
      <w:ins w:id="81" w:author="Du, Zhaoyan" w:date="2024-09-24T14:44:00Z">
        <w:r w:rsidRPr="00E04A73">
          <w:rPr>
            <w:szCs w:val="24"/>
            <w:lang w:eastAsia="zh-CN"/>
          </w:rPr>
          <w:t>3</w:t>
        </w:r>
        <w:r w:rsidRPr="00E04A73">
          <w:rPr>
            <w:szCs w:val="24"/>
            <w:lang w:eastAsia="zh-CN"/>
          </w:rPr>
          <w:tab/>
        </w:r>
      </w:ins>
      <w:ins w:id="82" w:author="Tao, Yingsheng" w:date="2024-09-25T14:59:00Z">
        <w:r w:rsidR="00D46580">
          <w:rPr>
            <w:lang w:val="zh-CN" w:eastAsia="zh-CN"/>
          </w:rPr>
          <w:t>促进国际化域名的普遍</w:t>
        </w:r>
      </w:ins>
      <w:ins w:id="83" w:author="Tao, Yingsheng" w:date="2024-09-25T16:07:00Z">
        <w:r w:rsidR="00300B4A">
          <w:rPr>
            <w:rFonts w:hint="eastAsia"/>
            <w:lang w:val="zh-CN" w:eastAsia="zh-CN"/>
          </w:rPr>
          <w:t>适用</w:t>
        </w:r>
      </w:ins>
      <w:ins w:id="84" w:author="Tao, Yingsheng" w:date="2024-09-25T14:59:00Z">
        <w:r w:rsidR="00D46580" w:rsidRPr="00D46580">
          <w:rPr>
            <w:rFonts w:hint="eastAsia"/>
            <w:lang w:eastAsia="zh-CN"/>
            <w:rPrChange w:id="85" w:author="Tao, Yingsheng" w:date="2024-09-25T14:59:00Z">
              <w:rPr>
                <w:rFonts w:hint="eastAsia"/>
                <w:lang w:val="zh-CN"/>
              </w:rPr>
            </w:rPrChange>
          </w:rPr>
          <w:t>，</w:t>
        </w:r>
        <w:r w:rsidR="00D46580">
          <w:rPr>
            <w:lang w:val="zh-CN" w:eastAsia="zh-CN"/>
          </w:rPr>
          <w:t>并为促成其在互联网上的使用开展协作和合作</w:t>
        </w:r>
      </w:ins>
      <w:ins w:id="86" w:author="Tao, Yingsheng" w:date="2024-09-25T16:07:00Z">
        <w:r w:rsidR="00300B4A" w:rsidRPr="00300B4A">
          <w:rPr>
            <w:rFonts w:hint="eastAsia"/>
            <w:lang w:eastAsia="zh-CN"/>
            <w:rPrChange w:id="87" w:author="Tao, Yingsheng" w:date="2024-09-25T16:07:00Z">
              <w:rPr>
                <w:rFonts w:hint="eastAsia"/>
                <w:lang w:val="zh-CN" w:eastAsia="zh-CN"/>
              </w:rPr>
            </w:rPrChange>
          </w:rPr>
          <w:t>；</w:t>
        </w:r>
      </w:ins>
    </w:p>
    <w:p w14:paraId="0E27D270" w14:textId="24B583FF" w:rsidR="00B22487" w:rsidRPr="00E04A73" w:rsidRDefault="00B22487" w:rsidP="00B22487">
      <w:pPr>
        <w:rPr>
          <w:ins w:id="88" w:author="Du, Zhaoyan" w:date="2024-09-24T14:44:00Z"/>
          <w:szCs w:val="24"/>
          <w:lang w:eastAsia="zh-CN"/>
        </w:rPr>
      </w:pPr>
      <w:ins w:id="89" w:author="Du, Zhaoyan" w:date="2024-09-24T14:44:00Z">
        <w:r w:rsidRPr="00E04A73">
          <w:rPr>
            <w:szCs w:val="24"/>
            <w:lang w:eastAsia="zh-CN"/>
          </w:rPr>
          <w:t>4</w:t>
        </w:r>
        <w:r w:rsidRPr="00E04A73">
          <w:rPr>
            <w:szCs w:val="24"/>
            <w:lang w:eastAsia="zh-CN"/>
          </w:rPr>
          <w:tab/>
        </w:r>
      </w:ins>
      <w:ins w:id="90" w:author="Tao, Yingsheng" w:date="2024-09-25T14:59:00Z">
        <w:r w:rsidR="00D46580">
          <w:rPr>
            <w:lang w:val="zh-CN" w:eastAsia="zh-CN"/>
          </w:rPr>
          <w:t>与电信发展局主任合作</w:t>
        </w:r>
        <w:r w:rsidR="00D46580" w:rsidRPr="00D46580">
          <w:rPr>
            <w:rFonts w:hint="eastAsia"/>
            <w:lang w:eastAsia="zh-CN"/>
            <w:rPrChange w:id="91" w:author="Tao, Yingsheng" w:date="2024-09-25T14:59:00Z">
              <w:rPr>
                <w:rFonts w:hint="eastAsia"/>
                <w:lang w:val="zh-CN"/>
              </w:rPr>
            </w:rPrChange>
          </w:rPr>
          <w:t>，</w:t>
        </w:r>
        <w:r w:rsidR="00D46580">
          <w:rPr>
            <w:lang w:val="zh-CN" w:eastAsia="zh-CN"/>
          </w:rPr>
          <w:t>促进国际化域名的使用</w:t>
        </w:r>
      </w:ins>
      <w:ins w:id="92" w:author="Tao, Yingsheng" w:date="2024-09-25T16:07:00Z">
        <w:r w:rsidR="00300B4A">
          <w:rPr>
            <w:rFonts w:hint="eastAsia"/>
            <w:lang w:val="zh-CN" w:eastAsia="zh-CN"/>
          </w:rPr>
          <w:t>；</w:t>
        </w:r>
      </w:ins>
    </w:p>
    <w:p w14:paraId="50B6163F" w14:textId="491884FD" w:rsidR="00B22487" w:rsidRPr="00E04A73" w:rsidRDefault="00B22487" w:rsidP="00B22487">
      <w:pPr>
        <w:rPr>
          <w:ins w:id="93" w:author="Du, Zhaoyan" w:date="2024-09-24T14:44:00Z"/>
          <w:szCs w:val="24"/>
          <w:lang w:eastAsia="zh-CN"/>
        </w:rPr>
      </w:pPr>
      <w:ins w:id="94" w:author="Du, Zhaoyan" w:date="2024-09-24T14:44:00Z">
        <w:r w:rsidRPr="00E04A73">
          <w:rPr>
            <w:szCs w:val="24"/>
            <w:lang w:eastAsia="zh-CN"/>
          </w:rPr>
          <w:t>5</w:t>
        </w:r>
        <w:r w:rsidRPr="00E04A73">
          <w:rPr>
            <w:szCs w:val="24"/>
            <w:lang w:eastAsia="zh-CN"/>
          </w:rPr>
          <w:tab/>
        </w:r>
      </w:ins>
      <w:ins w:id="95" w:author="Tao, Yingsheng" w:date="2024-09-25T14:59:00Z">
        <w:r w:rsidR="00D46580">
          <w:rPr>
            <w:lang w:val="zh-CN" w:eastAsia="zh-CN"/>
          </w:rPr>
          <w:t>继续与相关区域性和国际组织合作，推广国际化域名</w:t>
        </w:r>
      </w:ins>
      <w:ins w:id="96" w:author="Tao, Yingsheng" w:date="2024-09-25T16:07:00Z">
        <w:r w:rsidR="00300B4A">
          <w:rPr>
            <w:rFonts w:hint="eastAsia"/>
            <w:lang w:val="zh-CN" w:eastAsia="zh-CN"/>
          </w:rPr>
          <w:t>；</w:t>
        </w:r>
      </w:ins>
    </w:p>
    <w:p w14:paraId="4A7A4D6D" w14:textId="51BA4AAC" w:rsidR="005C27A5" w:rsidRPr="00E04A73" w:rsidRDefault="00B22487" w:rsidP="00B22487">
      <w:pPr>
        <w:rPr>
          <w:ins w:id="97" w:author="Du, Zhaoyan" w:date="2024-09-24T14:44:00Z"/>
          <w:szCs w:val="24"/>
          <w:lang w:eastAsia="zh-CN"/>
        </w:rPr>
      </w:pPr>
      <w:ins w:id="98" w:author="Du, Zhaoyan" w:date="2024-09-24T14:44:00Z">
        <w:r w:rsidRPr="00E04A73">
          <w:rPr>
            <w:szCs w:val="24"/>
            <w:lang w:eastAsia="zh-CN"/>
          </w:rPr>
          <w:t>6</w:t>
        </w:r>
        <w:r w:rsidRPr="00E04A73">
          <w:rPr>
            <w:szCs w:val="24"/>
            <w:lang w:eastAsia="zh-CN"/>
          </w:rPr>
          <w:tab/>
        </w:r>
      </w:ins>
      <w:r w:rsidRPr="00E04A73">
        <w:rPr>
          <w:szCs w:val="24"/>
          <w:lang w:eastAsia="zh-CN"/>
        </w:rPr>
        <w:t>采取</w:t>
      </w:r>
      <w:r w:rsidRPr="00E04A73">
        <w:rPr>
          <w:rFonts w:hint="eastAsia"/>
          <w:szCs w:val="24"/>
          <w:lang w:eastAsia="zh-CN"/>
        </w:rPr>
        <w:t>适当行动，</w:t>
      </w:r>
      <w:r w:rsidRPr="00E04A73">
        <w:rPr>
          <w:szCs w:val="24"/>
          <w:lang w:eastAsia="zh-CN"/>
        </w:rPr>
        <w:t>促进上述工作的</w:t>
      </w:r>
      <w:r w:rsidRPr="00E04A73">
        <w:rPr>
          <w:rFonts w:hint="eastAsia"/>
          <w:szCs w:val="24"/>
          <w:lang w:eastAsia="zh-CN"/>
        </w:rPr>
        <w:t>开展</w:t>
      </w:r>
      <w:r w:rsidRPr="00E04A73">
        <w:rPr>
          <w:szCs w:val="24"/>
          <w:lang w:eastAsia="zh-CN"/>
        </w:rPr>
        <w:t>，并就</w:t>
      </w:r>
      <w:r w:rsidRPr="00E04A73">
        <w:rPr>
          <w:rFonts w:hint="eastAsia"/>
          <w:szCs w:val="24"/>
          <w:lang w:eastAsia="zh-CN"/>
        </w:rPr>
        <w:t>此领域或所</w:t>
      </w:r>
      <w:r w:rsidRPr="00E04A73">
        <w:rPr>
          <w:szCs w:val="24"/>
          <w:lang w:eastAsia="zh-CN"/>
        </w:rPr>
        <w:t>取得的进展每年向</w:t>
      </w:r>
      <w:r w:rsidRPr="00E04A73">
        <w:rPr>
          <w:rFonts w:hint="eastAsia"/>
          <w:szCs w:val="24"/>
          <w:lang w:eastAsia="zh-CN"/>
        </w:rPr>
        <w:t>国际电联</w:t>
      </w:r>
      <w:r w:rsidRPr="00E04A73">
        <w:rPr>
          <w:szCs w:val="24"/>
          <w:lang w:eastAsia="zh-CN"/>
        </w:rPr>
        <w:t>理事会</w:t>
      </w:r>
      <w:r w:rsidRPr="00E04A73">
        <w:rPr>
          <w:rFonts w:hint="eastAsia"/>
          <w:szCs w:val="24"/>
          <w:lang w:eastAsia="zh-CN"/>
        </w:rPr>
        <w:t>做</w:t>
      </w:r>
      <w:r w:rsidRPr="00E04A73">
        <w:rPr>
          <w:szCs w:val="24"/>
          <w:lang w:eastAsia="zh-CN"/>
        </w:rPr>
        <w:t>出报告</w:t>
      </w:r>
      <w:del w:id="99" w:author="Li, Kehan" w:date="2024-09-24T14:50:00Z">
        <w:r w:rsidRPr="00E04A73" w:rsidDel="002274F8">
          <w:rPr>
            <w:szCs w:val="24"/>
            <w:lang w:eastAsia="zh-CN"/>
          </w:rPr>
          <w:delText>，</w:delText>
        </w:r>
      </w:del>
      <w:ins w:id="100" w:author="Li, Kehan" w:date="2024-09-24T14:50:00Z">
        <w:r w:rsidR="002274F8" w:rsidRPr="00E04A73">
          <w:rPr>
            <w:rFonts w:hint="eastAsia"/>
            <w:szCs w:val="24"/>
            <w:lang w:eastAsia="zh-CN"/>
          </w:rPr>
          <w:t>；</w:t>
        </w:r>
      </w:ins>
    </w:p>
    <w:p w14:paraId="1427EDB5" w14:textId="16B95014" w:rsidR="00734F6D" w:rsidRPr="00E04A73" w:rsidRDefault="00734F6D" w:rsidP="00734F6D">
      <w:pPr>
        <w:rPr>
          <w:ins w:id="101" w:author="Du, Zhaoyan" w:date="2024-09-24T14:44:00Z"/>
          <w:szCs w:val="24"/>
          <w:lang w:eastAsia="zh-CN"/>
        </w:rPr>
      </w:pPr>
      <w:ins w:id="102" w:author="Du, Zhaoyan" w:date="2024-09-24T14:44:00Z">
        <w:r w:rsidRPr="00E04A73">
          <w:rPr>
            <w:szCs w:val="24"/>
            <w:lang w:eastAsia="zh-CN"/>
          </w:rPr>
          <w:t>7</w:t>
        </w:r>
        <w:r w:rsidRPr="00E04A73">
          <w:rPr>
            <w:szCs w:val="24"/>
            <w:lang w:eastAsia="zh-CN"/>
          </w:rPr>
          <w:tab/>
        </w:r>
      </w:ins>
      <w:ins w:id="103" w:author="Tao, Yingsheng" w:date="2024-09-25T14:59:00Z">
        <w:r w:rsidR="00D46580">
          <w:rPr>
            <w:lang w:val="zh-CN" w:eastAsia="zh-CN"/>
          </w:rPr>
          <w:t>为</w:t>
        </w:r>
      </w:ins>
      <w:ins w:id="104" w:author="Tao, Yingsheng" w:date="2024-09-25T16:08:00Z">
        <w:r w:rsidR="00300B4A">
          <w:rPr>
            <w:rFonts w:hint="eastAsia"/>
            <w:lang w:val="zh-CN" w:eastAsia="zh-CN"/>
          </w:rPr>
          <w:t>“</w:t>
        </w:r>
      </w:ins>
      <w:ins w:id="105" w:author="Tao, Yingsheng" w:date="2024-09-25T14:59:00Z">
        <w:r w:rsidR="00D46580">
          <w:rPr>
            <w:lang w:val="zh-CN" w:eastAsia="zh-CN"/>
          </w:rPr>
          <w:t>普遍</w:t>
        </w:r>
      </w:ins>
      <w:ins w:id="106" w:author="Tao, Yingsheng" w:date="2024-09-25T16:08:00Z">
        <w:r w:rsidR="00300B4A">
          <w:rPr>
            <w:rFonts w:hint="eastAsia"/>
            <w:lang w:val="zh-CN" w:eastAsia="zh-CN"/>
          </w:rPr>
          <w:t>适用</w:t>
        </w:r>
      </w:ins>
      <w:ins w:id="107" w:author="Tao, Yingsheng" w:date="2024-09-25T14:59:00Z">
        <w:r w:rsidR="00D46580">
          <w:rPr>
            <w:lang w:val="zh-CN" w:eastAsia="zh-CN"/>
          </w:rPr>
          <w:t>日</w:t>
        </w:r>
      </w:ins>
      <w:ins w:id="108" w:author="Tao, Yingsheng" w:date="2024-09-25T16:08:00Z">
        <w:r w:rsidR="00300B4A">
          <w:rPr>
            <w:rFonts w:hint="eastAsia"/>
            <w:lang w:val="zh-CN" w:eastAsia="zh-CN"/>
          </w:rPr>
          <w:t>”</w:t>
        </w:r>
      </w:ins>
      <w:ins w:id="109" w:author="Tao, Yingsheng" w:date="2024-09-25T14:59:00Z">
        <w:r w:rsidR="00D46580">
          <w:rPr>
            <w:lang w:val="zh-CN" w:eastAsia="zh-CN"/>
          </w:rPr>
          <w:t>做出贡献并提高人们对普遍</w:t>
        </w:r>
      </w:ins>
      <w:ins w:id="110" w:author="Tao, Yingsheng" w:date="2024-09-25T16:08:00Z">
        <w:r w:rsidR="00300B4A">
          <w:rPr>
            <w:rFonts w:hint="eastAsia"/>
            <w:lang w:val="zh-CN" w:eastAsia="zh-CN"/>
          </w:rPr>
          <w:t>适用</w:t>
        </w:r>
      </w:ins>
      <w:ins w:id="111" w:author="Tao, Yingsheng" w:date="2024-09-25T14:59:00Z">
        <w:r w:rsidR="00D46580">
          <w:rPr>
            <w:lang w:val="zh-CN" w:eastAsia="zh-CN"/>
          </w:rPr>
          <w:t>日的认识，</w:t>
        </w:r>
      </w:ins>
    </w:p>
    <w:p w14:paraId="5AD6E99B" w14:textId="0D2422B6" w:rsidR="00734F6D" w:rsidRPr="00E04A73" w:rsidRDefault="00D46580">
      <w:pPr>
        <w:pStyle w:val="Call"/>
        <w:rPr>
          <w:ins w:id="112" w:author="Du, Zhaoyan" w:date="2024-09-24T14:44:00Z"/>
          <w:i/>
          <w:iCs/>
          <w:lang w:eastAsia="zh-CN"/>
          <w:rPrChange w:id="113" w:author="Du, Zhaoyan" w:date="2024-09-24T14:44:00Z">
            <w:rPr>
              <w:ins w:id="114" w:author="Du, Zhaoyan" w:date="2024-09-24T14:44:00Z"/>
            </w:rPr>
          </w:rPrChange>
        </w:rPr>
        <w:pPrChange w:id="115" w:author="TSB-AAM" w:date="2024-09-18T16:08:00Z">
          <w:pPr>
            <w:pStyle w:val="ListParagraph"/>
            <w:spacing w:before="160" w:line="280" w:lineRule="exact"/>
            <w:ind w:left="709"/>
            <w:jc w:val="both"/>
          </w:pPr>
        </w:pPrChange>
      </w:pPr>
      <w:ins w:id="116" w:author="Tao, Yingsheng" w:date="2024-09-25T14:59:00Z">
        <w:r>
          <w:rPr>
            <w:lang w:val="zh-CN" w:eastAsia="zh-CN"/>
          </w:rPr>
          <w:t>请电信发展局主任</w:t>
        </w:r>
      </w:ins>
    </w:p>
    <w:p w14:paraId="1FD32FDB" w14:textId="0FFDB0CE" w:rsidR="00734F6D" w:rsidRPr="00E04A73" w:rsidRDefault="00D46580" w:rsidP="002274F8">
      <w:pPr>
        <w:ind w:firstLineChars="200" w:firstLine="480"/>
        <w:rPr>
          <w:szCs w:val="24"/>
          <w:lang w:eastAsia="zh-CN"/>
        </w:rPr>
      </w:pPr>
      <w:ins w:id="117" w:author="Tao, Yingsheng" w:date="2024-09-25T14:59:00Z">
        <w:r>
          <w:rPr>
            <w:lang w:val="zh-CN" w:eastAsia="zh-CN"/>
          </w:rPr>
          <w:t>本着</w:t>
        </w:r>
      </w:ins>
      <w:ins w:id="118" w:author="Tao, Yingsheng" w:date="2024-09-25T16:08:00Z">
        <w:r w:rsidR="00300B4A" w:rsidRPr="00300B4A">
          <w:rPr>
            <w:rFonts w:hint="eastAsia"/>
            <w:lang w:eastAsia="zh-CN"/>
            <w:rPrChange w:id="119" w:author="Tao, Yingsheng" w:date="2024-09-25T16:08:00Z">
              <w:rPr>
                <w:rFonts w:hint="eastAsia"/>
                <w:lang w:val="zh-CN"/>
              </w:rPr>
            </w:rPrChange>
          </w:rPr>
          <w:t>“</w:t>
        </w:r>
      </w:ins>
      <w:ins w:id="120" w:author="Tao, Yingsheng" w:date="2024-09-25T14:59:00Z">
        <w:r>
          <w:rPr>
            <w:lang w:val="zh-CN" w:eastAsia="zh-CN"/>
          </w:rPr>
          <w:t>国际电联是一家</w:t>
        </w:r>
      </w:ins>
      <w:ins w:id="121" w:author="Tao, Yingsheng" w:date="2024-09-25T16:08:00Z">
        <w:r w:rsidR="00300B4A" w:rsidRPr="00300B4A">
          <w:rPr>
            <w:rFonts w:hint="eastAsia"/>
            <w:lang w:eastAsia="zh-CN"/>
            <w:rPrChange w:id="122" w:author="Tao, Yingsheng" w:date="2024-09-25T16:08:00Z">
              <w:rPr>
                <w:rFonts w:hint="eastAsia"/>
                <w:lang w:val="zh-CN"/>
              </w:rPr>
            </w:rPrChange>
          </w:rPr>
          <w:t>”</w:t>
        </w:r>
      </w:ins>
      <w:ins w:id="123" w:author="Tao, Yingsheng" w:date="2024-09-25T14:59:00Z">
        <w:r>
          <w:rPr>
            <w:lang w:val="zh-CN" w:eastAsia="zh-CN"/>
          </w:rPr>
          <w:t>的精神</w:t>
        </w:r>
        <w:r w:rsidRPr="00D46580">
          <w:rPr>
            <w:rFonts w:hint="eastAsia"/>
            <w:lang w:eastAsia="zh-CN"/>
            <w:rPrChange w:id="124" w:author="Tao, Yingsheng" w:date="2024-09-25T14:59:00Z">
              <w:rPr>
                <w:rFonts w:hint="eastAsia"/>
                <w:lang w:val="zh-CN"/>
              </w:rPr>
            </w:rPrChange>
          </w:rPr>
          <w:t>，</w:t>
        </w:r>
        <w:r>
          <w:rPr>
            <w:lang w:val="zh-CN" w:eastAsia="zh-CN"/>
          </w:rPr>
          <w:t>继续与电信标准化局主任就这些问题开展合作</w:t>
        </w:r>
      </w:ins>
      <w:ins w:id="125" w:author="Tao, Yingsheng" w:date="2024-09-25T16:08:00Z">
        <w:r w:rsidR="00300B4A" w:rsidRPr="00300B4A">
          <w:rPr>
            <w:rFonts w:hint="eastAsia"/>
            <w:lang w:eastAsia="zh-CN"/>
            <w:rPrChange w:id="126" w:author="Tao, Yingsheng" w:date="2024-09-25T16:08:00Z">
              <w:rPr>
                <w:rFonts w:hint="eastAsia"/>
                <w:lang w:val="zh-CN" w:eastAsia="zh-CN"/>
              </w:rPr>
            </w:rPrChange>
          </w:rPr>
          <w:t>，</w:t>
        </w:r>
      </w:ins>
    </w:p>
    <w:p w14:paraId="50F92AFC" w14:textId="77777777" w:rsidR="005C27A5" w:rsidRPr="00E04A73" w:rsidRDefault="00E04A73" w:rsidP="00F81018">
      <w:pPr>
        <w:pStyle w:val="Call"/>
        <w:rPr>
          <w:rStyle w:val="Italic"/>
          <w:szCs w:val="24"/>
          <w:lang w:eastAsia="zh-CN"/>
        </w:rPr>
      </w:pPr>
      <w:r w:rsidRPr="00E04A73">
        <w:rPr>
          <w:rFonts w:hint="eastAsia"/>
          <w:szCs w:val="24"/>
          <w:lang w:eastAsia="zh-CN"/>
        </w:rPr>
        <w:t>请成员国、部门成员和相关区域组</w:t>
      </w:r>
    </w:p>
    <w:p w14:paraId="01F2DDF7" w14:textId="2BD2F1F3" w:rsidR="005C27A5" w:rsidRPr="00E04A73" w:rsidRDefault="00E04A73" w:rsidP="00F81018">
      <w:pPr>
        <w:ind w:firstLineChars="200" w:firstLine="480"/>
        <w:rPr>
          <w:szCs w:val="24"/>
          <w:lang w:val="fr-FR" w:eastAsia="zh-CN"/>
        </w:rPr>
      </w:pPr>
      <w:r w:rsidRPr="00E04A73">
        <w:rPr>
          <w:szCs w:val="24"/>
          <w:lang w:eastAsia="zh-CN"/>
        </w:rPr>
        <w:t>为这些活动做出贡献</w:t>
      </w:r>
      <w:ins w:id="127" w:author="Tao, Yingsheng" w:date="2024-09-25T15:00:00Z">
        <w:r w:rsidR="00D46580" w:rsidRPr="00D46580">
          <w:rPr>
            <w:rFonts w:hint="eastAsia"/>
            <w:szCs w:val="24"/>
            <w:lang w:val="fr-FR" w:eastAsia="zh-CN"/>
            <w:rPrChange w:id="128" w:author="Tao, Yingsheng" w:date="2024-09-25T15:00:00Z">
              <w:rPr>
                <w:rFonts w:hint="eastAsia"/>
                <w:szCs w:val="24"/>
                <w:lang w:eastAsia="zh-CN"/>
              </w:rPr>
            </w:rPrChange>
          </w:rPr>
          <w:t>，</w:t>
        </w:r>
        <w:r w:rsidR="00D46580">
          <w:rPr>
            <w:lang w:val="zh-CN" w:eastAsia="zh-CN"/>
          </w:rPr>
          <w:t>包括与相关区域性和国际组织合作</w:t>
        </w:r>
        <w:r w:rsidR="00D46580" w:rsidRPr="00D46580">
          <w:rPr>
            <w:rFonts w:hint="eastAsia"/>
            <w:lang w:val="fr-FR" w:eastAsia="zh-CN"/>
            <w:rPrChange w:id="129" w:author="Tao, Yingsheng" w:date="2024-09-25T15:00:00Z">
              <w:rPr>
                <w:rFonts w:hint="eastAsia"/>
                <w:lang w:val="zh-CN"/>
              </w:rPr>
            </w:rPrChange>
          </w:rPr>
          <w:t>，</w:t>
        </w:r>
        <w:r w:rsidR="00D46580">
          <w:rPr>
            <w:lang w:val="zh-CN" w:eastAsia="zh-CN"/>
          </w:rPr>
          <w:t>并参与</w:t>
        </w:r>
      </w:ins>
      <w:ins w:id="130" w:author="Tao, Yingsheng" w:date="2024-09-25T16:08:00Z">
        <w:r w:rsidR="00300B4A" w:rsidRPr="00300B4A">
          <w:rPr>
            <w:rFonts w:hint="eastAsia"/>
            <w:lang w:val="fr-FR" w:eastAsia="zh-CN"/>
            <w:rPrChange w:id="131" w:author="Tao, Yingsheng" w:date="2024-09-25T16:09:00Z">
              <w:rPr>
                <w:rFonts w:hint="eastAsia"/>
                <w:lang w:val="zh-CN"/>
              </w:rPr>
            </w:rPrChange>
          </w:rPr>
          <w:t>“</w:t>
        </w:r>
      </w:ins>
      <w:ins w:id="132" w:author="Tao, Yingsheng" w:date="2024-09-25T15:00:00Z">
        <w:r w:rsidR="00D46580">
          <w:rPr>
            <w:lang w:val="zh-CN" w:eastAsia="zh-CN"/>
          </w:rPr>
          <w:t>普遍</w:t>
        </w:r>
      </w:ins>
      <w:ins w:id="133" w:author="Tao, Yingsheng" w:date="2024-09-25T16:08:00Z">
        <w:r w:rsidR="00300B4A">
          <w:rPr>
            <w:rFonts w:hint="eastAsia"/>
            <w:lang w:val="zh-CN" w:eastAsia="zh-CN"/>
          </w:rPr>
          <w:t>适用</w:t>
        </w:r>
      </w:ins>
      <w:ins w:id="134" w:author="Tao, Yingsheng" w:date="2024-09-25T15:00:00Z">
        <w:r w:rsidR="00D46580">
          <w:rPr>
            <w:lang w:val="zh-CN" w:eastAsia="zh-CN"/>
          </w:rPr>
          <w:t>日</w:t>
        </w:r>
      </w:ins>
      <w:ins w:id="135" w:author="Tao, Yingsheng" w:date="2024-09-25T16:09:00Z">
        <w:r w:rsidR="00300B4A" w:rsidRPr="00931B2E">
          <w:rPr>
            <w:rFonts w:hint="eastAsia"/>
            <w:lang w:val="fr-FR" w:eastAsia="zh-CN"/>
          </w:rPr>
          <w:t>”</w:t>
        </w:r>
        <w:r w:rsidR="00300B4A">
          <w:rPr>
            <w:rFonts w:hint="eastAsia"/>
            <w:lang w:val="fr-FR" w:eastAsia="zh-CN"/>
          </w:rPr>
          <w:t>活动</w:t>
        </w:r>
      </w:ins>
      <w:r w:rsidRPr="00E04A73">
        <w:rPr>
          <w:szCs w:val="24"/>
          <w:lang w:eastAsia="zh-CN"/>
        </w:rPr>
        <w:t>。</w:t>
      </w:r>
    </w:p>
    <w:p w14:paraId="5D3A0D18" w14:textId="3C322610" w:rsidR="0099745D" w:rsidRPr="00E04A73" w:rsidRDefault="002E38CC">
      <w:pPr>
        <w:pStyle w:val="Reasons"/>
        <w:rPr>
          <w:szCs w:val="24"/>
          <w:lang w:eastAsia="zh-CN"/>
        </w:rPr>
      </w:pPr>
      <w:r>
        <w:rPr>
          <w:rFonts w:hint="eastAsia"/>
          <w:b/>
          <w:szCs w:val="24"/>
          <w:lang w:eastAsia="zh-CN"/>
        </w:rPr>
        <w:t>理由：</w:t>
      </w:r>
      <w:r w:rsidR="00D4416D">
        <w:rPr>
          <w:b/>
          <w:szCs w:val="24"/>
          <w:lang w:eastAsia="zh-CN"/>
        </w:rPr>
        <w:tab/>
      </w:r>
      <w:r w:rsidR="00D46580">
        <w:rPr>
          <w:lang w:val="zh-CN" w:eastAsia="zh-CN"/>
        </w:rPr>
        <w:t>国际化域名可让更多的人使用自己的语言访问互联网</w:t>
      </w:r>
      <w:r w:rsidR="00D46580" w:rsidRPr="00D46580">
        <w:rPr>
          <w:lang w:eastAsia="zh-CN"/>
        </w:rPr>
        <w:t>，</w:t>
      </w:r>
      <w:r w:rsidR="00D46580">
        <w:rPr>
          <w:lang w:val="zh-CN" w:eastAsia="zh-CN"/>
        </w:rPr>
        <w:t>该议题对于连接未连接者至关重要。本提案认可旨在提高国际化域名可用性的举措，并责成电信标准化局主任与相关组织合作，推广国际化域名。</w:t>
      </w:r>
    </w:p>
    <w:sectPr w:rsidR="0099745D" w:rsidRPr="00E04A7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F76D" w14:textId="77777777" w:rsidR="009C2E0A" w:rsidRDefault="009C2E0A">
      <w:r>
        <w:separator/>
      </w:r>
    </w:p>
  </w:endnote>
  <w:endnote w:type="continuationSeparator" w:id="0">
    <w:p w14:paraId="00426AA5" w14:textId="77777777" w:rsidR="009C2E0A" w:rsidRDefault="009C2E0A">
      <w:r>
        <w:continuationSeparator/>
      </w:r>
    </w:p>
  </w:endnote>
  <w:endnote w:type="continuationNotice" w:id="1">
    <w:p w14:paraId="59DA3B91" w14:textId="77777777" w:rsidR="009C2E0A" w:rsidRDefault="009C2E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826F" w14:textId="77777777" w:rsidR="009D4900" w:rsidRDefault="009D4900">
    <w:pPr>
      <w:framePr w:wrap="around" w:vAnchor="text" w:hAnchor="margin" w:xAlign="right" w:y="1"/>
    </w:pPr>
    <w:r>
      <w:fldChar w:fldCharType="begin"/>
    </w:r>
    <w:r>
      <w:instrText xml:space="preserve">PAGE  </w:instrText>
    </w:r>
    <w:r>
      <w:fldChar w:fldCharType="end"/>
    </w:r>
  </w:p>
  <w:p w14:paraId="5166AD65" w14:textId="3E71360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9435D">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4ABA" w14:textId="77777777" w:rsidR="009C2E0A" w:rsidRDefault="009C2E0A">
      <w:r>
        <w:rPr>
          <w:b/>
        </w:rPr>
        <w:t>_______________</w:t>
      </w:r>
    </w:p>
  </w:footnote>
  <w:footnote w:type="continuationSeparator" w:id="0">
    <w:p w14:paraId="4AE1B382" w14:textId="77777777" w:rsidR="009C2E0A" w:rsidRDefault="009C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024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878397">
    <w:abstractNumId w:val="8"/>
  </w:num>
  <w:num w:numId="2" w16cid:durableId="5537809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8430071">
    <w:abstractNumId w:val="9"/>
  </w:num>
  <w:num w:numId="4" w16cid:durableId="361635171">
    <w:abstractNumId w:val="7"/>
  </w:num>
  <w:num w:numId="5" w16cid:durableId="1501849979">
    <w:abstractNumId w:val="6"/>
  </w:num>
  <w:num w:numId="6" w16cid:durableId="2077238175">
    <w:abstractNumId w:val="5"/>
  </w:num>
  <w:num w:numId="7" w16cid:durableId="265428078">
    <w:abstractNumId w:val="4"/>
  </w:num>
  <w:num w:numId="8" w16cid:durableId="1695304541">
    <w:abstractNumId w:val="3"/>
  </w:num>
  <w:num w:numId="9" w16cid:durableId="395906065">
    <w:abstractNumId w:val="2"/>
  </w:num>
  <w:num w:numId="10" w16cid:durableId="1788037554">
    <w:abstractNumId w:val="1"/>
  </w:num>
  <w:num w:numId="11" w16cid:durableId="2140226861">
    <w:abstractNumId w:val="0"/>
  </w:num>
  <w:num w:numId="12" w16cid:durableId="1972587370">
    <w:abstractNumId w:val="12"/>
  </w:num>
  <w:num w:numId="13" w16cid:durableId="2447300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Du, Zhaoyan">
    <w15:presenceInfo w15:providerId="AD" w15:userId="S::zhaoyan.du@itu.int::9d1bda12-3aeb-4f08-91c6-ba8cf172fed6"/>
  </w15:person>
  <w15:person w15:author="Tao, Yingsheng">
    <w15:presenceInfo w15:providerId="AD" w15:userId="S::yingsheng.tao@itu.int::06b42722-8094-4e1e-a18f-b1cf4f2a694a"/>
  </w15:person>
  <w15:person w15:author="AAM">
    <w15:presenceInfo w15:providerId="None" w15:userId="AAM"/>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47F8"/>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3C52"/>
    <w:rsid w:val="00216B6D"/>
    <w:rsid w:val="002274F8"/>
    <w:rsid w:val="00227927"/>
    <w:rsid w:val="0023442A"/>
    <w:rsid w:val="00236EBA"/>
    <w:rsid w:val="00245127"/>
    <w:rsid w:val="00246525"/>
    <w:rsid w:val="00250AF4"/>
    <w:rsid w:val="00260B50"/>
    <w:rsid w:val="00263BE8"/>
    <w:rsid w:val="0027050E"/>
    <w:rsid w:val="00271316"/>
    <w:rsid w:val="00281576"/>
    <w:rsid w:val="00284CBC"/>
    <w:rsid w:val="00290F83"/>
    <w:rsid w:val="002931F4"/>
    <w:rsid w:val="00293F9A"/>
    <w:rsid w:val="002957A7"/>
    <w:rsid w:val="002A1D23"/>
    <w:rsid w:val="002A5392"/>
    <w:rsid w:val="002A5AFA"/>
    <w:rsid w:val="002B100E"/>
    <w:rsid w:val="002C6531"/>
    <w:rsid w:val="002D151C"/>
    <w:rsid w:val="002D58BE"/>
    <w:rsid w:val="002D7317"/>
    <w:rsid w:val="002E38CC"/>
    <w:rsid w:val="002E3AEE"/>
    <w:rsid w:val="002E561F"/>
    <w:rsid w:val="002F2D0C"/>
    <w:rsid w:val="00300B4A"/>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462D"/>
    <w:rsid w:val="00425312"/>
    <w:rsid w:val="004324DF"/>
    <w:rsid w:val="004373CA"/>
    <w:rsid w:val="004420C9"/>
    <w:rsid w:val="00442897"/>
    <w:rsid w:val="00443CCE"/>
    <w:rsid w:val="00465799"/>
    <w:rsid w:val="00471EF9"/>
    <w:rsid w:val="004818E3"/>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01C8"/>
    <w:rsid w:val="0055140B"/>
    <w:rsid w:val="00553247"/>
    <w:rsid w:val="0056747D"/>
    <w:rsid w:val="00581B01"/>
    <w:rsid w:val="00587F8C"/>
    <w:rsid w:val="00590744"/>
    <w:rsid w:val="00595780"/>
    <w:rsid w:val="005964AB"/>
    <w:rsid w:val="005A1A6A"/>
    <w:rsid w:val="005A38F1"/>
    <w:rsid w:val="005B7B2D"/>
    <w:rsid w:val="005C099A"/>
    <w:rsid w:val="005C27A5"/>
    <w:rsid w:val="005C31A5"/>
    <w:rsid w:val="005D431B"/>
    <w:rsid w:val="005D5B9C"/>
    <w:rsid w:val="005E10C9"/>
    <w:rsid w:val="005E61DD"/>
    <w:rsid w:val="006023DF"/>
    <w:rsid w:val="00602F64"/>
    <w:rsid w:val="00615B63"/>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34F6D"/>
    <w:rsid w:val="00742988"/>
    <w:rsid w:val="00742F1D"/>
    <w:rsid w:val="00744830"/>
    <w:rsid w:val="007452F0"/>
    <w:rsid w:val="00745AEE"/>
    <w:rsid w:val="00750188"/>
    <w:rsid w:val="00750F10"/>
    <w:rsid w:val="00752D4D"/>
    <w:rsid w:val="00761B19"/>
    <w:rsid w:val="00774149"/>
    <w:rsid w:val="007742CA"/>
    <w:rsid w:val="00776230"/>
    <w:rsid w:val="00777235"/>
    <w:rsid w:val="00785E1D"/>
    <w:rsid w:val="00790D70"/>
    <w:rsid w:val="0079139A"/>
    <w:rsid w:val="007965B5"/>
    <w:rsid w:val="00797C4B"/>
    <w:rsid w:val="007B1C73"/>
    <w:rsid w:val="007B28CB"/>
    <w:rsid w:val="007C0180"/>
    <w:rsid w:val="007C60C2"/>
    <w:rsid w:val="007D1EC0"/>
    <w:rsid w:val="007D3834"/>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9435D"/>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9745D"/>
    <w:rsid w:val="009B2216"/>
    <w:rsid w:val="009B2844"/>
    <w:rsid w:val="009B59BB"/>
    <w:rsid w:val="009B7300"/>
    <w:rsid w:val="009C2E0A"/>
    <w:rsid w:val="009C56E5"/>
    <w:rsid w:val="009D4900"/>
    <w:rsid w:val="009E1967"/>
    <w:rsid w:val="009E5FC8"/>
    <w:rsid w:val="009E687A"/>
    <w:rsid w:val="009F1890"/>
    <w:rsid w:val="009F4801"/>
    <w:rsid w:val="009F4D71"/>
    <w:rsid w:val="00A066F1"/>
    <w:rsid w:val="00A141AF"/>
    <w:rsid w:val="00A16D29"/>
    <w:rsid w:val="00A30305"/>
    <w:rsid w:val="00A31D2D"/>
    <w:rsid w:val="00A3342E"/>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2487"/>
    <w:rsid w:val="00B2572C"/>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4416D"/>
    <w:rsid w:val="00D46580"/>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04A73"/>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589C"/>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28B8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hogewoning@minez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2948d3-c054-4253-b311-f237410ce533" targetNamespace="http://schemas.microsoft.com/office/2006/metadata/properties" ma:root="true" ma:fieldsID="d41af5c836d734370eb92e7ee5f83852" ns2:_="" ns3:_="">
    <xsd:import namespace="996b2e75-67fd-4955-a3b0-5ab9934cb50b"/>
    <xsd:import namespace="d92948d3-c054-4253-b311-f237410ce5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2948d3-c054-4253-b311-f237410ce5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92948d3-c054-4253-b311-f237410ce533">DPM</DPM_x0020_Author>
    <DPM_x0020_File_x0020_name xmlns="d92948d3-c054-4253-b311-f237410ce533">T22-WTSA.24-C-0038!A3!MSW-C</DPM_x0020_File_x0020_name>
    <DPM_x0020_Version xmlns="d92948d3-c054-4253-b311-f237410ce533">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2948d3-c054-4253-b311-f237410ce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92948d3-c054-4253-b311-f237410ce533"/>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1359</Words>
  <Characters>509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T22-WTSA.24-C-0038!A3!MSW-C</vt:lpstr>
    </vt:vector>
  </TitlesOfParts>
  <Manager>General Secretariat - Pool</Manager>
  <Company>International Telecommunication Union (ITU)</Company>
  <LinksUpToDate>false</LinksUpToDate>
  <CharactersWithSpaces>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T22-WTSA.24-C-0038!A3!MSW-C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4</cp:revision>
  <cp:lastPrinted>2016-06-06T07:49:00Z</cp:lastPrinted>
  <dcterms:created xsi:type="dcterms:W3CDTF">2024-09-26T14:46:00Z</dcterms:created>
  <dcterms:modified xsi:type="dcterms:W3CDTF">2024-09-27T07:20:00Z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