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13D549E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63B3C004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61DF15C4" wp14:editId="4652F0B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01DA4488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D83B82D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6EAA27B" wp14:editId="2268336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7CEF5317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8E3F9B5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62250A0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4539E5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6EECC6C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1E9B3C7" w14:textId="77777777" w:rsidTr="0068791E">
        <w:trPr>
          <w:cantSplit/>
        </w:trPr>
        <w:tc>
          <w:tcPr>
            <w:tcW w:w="6237" w:type="dxa"/>
            <w:gridSpan w:val="2"/>
          </w:tcPr>
          <w:p w14:paraId="41FE6A43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83F5D43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24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2A04E3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62F1F58" w14:textId="77777777" w:rsidTr="0068791E">
        <w:trPr>
          <w:cantSplit/>
        </w:trPr>
        <w:tc>
          <w:tcPr>
            <w:tcW w:w="6237" w:type="dxa"/>
            <w:gridSpan w:val="2"/>
          </w:tcPr>
          <w:p w14:paraId="4DA2840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AEE25E" w14:textId="44ADC2D5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5F12F8">
              <w:rPr>
                <w:sz w:val="18"/>
                <w:szCs w:val="18"/>
              </w:rPr>
              <w:t> года</w:t>
            </w:r>
          </w:p>
        </w:tc>
      </w:tr>
      <w:tr w:rsidR="00931298" w:rsidRPr="005115A5" w14:paraId="38625F55" w14:textId="77777777" w:rsidTr="0068791E">
        <w:trPr>
          <w:cantSplit/>
        </w:trPr>
        <w:tc>
          <w:tcPr>
            <w:tcW w:w="6237" w:type="dxa"/>
            <w:gridSpan w:val="2"/>
          </w:tcPr>
          <w:p w14:paraId="18D23BB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44A105B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030C7C91" w14:textId="77777777" w:rsidTr="0068791E">
        <w:trPr>
          <w:cantSplit/>
        </w:trPr>
        <w:tc>
          <w:tcPr>
            <w:tcW w:w="9811" w:type="dxa"/>
            <w:gridSpan w:val="4"/>
          </w:tcPr>
          <w:p w14:paraId="30F0056A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33D4953F" w14:textId="77777777" w:rsidTr="0068791E">
        <w:trPr>
          <w:cantSplit/>
        </w:trPr>
        <w:tc>
          <w:tcPr>
            <w:tcW w:w="9811" w:type="dxa"/>
            <w:gridSpan w:val="4"/>
          </w:tcPr>
          <w:p w14:paraId="11137DFA" w14:textId="63B3678D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724385">
              <w:rPr>
                <w:lang w:val="en-US"/>
              </w:rPr>
              <w:t> </w:t>
            </w:r>
            <w:r w:rsidRPr="00BE7C34">
              <w:t>электросвязи (СЕПТ)</w:t>
            </w:r>
          </w:p>
        </w:tc>
      </w:tr>
      <w:tr w:rsidR="00931298" w:rsidRPr="008D37A5" w14:paraId="10C88901" w14:textId="77777777" w:rsidTr="0068791E">
        <w:trPr>
          <w:cantSplit/>
        </w:trPr>
        <w:tc>
          <w:tcPr>
            <w:tcW w:w="9811" w:type="dxa"/>
            <w:gridSpan w:val="4"/>
          </w:tcPr>
          <w:p w14:paraId="7D6E6FEB" w14:textId="7801A1EA" w:rsidR="00931298" w:rsidRPr="005115A5" w:rsidRDefault="00724385" w:rsidP="00C30155">
            <w:pPr>
              <w:pStyle w:val="Title1"/>
            </w:pPr>
            <w:r w:rsidRPr="00747E43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22</w:t>
            </w:r>
          </w:p>
        </w:tc>
      </w:tr>
      <w:tr w:rsidR="00657CDA" w:rsidRPr="008D37A5" w14:paraId="4883F15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83C9DF0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631B4B1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8CE0826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91D3895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288"/>
        <w:gridCol w:w="4394"/>
      </w:tblGrid>
      <w:tr w:rsidR="00931298" w:rsidRPr="000B5A8D" w14:paraId="527DF8C7" w14:textId="77777777" w:rsidTr="00724385">
        <w:trPr>
          <w:cantSplit/>
        </w:trPr>
        <w:tc>
          <w:tcPr>
            <w:tcW w:w="1957" w:type="dxa"/>
          </w:tcPr>
          <w:p w14:paraId="61106393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CC8E820" w14:textId="2BEF5DC0" w:rsidR="00931298" w:rsidRPr="000B5A8D" w:rsidRDefault="000B5A8D" w:rsidP="00E45467">
            <w:pPr>
              <w:pStyle w:val="Abstract"/>
              <w:rPr>
                <w:lang w:val="ru-RU"/>
              </w:rPr>
            </w:pPr>
            <w:r w:rsidRPr="003A5BAA">
              <w:rPr>
                <w:color w:val="000000" w:themeColor="text1"/>
                <w:szCs w:val="22"/>
                <w:lang w:val="ru-RU"/>
              </w:rPr>
              <w:t xml:space="preserve">Настоящее предлагаемое изменение Резолюции </w:t>
            </w:r>
            <w:r w:rsidRPr="000B5A8D">
              <w:rPr>
                <w:color w:val="000000" w:themeColor="text1"/>
                <w:szCs w:val="22"/>
                <w:lang w:val="ru-RU"/>
              </w:rPr>
              <w:t xml:space="preserve">22 </w:t>
            </w:r>
            <w:r w:rsidRPr="003A5BAA">
              <w:rPr>
                <w:color w:val="000000" w:themeColor="text1"/>
                <w:szCs w:val="22"/>
                <w:lang w:val="ru-RU"/>
              </w:rPr>
              <w:t>ВАСЭ </w:t>
            </w:r>
            <w:r>
              <w:rPr>
                <w:color w:val="000000" w:themeColor="text1"/>
                <w:szCs w:val="22"/>
                <w:lang w:val="ru-RU"/>
              </w:rPr>
              <w:t>касается</w:t>
            </w:r>
            <w:r w:rsidRPr="000B5A8D">
              <w:rPr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szCs w:val="22"/>
                <w:lang w:val="ru-RU"/>
              </w:rPr>
              <w:t>упорядочения</w:t>
            </w:r>
            <w:r w:rsidRPr="000B5A8D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A954F7">
              <w:rPr>
                <w:color w:val="000000" w:themeColor="text1"/>
                <w:szCs w:val="22"/>
                <w:lang w:val="ru-RU"/>
              </w:rPr>
              <w:t>пунктов</w:t>
            </w:r>
            <w:r w:rsidR="00A954F7" w:rsidRPr="000B5A8D">
              <w:rPr>
                <w:color w:val="000000" w:themeColor="text1"/>
                <w:szCs w:val="22"/>
                <w:lang w:val="ru-RU"/>
              </w:rPr>
              <w:t xml:space="preserve"> 5, 6 </w:t>
            </w:r>
            <w:r w:rsidR="00A954F7">
              <w:rPr>
                <w:color w:val="000000" w:themeColor="text1"/>
                <w:szCs w:val="22"/>
                <w:lang w:val="ru-RU"/>
              </w:rPr>
              <w:t>и</w:t>
            </w:r>
            <w:r w:rsidR="00A954F7" w:rsidRPr="000B5A8D">
              <w:rPr>
                <w:color w:val="000000" w:themeColor="text1"/>
                <w:szCs w:val="22"/>
                <w:lang w:val="ru-RU"/>
              </w:rPr>
              <w:t xml:space="preserve"> 7 </w:t>
            </w:r>
            <w:r>
              <w:rPr>
                <w:color w:val="000000" w:themeColor="text1"/>
                <w:szCs w:val="22"/>
                <w:lang w:val="ru-RU"/>
              </w:rPr>
              <w:t>раздел</w:t>
            </w:r>
            <w:r w:rsidR="00A954F7">
              <w:rPr>
                <w:color w:val="000000" w:themeColor="text1"/>
                <w:szCs w:val="22"/>
                <w:lang w:val="ru-RU"/>
              </w:rPr>
              <w:t>а</w:t>
            </w:r>
            <w:r w:rsidRPr="000B5A8D">
              <w:rPr>
                <w:color w:val="000000" w:themeColor="text1"/>
                <w:szCs w:val="22"/>
                <w:lang w:val="ru-RU"/>
              </w:rPr>
              <w:t xml:space="preserve"> </w:t>
            </w:r>
            <w:r w:rsidRPr="003A5BAA">
              <w:rPr>
                <w:i/>
                <w:iCs/>
                <w:color w:val="000000" w:themeColor="text1"/>
                <w:szCs w:val="22"/>
                <w:lang w:val="ru-RU"/>
              </w:rPr>
              <w:t>решает</w:t>
            </w:r>
            <w:r>
              <w:rPr>
                <w:color w:val="000000" w:themeColor="text1"/>
                <w:szCs w:val="22"/>
                <w:lang w:val="ru-RU"/>
              </w:rPr>
              <w:t xml:space="preserve"> и создания одного нового пункта 5 раздела </w:t>
            </w:r>
            <w:r w:rsidRPr="003A5BAA">
              <w:rPr>
                <w:i/>
                <w:iCs/>
                <w:color w:val="000000" w:themeColor="text1"/>
                <w:szCs w:val="22"/>
                <w:lang w:val="ru-RU"/>
              </w:rPr>
              <w:t>решает</w:t>
            </w:r>
            <w:r w:rsidR="003A5BAA">
              <w:rPr>
                <w:color w:val="000000" w:themeColor="text1"/>
                <w:szCs w:val="22"/>
                <w:lang w:val="ru-RU"/>
              </w:rPr>
              <w:t>,</w:t>
            </w:r>
            <w:r w:rsidR="005E75D9" w:rsidRPr="000B5A8D">
              <w:rPr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szCs w:val="22"/>
                <w:lang w:val="ru-RU"/>
              </w:rPr>
              <w:t xml:space="preserve">с тем чтобы сделать </w:t>
            </w:r>
            <w:r w:rsidR="003A5BAA">
              <w:rPr>
                <w:color w:val="000000" w:themeColor="text1"/>
                <w:szCs w:val="22"/>
                <w:lang w:val="ru-RU"/>
              </w:rPr>
              <w:t xml:space="preserve">поручение КГСЭ более четким и </w:t>
            </w:r>
            <w:r w:rsidR="003A5BAA" w:rsidRPr="003A5BAA">
              <w:rPr>
                <w:color w:val="000000" w:themeColor="text1"/>
                <w:szCs w:val="22"/>
                <w:lang w:val="ru-RU"/>
              </w:rPr>
              <w:t>выполнимым</w:t>
            </w:r>
            <w:r w:rsidR="005E75D9" w:rsidRPr="000B5A8D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931298" w:rsidRPr="008D37A5" w14:paraId="1EED1692" w14:textId="77777777" w:rsidTr="00724385">
        <w:trPr>
          <w:cantSplit/>
        </w:trPr>
        <w:tc>
          <w:tcPr>
            <w:tcW w:w="1957" w:type="dxa"/>
          </w:tcPr>
          <w:p w14:paraId="45BDCC60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288" w:type="dxa"/>
          </w:tcPr>
          <w:p w14:paraId="1D564FCD" w14:textId="188740B0" w:rsidR="00FE5494" w:rsidRPr="000B5A8D" w:rsidRDefault="000B5A8D" w:rsidP="000B5A8D">
            <w:pPr>
              <w:pStyle w:val="Abstract"/>
              <w:rPr>
                <w:lang w:val="ru-RU"/>
              </w:rPr>
            </w:pPr>
            <w:r w:rsidRPr="00B70089">
              <w:rPr>
                <w:color w:val="000000" w:themeColor="text1"/>
                <w:szCs w:val="22"/>
                <w:lang w:val="ru-RU"/>
              </w:rPr>
              <w:t xml:space="preserve">Тобиас Кауфман </w:t>
            </w:r>
            <w:r w:rsidR="00AE47EA">
              <w:rPr>
                <w:color w:val="000000" w:themeColor="text1"/>
                <w:szCs w:val="22"/>
                <w:lang w:val="ru-RU"/>
              </w:rPr>
              <w:br/>
            </w:r>
            <w:r w:rsidR="00724385" w:rsidRPr="00B70089">
              <w:rPr>
                <w:color w:val="000000" w:themeColor="text1"/>
                <w:szCs w:val="22"/>
                <w:lang w:val="ru-RU"/>
              </w:rPr>
              <w:t>(</w:t>
            </w:r>
            <w:r w:rsidR="00724385" w:rsidRPr="000B5A8D">
              <w:rPr>
                <w:color w:val="000000" w:themeColor="text1"/>
                <w:szCs w:val="22"/>
                <w:lang w:val="en-GB"/>
              </w:rPr>
              <w:t>Tobias</w:t>
            </w:r>
            <w:r w:rsidR="00724385" w:rsidRPr="00B70089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724385" w:rsidRPr="000B5A8D">
              <w:rPr>
                <w:color w:val="000000" w:themeColor="text1"/>
                <w:szCs w:val="22"/>
                <w:lang w:val="en-GB"/>
              </w:rPr>
              <w:t>Kaufmann</w:t>
            </w:r>
            <w:r w:rsidR="00724385" w:rsidRPr="00B70089">
              <w:rPr>
                <w:color w:val="000000" w:themeColor="text1"/>
                <w:szCs w:val="22"/>
                <w:lang w:val="ru-RU"/>
              </w:rPr>
              <w:t>)</w:t>
            </w:r>
            <w:r w:rsidR="00724385" w:rsidRPr="00B70089">
              <w:rPr>
                <w:color w:val="000000" w:themeColor="text1"/>
                <w:szCs w:val="22"/>
                <w:lang w:val="ru-RU"/>
              </w:rPr>
              <w:br/>
            </w:r>
            <w:r w:rsidRPr="00B70089">
              <w:rPr>
                <w:color w:val="000000" w:themeColor="text1"/>
                <w:szCs w:val="22"/>
                <w:lang w:val="ru-RU"/>
              </w:rPr>
              <w:t>Федеральное министерство цифровой экономики и</w:t>
            </w:r>
            <w:r w:rsidR="00AE47EA">
              <w:rPr>
                <w:color w:val="000000" w:themeColor="text1"/>
                <w:szCs w:val="22"/>
                <w:lang w:val="ru-RU"/>
              </w:rPr>
              <w:t> </w:t>
            </w:r>
            <w:r w:rsidRPr="00B70089">
              <w:rPr>
                <w:color w:val="000000" w:themeColor="text1"/>
                <w:szCs w:val="22"/>
                <w:lang w:val="ru-RU"/>
              </w:rPr>
              <w:t>транспорта, Германия</w:t>
            </w:r>
          </w:p>
        </w:tc>
        <w:tc>
          <w:tcPr>
            <w:tcW w:w="4394" w:type="dxa"/>
          </w:tcPr>
          <w:p w14:paraId="1340258C" w14:textId="77E96E00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724385" w:rsidRPr="00994809">
                <w:rPr>
                  <w:rStyle w:val="Hyperlink"/>
                  <w:lang w:val="it-CH"/>
                </w:rPr>
                <w:t>Tobias.Kaufmann@bmdv.bund.de</w:t>
              </w:r>
            </w:hyperlink>
          </w:p>
        </w:tc>
      </w:tr>
    </w:tbl>
    <w:p w14:paraId="0887A70D" w14:textId="77777777" w:rsidR="00A52D1A" w:rsidRPr="008D37A5" w:rsidRDefault="00A52D1A" w:rsidP="00A52D1A"/>
    <w:p w14:paraId="57204030" w14:textId="77777777" w:rsidR="00461C79" w:rsidRPr="00461C79" w:rsidRDefault="009F4801" w:rsidP="00781A83">
      <w:r w:rsidRPr="008D37A5">
        <w:br w:type="page"/>
      </w:r>
    </w:p>
    <w:p w14:paraId="0B4B608F" w14:textId="77777777" w:rsidR="0049420A" w:rsidRDefault="00416E24">
      <w:pPr>
        <w:pStyle w:val="Proposal"/>
      </w:pPr>
      <w:r>
        <w:lastRenderedPageBreak/>
        <w:t>MOD</w:t>
      </w:r>
      <w:r>
        <w:tab/>
        <w:t>ECP/38A24/1</w:t>
      </w:r>
    </w:p>
    <w:p w14:paraId="65C40FBC" w14:textId="2121DCEB" w:rsidR="00416E24" w:rsidRPr="006038AA" w:rsidRDefault="00416E24" w:rsidP="00F344AF">
      <w:pPr>
        <w:pStyle w:val="ResNo"/>
      </w:pPr>
      <w:bookmarkStart w:id="0" w:name="_Toc112777416"/>
      <w:r w:rsidRPr="006038AA">
        <w:t xml:space="preserve">РЕЗОЛЮЦИЯ </w:t>
      </w:r>
      <w:r w:rsidRPr="006038AA">
        <w:rPr>
          <w:rStyle w:val="href"/>
        </w:rPr>
        <w:t>22</w:t>
      </w:r>
      <w:r w:rsidRPr="006038AA">
        <w:t xml:space="preserve"> (Пересм. </w:t>
      </w:r>
      <w:del w:id="1" w:author="Sikacheva, Violetta" w:date="2024-09-24T11:17:00Z">
        <w:r w:rsidRPr="006038AA" w:rsidDel="00724385">
          <w:delText>Женева, 2022 г.</w:delText>
        </w:r>
      </w:del>
      <w:ins w:id="2" w:author="Sikacheva, Violetta" w:date="2024-09-24T11:18:00Z">
        <w:r w:rsidR="00724385">
          <w:t>Нью-Дели, 2024 г.</w:t>
        </w:r>
      </w:ins>
      <w:r w:rsidRPr="006038AA">
        <w:t>)</w:t>
      </w:r>
      <w:bookmarkEnd w:id="0"/>
    </w:p>
    <w:p w14:paraId="2D9C8B92" w14:textId="77777777" w:rsidR="00416E24" w:rsidRPr="006038AA" w:rsidRDefault="00416E24" w:rsidP="00F344AF">
      <w:pPr>
        <w:pStyle w:val="Restitle"/>
      </w:pPr>
      <w:bookmarkStart w:id="3" w:name="_Toc112777417"/>
      <w:r w:rsidRPr="006038AA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3"/>
    </w:p>
    <w:p w14:paraId="69A32592" w14:textId="59186A51" w:rsidR="00416E24" w:rsidRPr="006038AA" w:rsidRDefault="00416E24" w:rsidP="00F344AF">
      <w:pPr>
        <w:pStyle w:val="Resref"/>
      </w:pPr>
      <w:r w:rsidRPr="006038AA">
        <w:t xml:space="preserve">(Женева, 1996 г.; Монреаль, 2000 г.; Флорианополис, 2004 г.; Йоханнесбург 2008 г.; </w:t>
      </w:r>
      <w:r w:rsidRPr="006038AA">
        <w:br/>
        <w:t>Дубай, 2012 г.; Хаммамет, 2016 г.; Женева, 2022 г.</w:t>
      </w:r>
      <w:ins w:id="4" w:author="Sikacheva, Violetta" w:date="2024-09-24T11:18:00Z">
        <w:r w:rsidR="00724385">
          <w:t>; Нью-Дели, 2024 г.</w:t>
        </w:r>
      </w:ins>
      <w:r w:rsidRPr="006038AA">
        <w:t>)</w:t>
      </w:r>
    </w:p>
    <w:p w14:paraId="32E54175" w14:textId="27ED49E8" w:rsidR="00416E24" w:rsidRPr="006038AA" w:rsidRDefault="00416E24" w:rsidP="00F344AF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Sikacheva, Violetta" w:date="2024-09-24T11:18:00Z">
        <w:r w:rsidRPr="006038AA" w:rsidDel="00724385">
          <w:rPr>
            <w:lang w:val="ru-RU"/>
          </w:rPr>
          <w:delText>Женева, 2022 г.</w:delText>
        </w:r>
      </w:del>
      <w:ins w:id="6" w:author="Sikacheva, Violetta" w:date="2024-09-24T11:18:00Z">
        <w:r w:rsidR="00724385">
          <w:rPr>
            <w:lang w:val="ru-RU"/>
          </w:rPr>
          <w:t>Нью-Де</w:t>
        </w:r>
      </w:ins>
      <w:ins w:id="7" w:author="Sikacheva, Violetta" w:date="2024-09-24T11:19:00Z">
        <w:r w:rsidR="00724385">
          <w:rPr>
            <w:lang w:val="ru-RU"/>
          </w:rPr>
          <w:t>ли, 2024 г.</w:t>
        </w:r>
      </w:ins>
      <w:r w:rsidRPr="006038AA">
        <w:rPr>
          <w:lang w:val="ru-RU"/>
        </w:rPr>
        <w:t>),</w:t>
      </w:r>
    </w:p>
    <w:p w14:paraId="200D032B" w14:textId="77777777" w:rsidR="00416E24" w:rsidRPr="006038AA" w:rsidRDefault="00416E24" w:rsidP="00F344AF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2E3F3E0C" w14:textId="77777777" w:rsidR="00416E24" w:rsidRPr="006038AA" w:rsidRDefault="00416E24" w:rsidP="00F344AF">
      <w:r w:rsidRPr="006038AA">
        <w:rPr>
          <w:i/>
          <w:iCs/>
        </w:rPr>
        <w:t>а)</w:t>
      </w:r>
      <w:r w:rsidRPr="006038AA"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4B3C1964" w14:textId="77777777" w:rsidR="00416E24" w:rsidRPr="006038AA" w:rsidRDefault="00416E24" w:rsidP="00F344AF">
      <w:r w:rsidRPr="006038AA">
        <w:rPr>
          <w:i/>
          <w:iCs/>
        </w:rPr>
        <w:t>b)</w:t>
      </w:r>
      <w:r w:rsidRPr="006038AA">
        <w:tab/>
        <w:t>что быстрые темпы изменений в среде электросвязи/информационно-коммуникационных технологий (ИКТ) и в отраслевых группах, занимающихся электросвязью/ИКТ,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 197С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5BA6F2A9" w14:textId="77777777" w:rsidR="00416E24" w:rsidRPr="006038AA" w:rsidRDefault="00416E24" w:rsidP="00F344AF">
      <w:r w:rsidRPr="006038AA">
        <w:rPr>
          <w:i/>
          <w:iCs/>
        </w:rPr>
        <w:t>c)</w:t>
      </w:r>
      <w:r w:rsidRPr="006038AA">
        <w:tab/>
        <w:t>что в Резолюции 122 (Пересм. Гвадалахара, 2010 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14:paraId="2EB8155D" w14:textId="41F11C2B" w:rsidR="00416E24" w:rsidRPr="006038AA" w:rsidRDefault="00416E24" w:rsidP="00F344AF">
      <w:r w:rsidRPr="006038AA">
        <w:rPr>
          <w:i/>
          <w:iCs/>
          <w:lang w:eastAsia="ko-KR"/>
        </w:rPr>
        <w:t>d)</w:t>
      </w:r>
      <w:r w:rsidRPr="006038AA">
        <w:rPr>
          <w:lang w:eastAsia="ko-KR"/>
        </w:rPr>
        <w:tab/>
        <w:t>что в Резолюции 122 (Пересм. </w:t>
      </w:r>
      <w:r w:rsidRPr="006038AA">
        <w:t>Гвадалахара, 2010 г.</w:t>
      </w:r>
      <w:r w:rsidRPr="006038AA">
        <w:rPr>
          <w:lang w:eastAsia="ko-KR"/>
        </w:rPr>
        <w:t>)</w:t>
      </w:r>
      <w:ins w:id="8" w:author="Sikacheva, Violetta" w:date="2024-09-24T11:19:00Z">
        <w:r w:rsidR="00724385">
          <w:rPr>
            <w:lang w:eastAsia="ko-KR"/>
          </w:rPr>
          <w:t xml:space="preserve"> Полномочной конференции</w:t>
        </w:r>
      </w:ins>
      <w:r w:rsidRPr="006038AA">
        <w:rPr>
          <w:lang w:eastAsia="ko-KR"/>
        </w:rPr>
        <w:t xml:space="preserve"> Директору Бюро стандартизации электросвязи (БСЭ) поручается продолжать, </w:t>
      </w:r>
      <w:r w:rsidRPr="006038AA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67184DB3" w14:textId="77777777" w:rsidR="00416E24" w:rsidRPr="006038AA" w:rsidRDefault="00416E24" w:rsidP="00F344AF">
      <w:pPr>
        <w:rPr>
          <w:lang w:eastAsia="ko-KR"/>
        </w:rPr>
      </w:pPr>
      <w:r w:rsidRPr="006038AA">
        <w:rPr>
          <w:i/>
          <w:iCs/>
          <w:lang w:eastAsia="ko-KR"/>
        </w:rPr>
        <w:t>e)</w:t>
      </w:r>
      <w:r w:rsidRPr="006038AA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2A69BFB8" w14:textId="77777777" w:rsidR="00416E24" w:rsidRPr="006038AA" w:rsidRDefault="00416E24" w:rsidP="00F344AF">
      <w:r w:rsidRPr="006038AA">
        <w:rPr>
          <w:i/>
          <w:iCs/>
        </w:rPr>
        <w:t>f)</w:t>
      </w:r>
      <w:r w:rsidRPr="006038AA">
        <w:tab/>
        <w:t>что КГСЭ продолжает вносить предложения по повышению эффективности работы МСЭ</w:t>
      </w:r>
      <w:r w:rsidRPr="006038AA">
        <w:noBreakHyphen/>
        <w:t>Т, повышению качества Рекомендаций МСЭ-Т, а также по методам координации работы и сотрудничества;</w:t>
      </w:r>
    </w:p>
    <w:p w14:paraId="35ECBAB4" w14:textId="77777777" w:rsidR="00416E24" w:rsidRPr="006038AA" w:rsidRDefault="00416E24" w:rsidP="00F344AF">
      <w:r w:rsidRPr="006038AA">
        <w:rPr>
          <w:i/>
          <w:iCs/>
        </w:rPr>
        <w:t>g)</w:t>
      </w:r>
      <w:r w:rsidRPr="006038AA">
        <w:tab/>
        <w:t>что КГСЭ содействует совершенствованию координации процесса исследований и подготовке усовершенствованных процедур принятия решений по важнейшим областям деятельности МСЭ-Т;</w:t>
      </w:r>
    </w:p>
    <w:p w14:paraId="55C36275" w14:textId="77777777" w:rsidR="00416E24" w:rsidRPr="006038AA" w:rsidRDefault="00416E24" w:rsidP="00F344AF">
      <w:r w:rsidRPr="006038AA">
        <w:rPr>
          <w:i/>
          <w:iCs/>
        </w:rPr>
        <w:t>h)</w:t>
      </w:r>
      <w:r w:rsidRPr="006038AA">
        <w:tab/>
        <w:t>что для адаптации к быстрым изменениям в среде электросвязи/ИКТ необходимы гибкие административные процедуры, в том числе и процедуры, касающиеся бюджетных вопросов;</w:t>
      </w:r>
    </w:p>
    <w:p w14:paraId="43A4FEE4" w14:textId="77777777" w:rsidR="00416E24" w:rsidRPr="006038AA" w:rsidRDefault="00416E24" w:rsidP="00F344AF">
      <w:r w:rsidRPr="006038AA">
        <w:rPr>
          <w:i/>
          <w:iCs/>
        </w:rPr>
        <w:t>i)</w:t>
      </w:r>
      <w:r w:rsidRPr="006038AA">
        <w:tab/>
        <w:t>что важно, чтобы КГСЭ принимала решения в течение четырехгодичного периода между ВАСЭ, с тем чтобы обеспечить своевременный учет потребностей рынка и иметь возможность решать непредвиденные вопросы, требующие принятия срочных мер, в период между ассамблеями;</w:t>
      </w:r>
    </w:p>
    <w:p w14:paraId="63ADB640" w14:textId="77777777" w:rsidR="00416E24" w:rsidRPr="006038AA" w:rsidRDefault="00416E24" w:rsidP="00F344AF">
      <w:r w:rsidRPr="006038AA">
        <w:rPr>
          <w:i/>
          <w:iCs/>
        </w:rPr>
        <w:t>j)</w:t>
      </w:r>
      <w:r w:rsidRPr="006038AA">
        <w:tab/>
        <w:t xml:space="preserve">что желательно, чтобы КГСЭ рассматривала вопрос о последствиях новых и появляющихся технологий для деятельности МСЭ-Т в области стандартизации, связанных с </w:t>
      </w:r>
      <w:r w:rsidRPr="006038AA">
        <w:lastRenderedPageBreak/>
        <w:t>техническими, эксплуатационными и тарифными вопросами на основе вкладов, представляемых членами, а также о том, как такие технологии могут быть включены в программу работы МСЭ-Т;</w:t>
      </w:r>
    </w:p>
    <w:p w14:paraId="1A359037" w14:textId="77777777" w:rsidR="00416E24" w:rsidRPr="006038AA" w:rsidRDefault="00416E24" w:rsidP="00F344AF">
      <w:r w:rsidRPr="006038AA">
        <w:rPr>
          <w:i/>
          <w:iCs/>
        </w:rPr>
        <w:t>k)</w:t>
      </w:r>
      <w:r w:rsidRPr="006038AA">
        <w:tab/>
        <w:t>что КГСЭ играет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13EA5517" w14:textId="77777777" w:rsidR="00416E24" w:rsidRPr="006038AA" w:rsidRDefault="00416E24" w:rsidP="00F344AF">
      <w:pPr>
        <w:rPr>
          <w:i/>
          <w:iCs/>
          <w:szCs w:val="22"/>
        </w:rPr>
      </w:pPr>
      <w:r w:rsidRPr="006038AA">
        <w:rPr>
          <w:i/>
          <w:iCs/>
        </w:rPr>
        <w:t>l)</w:t>
      </w:r>
      <w:r w:rsidRPr="006038AA">
        <w:tab/>
        <w:t>что в процессе предоставления консультаций исследовательским комиссиям КГСЭ может принимать во внимание рекомендации других групп;</w:t>
      </w:r>
    </w:p>
    <w:p w14:paraId="1FCF154B" w14:textId="77777777" w:rsidR="00416E24" w:rsidRPr="006038AA" w:rsidRDefault="00416E24" w:rsidP="00F344AF">
      <w:r w:rsidRPr="006038AA">
        <w:rPr>
          <w:i/>
          <w:iCs/>
        </w:rPr>
        <w:t>m)</w:t>
      </w:r>
      <w:r w:rsidRPr="006038AA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6670B217" w14:textId="77777777" w:rsidR="00416E24" w:rsidRPr="006038AA" w:rsidRDefault="00416E24" w:rsidP="00F344AF">
      <w:r w:rsidRPr="006038AA">
        <w:rPr>
          <w:i/>
        </w:rPr>
        <w:t>n)</w:t>
      </w:r>
      <w:r w:rsidRPr="006038AA"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членов,</w:t>
      </w:r>
    </w:p>
    <w:p w14:paraId="0C6D0003" w14:textId="77777777" w:rsidR="00416E24" w:rsidRPr="006038AA" w:rsidRDefault="00416E24" w:rsidP="00F344AF">
      <w:pPr>
        <w:pStyle w:val="Call"/>
      </w:pPr>
      <w:r w:rsidRPr="006038AA">
        <w:t>отмечая</w:t>
      </w:r>
      <w:r w:rsidRPr="006038AA">
        <w:rPr>
          <w:i w:val="0"/>
          <w:iCs/>
        </w:rPr>
        <w:t>,</w:t>
      </w:r>
    </w:p>
    <w:p w14:paraId="4CA63CE5" w14:textId="77777777" w:rsidR="00416E24" w:rsidRPr="006038AA" w:rsidRDefault="00416E24" w:rsidP="00F344AF">
      <w:r w:rsidRPr="006038AA">
        <w:rPr>
          <w:i/>
          <w:iCs/>
        </w:rPr>
        <w:t>а)</w:t>
      </w:r>
      <w:r w:rsidRPr="006038AA">
        <w:tab/>
        <w:t>что МСЭ-Т является одной из ведущих глобальных организаций по стандартизации, объединяющей администрации, поставщиков оборудования, операторов, регуляторные органы, университеты и исследовательские учреждения;</w:t>
      </w:r>
    </w:p>
    <w:p w14:paraId="207AF3D0" w14:textId="77777777" w:rsidR="00416E24" w:rsidRPr="006038AA" w:rsidRDefault="00416E24" w:rsidP="00F344AF">
      <w:r w:rsidRPr="006038AA">
        <w:rPr>
          <w:i/>
        </w:rPr>
        <w:t>b)</w:t>
      </w:r>
      <w:r w:rsidRPr="006038AA">
        <w:tab/>
        <w:t>что в Статье 13 Конвенции говорится об обязанностях ВАСЭ, в частности о том, что она может поручать КГСЭ конкретные вопросы, относящиеся к ее компетенции, с указанием мер, которые необходимо принять для их решения;</w:t>
      </w:r>
    </w:p>
    <w:p w14:paraId="27E82524" w14:textId="77777777" w:rsidR="00416E24" w:rsidRPr="006038AA" w:rsidRDefault="00416E24" w:rsidP="00F344AF">
      <w:r w:rsidRPr="006038AA">
        <w:rPr>
          <w:i/>
          <w:iCs/>
        </w:rPr>
        <w:t>с)</w:t>
      </w:r>
      <w:r w:rsidRPr="006038AA">
        <w:tab/>
        <w:t>что собрания КГСЭ проводятся по крайней мере ежегодно;</w:t>
      </w:r>
    </w:p>
    <w:p w14:paraId="0FE5A0DC" w14:textId="77777777" w:rsidR="00416E24" w:rsidRPr="006038AA" w:rsidRDefault="00416E24" w:rsidP="00F344AF">
      <w:r w:rsidRPr="006038AA">
        <w:rPr>
          <w:i/>
          <w:iCs/>
        </w:rPr>
        <w:t>d)</w:t>
      </w:r>
      <w:r w:rsidRPr="006038AA">
        <w:tab/>
        <w:t>что КГСЭ уже продемонстрировала свою способность к эффективным действиям по вопросам, порученным ей ВАСЭ;</w:t>
      </w:r>
    </w:p>
    <w:p w14:paraId="7758D609" w14:textId="77777777" w:rsidR="00416E24" w:rsidRPr="006038AA" w:rsidRDefault="00416E24" w:rsidP="00F344AF">
      <w:r w:rsidRPr="006038AA">
        <w:rPr>
          <w:i/>
          <w:iCs/>
        </w:rPr>
        <w:t>e)</w:t>
      </w:r>
      <w:r w:rsidRPr="006038AA">
        <w:tab/>
        <w:t>что в Резолюции 68 (Пересм. Хаммамет, 2016 г.) ВАСЭ Директору БСЭ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консорциумов;</w:t>
      </w:r>
    </w:p>
    <w:p w14:paraId="2618075D" w14:textId="77777777" w:rsidR="00416E24" w:rsidRPr="006038AA" w:rsidRDefault="00416E24" w:rsidP="00F344AF">
      <w:r w:rsidRPr="006038AA">
        <w:rPr>
          <w:i/>
        </w:rPr>
        <w:t>f)</w:t>
      </w:r>
      <w:r w:rsidRPr="006038AA">
        <w:tab/>
        <w:t>что эффективная координация</w:t>
      </w:r>
      <w:r w:rsidRPr="006038AA">
        <w:rPr>
          <w:szCs w:val="24"/>
        </w:rPr>
        <w:t xml:space="preserve"> может осуществляться с помощью совместной координационной деятельности (JCA), совместных собраний групп докладчиков, заявлений о взаимодействии между исследовательскими комиссиями и собраний председателей исследовательских комиссий, организуемых Директором БСЭ, в целях решения возникающих проблем в области стандартизации и удовлетворения потребностей членов МСЭ-Т,</w:t>
      </w:r>
    </w:p>
    <w:p w14:paraId="02DF4A70" w14:textId="77777777" w:rsidR="00416E24" w:rsidRPr="006038AA" w:rsidRDefault="00416E24" w:rsidP="00F344AF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4B376163" w14:textId="77777777" w:rsidR="00416E24" w:rsidRPr="006038AA" w:rsidRDefault="00416E24" w:rsidP="00F344AF">
      <w:r w:rsidRPr="006038AA">
        <w:rPr>
          <w:i/>
        </w:rPr>
        <w:t>a)</w:t>
      </w:r>
      <w:r w:rsidRPr="006038AA">
        <w:tab/>
        <w:t>что в пп. 191А и 191В Конвенции ВАСЭ разрешается сохранять и учреждать другие группы или прекращать их деятельность, равно как и их круги ведения;</w:t>
      </w:r>
    </w:p>
    <w:p w14:paraId="269FDD5F" w14:textId="77777777" w:rsidR="00416E24" w:rsidRPr="006038AA" w:rsidRDefault="00416E24" w:rsidP="00F344AF">
      <w:pPr>
        <w:rPr>
          <w:szCs w:val="24"/>
        </w:rPr>
      </w:pPr>
      <w:r w:rsidRPr="006038AA">
        <w:rPr>
          <w:i/>
          <w:iCs/>
          <w:szCs w:val="24"/>
        </w:rPr>
        <w:t>b)</w:t>
      </w:r>
      <w:r w:rsidRPr="006038AA">
        <w:rPr>
          <w:szCs w:val="24"/>
        </w:rPr>
        <w:tab/>
        <w:t xml:space="preserve">что координация должна служить повышению эффективности деятельности МСЭ-Т и не должна ограничивать работу каждой исследовательской комиссии по подготовке Рекомендаций; </w:t>
      </w:r>
    </w:p>
    <w:p w14:paraId="5DFC5E26" w14:textId="77777777" w:rsidR="00416E24" w:rsidRPr="006038AA" w:rsidRDefault="00416E24" w:rsidP="00F344AF">
      <w:pPr>
        <w:rPr>
          <w:szCs w:val="24"/>
        </w:rPr>
      </w:pPr>
      <w:r w:rsidRPr="006038AA">
        <w:rPr>
          <w:i/>
          <w:iCs/>
          <w:szCs w:val="24"/>
        </w:rPr>
        <w:t>c)</w:t>
      </w:r>
      <w:r w:rsidRPr="006038AA">
        <w:rPr>
          <w:szCs w:val="24"/>
        </w:rPr>
        <w:tab/>
        <w:t>что задачи, которые решаются МСЭ-Т, охватывают технические, эксплуатационные и тарифные вопросы,</w:t>
      </w:r>
    </w:p>
    <w:p w14:paraId="35B4D370" w14:textId="77777777" w:rsidR="00416E24" w:rsidRPr="006038AA" w:rsidRDefault="00416E24" w:rsidP="00F344AF">
      <w:pPr>
        <w:pStyle w:val="Call"/>
      </w:pPr>
      <w:r w:rsidRPr="006038AA">
        <w:t>решает</w:t>
      </w:r>
    </w:p>
    <w:p w14:paraId="75203E49" w14:textId="77777777" w:rsidR="00416E24" w:rsidRPr="006038AA" w:rsidRDefault="00416E24" w:rsidP="00F344AF">
      <w:r w:rsidRPr="006038AA">
        <w:t>1</w:t>
      </w:r>
      <w:r w:rsidRPr="006038AA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с Директором БСЭ:</w:t>
      </w:r>
    </w:p>
    <w:p w14:paraId="7102651C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а)</w:t>
      </w:r>
      <w:r w:rsidRPr="006038AA">
        <w:tab/>
        <w:t>обеспечение и предоставление современных, эффективных и гибких руководящих указаний по выполнению работы;</w:t>
      </w:r>
    </w:p>
    <w:p w14:paraId="03EDE746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lastRenderedPageBreak/>
        <w:t>b)</w:t>
      </w:r>
      <w:r w:rsidRPr="006038AA">
        <w:rPr>
          <w:i/>
          <w:iCs/>
        </w:rPr>
        <w:tab/>
      </w:r>
      <w:r w:rsidRPr="006038AA">
        <w:t>содействие в реализации высокоприоритетной деятельности по стандартизации, связанной с техническими, эксплуатационными и тарифными вопросами, на основе вкладов, представляемых членами и содержащих точки зрения со всего мира, и координировать работу исследовательских групп МСЭ-Т в этом отношении;</w:t>
      </w:r>
    </w:p>
    <w:p w14:paraId="58CE24E5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c)</w:t>
      </w:r>
      <w:r w:rsidRPr="006038AA">
        <w:tab/>
        <w:t>принятие на себя обязательств в отношении Рекомендаций МСЭ-Т серии А, включая их разработку и представление на утверждение в соответствии с установленными процедурами;</w:t>
      </w:r>
    </w:p>
    <w:p w14:paraId="776A556E" w14:textId="0B0E09B8" w:rsidR="00416E24" w:rsidRPr="006038AA" w:rsidRDefault="00416E24" w:rsidP="00F344AF">
      <w:pPr>
        <w:pStyle w:val="enumlev1"/>
      </w:pPr>
      <w:r w:rsidRPr="006038AA">
        <w:rPr>
          <w:i/>
          <w:iCs/>
        </w:rPr>
        <w:t>d)</w:t>
      </w:r>
      <w:r w:rsidRPr="006038AA">
        <w:tab/>
        <w:t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электросвязи/ИКТ, а также назначение их председателей и заместителей председателей на период до следующей ВАСЭ в соответствии с Резолюцией 208 (</w:t>
      </w:r>
      <w:del w:id="9" w:author="Sikacheva, Violetta" w:date="2024-09-24T11:20:00Z">
        <w:r w:rsidRPr="006038AA" w:rsidDel="00724385">
          <w:delText>Дубай, 2018 г.</w:delText>
        </w:r>
      </w:del>
      <w:ins w:id="10" w:author="Maloletkova, Svetlana" w:date="2024-09-24T14:16:00Z">
        <w:r w:rsidR="005E75D9" w:rsidRPr="00EB65A4">
          <w:t>Пересм</w:t>
        </w:r>
        <w:r w:rsidR="005E75D9">
          <w:t xml:space="preserve">. </w:t>
        </w:r>
      </w:ins>
      <w:ins w:id="11" w:author="Sikacheva, Violetta" w:date="2024-09-24T11:20:00Z">
        <w:r w:rsidR="00724385">
          <w:t>Бухарест, 2022 г.</w:t>
        </w:r>
      </w:ins>
      <w:r w:rsidRPr="006038AA">
        <w:t>) Полномочной конференции;</w:t>
      </w:r>
    </w:p>
    <w:p w14:paraId="455C60E9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e)</w:t>
      </w:r>
      <w:r w:rsidRPr="006038AA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03FE9F8B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f)</w:t>
      </w:r>
      <w:r w:rsidRPr="006038AA"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 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5A3B4341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g)</w:t>
      </w:r>
      <w:r w:rsidRPr="006038AA">
        <w:rPr>
          <w:i/>
          <w:iCs/>
        </w:rPr>
        <w:tab/>
      </w:r>
      <w:r w:rsidRPr="006038AA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6038AA">
        <w:t>;</w:t>
      </w:r>
    </w:p>
    <w:p w14:paraId="2E8FF173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h)</w:t>
      </w:r>
      <w:r w:rsidRPr="006038AA">
        <w:tab/>
        <w:t>активное участие в обеспечении координации между видами деятельности МСЭ</w:t>
      </w:r>
      <w:r w:rsidRPr="006038AA">
        <w:noBreakHyphen/>
        <w:t>Т, в частности по вопросам стандартизации, являющимся предметом исследований более чем одной исследовательской комиссии;</w:t>
      </w:r>
    </w:p>
    <w:p w14:paraId="632EA4A3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i)</w:t>
      </w:r>
      <w:r w:rsidRPr="006038AA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0F6EF595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j)</w:t>
      </w:r>
      <w:r w:rsidRPr="006038AA">
        <w:tab/>
        <w:t>выявление требований и определение соответствующих изменений, которые следует осуществить в случае появления дублирующих друг друга вопросов, включая, в том числе, поручение одной из исследовательских комиссий мандата на выполнение ведущих функций в сфере координационной деятельности;</w:t>
      </w:r>
    </w:p>
    <w:p w14:paraId="2ED00BFA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k)</w:t>
      </w:r>
      <w:r w:rsidRPr="006038AA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028B5AA8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l)</w:t>
      </w:r>
      <w:r w:rsidRPr="006038AA">
        <w:rPr>
          <w:i/>
          <w:iCs/>
        </w:rPr>
        <w:tab/>
      </w:r>
      <w:r w:rsidRPr="006038AA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372197E7" w14:textId="77777777" w:rsidR="00416E24" w:rsidRPr="006038AA" w:rsidRDefault="00416E24" w:rsidP="00F344AF">
      <w:pPr>
        <w:pStyle w:val="enumlev1"/>
      </w:pPr>
      <w:r w:rsidRPr="006038AA">
        <w:rPr>
          <w:i/>
        </w:rPr>
        <w:t>m</w:t>
      </w:r>
      <w:r w:rsidRPr="006038AA">
        <w:rPr>
          <w:i/>
          <w:iCs/>
        </w:rPr>
        <w:t>)</w:t>
      </w:r>
      <w:r w:rsidRPr="006038AA">
        <w:tab/>
        <w:t>сотрудничество и взаимодействие с Секторами радиосвязи и развития электросвязи МСЭ и другими – внешними – организациями, занимающимися стандартизацией,</w:t>
      </w:r>
    </w:p>
    <w:p w14:paraId="1ECD4D97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n)</w:t>
      </w:r>
      <w:r w:rsidRPr="006038AA">
        <w:tab/>
        <w:t>предоставление Директору БСЭ рекомендаций по финансовым и другим вопросам;</w:t>
      </w:r>
    </w:p>
    <w:p w14:paraId="45266E13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o)</w:t>
      </w:r>
      <w:r w:rsidRPr="006038AA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6E59AF08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lastRenderedPageBreak/>
        <w:t>p)</w:t>
      </w:r>
      <w:r w:rsidRPr="006038AA">
        <w:tab/>
        <w:t>группирование, насколько это возможно, Вопросов, представляющих интерес для развивающихся стран</w:t>
      </w:r>
      <w:r>
        <w:rPr>
          <w:rStyle w:val="FootnoteReference"/>
        </w:rPr>
        <w:footnoteReference w:customMarkFollows="1" w:id="1"/>
        <w:t>1</w:t>
      </w:r>
      <w:r w:rsidRPr="006038AA">
        <w:t>, с тем чтобы содействовать их участию в этих исследованиях;</w:t>
      </w:r>
    </w:p>
    <w:p w14:paraId="019CC7D6" w14:textId="77777777" w:rsidR="00416E24" w:rsidRPr="006038AA" w:rsidRDefault="00416E24" w:rsidP="00F344AF">
      <w:pPr>
        <w:pStyle w:val="enumlev1"/>
      </w:pPr>
      <w:r w:rsidRPr="006038AA">
        <w:rPr>
          <w:i/>
          <w:iCs/>
        </w:rPr>
        <w:t>q)</w:t>
      </w:r>
      <w:r w:rsidRPr="006038AA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Женева, 2022 г.) настоящей Ассамблеи;</w:t>
      </w:r>
    </w:p>
    <w:p w14:paraId="347886BD" w14:textId="73E547D3" w:rsidR="009A1631" w:rsidRDefault="00416E24" w:rsidP="00EB65A4">
      <w:pPr>
        <w:pStyle w:val="enumlev1"/>
        <w:rPr>
          <w:ins w:id="12" w:author="FE" w:date="2024-10-07T12:15:00Z" w16du:dateUtc="2024-10-07T10:15:00Z"/>
        </w:rPr>
      </w:pPr>
      <w:r w:rsidRPr="006038AA">
        <w:rPr>
          <w:i/>
          <w:iCs/>
        </w:rPr>
        <w:t>r)</w:t>
      </w:r>
      <w:r w:rsidRPr="006038AA">
        <w:tab/>
        <w:t>принятие во внимание интересов развивающихся стран, а также поощрение и стимулирование их участия в этих видах деятельности</w:t>
      </w:r>
      <w:ins w:id="13" w:author="FE" w:date="2024-10-07T12:15:00Z" w16du:dateUtc="2024-10-07T10:15:00Z">
        <w:r w:rsidR="009A1631">
          <w:t>;</w:t>
        </w:r>
      </w:ins>
    </w:p>
    <w:p w14:paraId="2084C25B" w14:textId="46CB2E2B" w:rsidR="00724385" w:rsidRPr="009318BF" w:rsidRDefault="009A1631" w:rsidP="00EB65A4">
      <w:pPr>
        <w:pStyle w:val="enumlev1"/>
      </w:pPr>
      <w:ins w:id="14" w:author="FE" w:date="2024-10-07T12:15:00Z" w16du:dateUtc="2024-10-07T10:15:00Z">
        <w:r w:rsidRPr="00724385">
          <w:rPr>
            <w:i/>
            <w:iCs/>
            <w:lang w:val="en-GB"/>
            <w:rPrChange w:id="15" w:author="Sikacheva, Violetta" w:date="2024-09-24T11:22:00Z">
              <w:rPr>
                <w:i/>
                <w:iCs/>
              </w:rPr>
            </w:rPrChange>
          </w:rPr>
          <w:t>s</w:t>
        </w:r>
        <w:r w:rsidRPr="009318BF">
          <w:rPr>
            <w:i/>
            <w:iCs/>
          </w:rPr>
          <w:t>)</w:t>
        </w:r>
        <w:r w:rsidRPr="009318BF">
          <w:rPr>
            <w:i/>
            <w:iCs/>
          </w:rPr>
          <w:tab/>
        </w:r>
        <w:r w:rsidRPr="009318BF">
          <w:t>ежегодно</w:t>
        </w:r>
        <w:r>
          <w:t>е</w:t>
        </w:r>
        <w:r w:rsidRPr="009318BF">
          <w:t xml:space="preserve"> рассмотр</w:t>
        </w:r>
        <w:r>
          <w:t>ение</w:t>
        </w:r>
        <w:r w:rsidRPr="009318BF">
          <w:t xml:space="preserve"> использовани</w:t>
        </w:r>
        <w:r>
          <w:t>я</w:t>
        </w:r>
        <w:r w:rsidRPr="009318BF">
          <w:t xml:space="preserve"> всех официальных языков Союза на равной основе в публикациях и на веб-сайтах МСЭ</w:t>
        </w:r>
      </w:ins>
      <w:r w:rsidR="008F038B">
        <w:t>;</w:t>
      </w:r>
    </w:p>
    <w:p w14:paraId="1B6C0817" w14:textId="5C616C4E" w:rsidR="00416E24" w:rsidRPr="006038AA" w:rsidRDefault="00416E24" w:rsidP="00F344AF">
      <w:r w:rsidRPr="006038AA">
        <w:t>2</w:t>
      </w:r>
      <w:r w:rsidRPr="006038AA">
        <w:tab/>
        <w:t>что КГСЭ рассматривает осуществление видов деятельности и достижение целей, отраженных в ежегодном оперативном плане МСЭ-Т и в Плане действий ВАСЭ-20, в который входят Резолюции ВАСЭ, для выявления возможных трудностей, возможных стратегий для реализации ключевых элементов и выработки рекомендуемых решений для Директора БСЭ по их устранению;</w:t>
      </w:r>
    </w:p>
    <w:p w14:paraId="1A7F0E22" w14:textId="77777777" w:rsidR="00416E24" w:rsidRPr="006038AA" w:rsidRDefault="00416E24" w:rsidP="00F344AF">
      <w:r w:rsidRPr="006038AA">
        <w:t>3</w:t>
      </w:r>
      <w:r w:rsidRPr="006038AA"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 246D, 246F и 246H Конвенции, подлежащий утверждению Государствами-Членами в период между ВАСЭ с использованием процедуры утверждения, изложенной в разделе 9 Резолюции 1 (Пересм. Женева, 2022 г.) настоящей Ассамблеи;</w:t>
      </w:r>
    </w:p>
    <w:p w14:paraId="174DF589" w14:textId="77777777" w:rsidR="00416E24" w:rsidRPr="006038AA" w:rsidRDefault="00416E24" w:rsidP="00F344AF">
      <w:r w:rsidRPr="006038AA">
        <w:t>4</w:t>
      </w:r>
      <w:r w:rsidRPr="006038AA">
        <w:tab/>
        <w:t>что КГСЭ при осуществлении своей деятельности обеспечивает взаимодействие с соответствующими организациями вне МСЭ, в надлежащих случаях консультируясь с Директором БСЭ;</w:t>
      </w:r>
    </w:p>
    <w:p w14:paraId="24D151AD" w14:textId="5E5A80B7" w:rsidR="00416E24" w:rsidRPr="006038AA" w:rsidDel="005E75D9" w:rsidRDefault="00416E24" w:rsidP="00F344AF">
      <w:pPr>
        <w:rPr>
          <w:del w:id="16" w:author="Maloletkova, Svetlana" w:date="2024-09-24T14:17:00Z"/>
        </w:rPr>
      </w:pPr>
      <w:del w:id="17" w:author="Maloletkova, Svetlana" w:date="2024-09-24T14:17:00Z">
        <w:r w:rsidRPr="006038AA" w:rsidDel="005E75D9">
          <w:delText>5</w:delText>
        </w:r>
        <w:r w:rsidRPr="006038AA" w:rsidDel="005E75D9">
          <w:tab/>
          <w:delText>что КГСЭ рассматривает вопрос о последствиях для МСЭ-Т рыночных потребностей и новых и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delText>
        </w:r>
      </w:del>
    </w:p>
    <w:p w14:paraId="0D372993" w14:textId="5D4089A0" w:rsidR="00416E24" w:rsidRPr="006038AA" w:rsidDel="005E75D9" w:rsidRDefault="00416E24" w:rsidP="00F344AF">
      <w:pPr>
        <w:rPr>
          <w:del w:id="18" w:author="Maloletkova, Svetlana" w:date="2024-09-24T14:17:00Z"/>
        </w:rPr>
      </w:pPr>
      <w:del w:id="19" w:author="Maloletkova, Svetlana" w:date="2024-09-24T14:17:00Z">
        <w:r w:rsidRPr="006038AA" w:rsidDel="005E75D9">
          <w:delText>6</w:delText>
        </w:r>
        <w:r w:rsidRPr="006038AA" w:rsidDel="005E75D9">
          <w:tab/>
          <w:delText>что КГСЭ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delText>
        </w:r>
      </w:del>
    </w:p>
    <w:p w14:paraId="50833AD2" w14:textId="6D21BD81" w:rsidR="00416E24" w:rsidRPr="00AE47EA" w:rsidRDefault="00416E24" w:rsidP="005E6C51">
      <w:del w:id="20" w:author="Maloletkova, Svetlana" w:date="2024-09-24T14:17:00Z">
        <w:r w:rsidRPr="006038AA" w:rsidDel="005E75D9">
          <w:delText>7</w:delText>
        </w:r>
      </w:del>
      <w:ins w:id="21" w:author="Maloletkova, Svetlana" w:date="2024-09-24T14:17:00Z">
        <w:r w:rsidR="005E75D9">
          <w:t>5</w:t>
        </w:r>
      </w:ins>
      <w:r w:rsidRPr="006038AA">
        <w:tab/>
        <w:t xml:space="preserve">что КГСЭ создает </w:t>
      </w:r>
      <w:del w:id="22" w:author="Pogodin, Andrey" w:date="2024-09-30T17:51:00Z">
        <w:r w:rsidRPr="006038AA" w:rsidDel="005E6C51">
          <w:delText xml:space="preserve">надлежащий </w:delText>
        </w:r>
      </w:del>
      <w:r w:rsidRPr="006038AA">
        <w:t xml:space="preserve">механизм для содействия </w:t>
      </w:r>
      <w:ins w:id="23" w:author="Pogodin, Andrey" w:date="2024-09-30T17:51:00Z">
        <w:r w:rsidR="005E6C51">
          <w:t xml:space="preserve">и координации </w:t>
        </w:r>
      </w:ins>
      <w:r w:rsidRPr="006038AA">
        <w:t xml:space="preserve">реализации стратегий </w:t>
      </w:r>
      <w:ins w:id="24" w:author="Pogodin, Andrey" w:date="2024-09-30T17:52:00Z">
        <w:r w:rsidR="005E6C51">
          <w:t xml:space="preserve">развития </w:t>
        </w:r>
      </w:ins>
      <w:r w:rsidRPr="006038AA">
        <w:t xml:space="preserve">стандартизации, </w:t>
      </w:r>
      <w:ins w:id="25" w:author="Pogodin, Andrey" w:date="2024-09-30T17:53:00Z">
        <w:r w:rsidR="005E6C51">
          <w:t xml:space="preserve">которые в частности, будут содействовать: </w:t>
        </w:r>
      </w:ins>
      <w:del w:id="26" w:author="Pogodin, Andrey" w:date="2024-09-30T17:53:00Z">
        <w:r w:rsidRPr="006038AA" w:rsidDel="005E6C51">
          <w:delText>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delText>
        </w:r>
        <w:r w:rsidR="005E6C51" w:rsidRPr="005E6C51" w:rsidDel="005E6C51">
          <w:delText xml:space="preserve"> </w:delText>
        </w:r>
      </w:del>
    </w:p>
    <w:p w14:paraId="41CDC04F" w14:textId="5BAC785B" w:rsidR="005E75D9" w:rsidRPr="000634DE" w:rsidRDefault="000634DE" w:rsidP="005E75D9">
      <w:pPr>
        <w:pStyle w:val="enumlev1"/>
        <w:rPr>
          <w:ins w:id="27" w:author="Maloletkova, Svetlana" w:date="2024-09-24T14:17:00Z"/>
        </w:rPr>
      </w:pPr>
      <w:ins w:id="28" w:author="Maloletkova, Svetlana" w:date="2024-09-24T14:17:00Z">
        <w:r w:rsidRPr="000634DE">
          <w:t>–</w:t>
        </w:r>
        <w:r w:rsidR="005E75D9" w:rsidRPr="000634DE">
          <w:tab/>
        </w:r>
      </w:ins>
      <w:ins w:id="29" w:author="Pogodin, Andrey" w:date="2024-09-30T14:55:00Z">
        <w:r>
          <w:t>выявлени</w:t>
        </w:r>
      </w:ins>
      <w:ins w:id="30" w:author="Pogodin, Andrey" w:date="2024-09-30T17:54:00Z">
        <w:r w:rsidR="005E6C51">
          <w:t>ю</w:t>
        </w:r>
      </w:ins>
      <w:ins w:id="31" w:author="Pogodin, Andrey" w:date="2024-09-30T14:55:00Z">
        <w:r w:rsidRPr="000634DE">
          <w:t xml:space="preserve"> </w:t>
        </w:r>
        <w:r>
          <w:t>новых</w:t>
        </w:r>
        <w:r w:rsidRPr="000634DE">
          <w:t xml:space="preserve"> </w:t>
        </w:r>
        <w:r>
          <w:t>и</w:t>
        </w:r>
        <w:r w:rsidRPr="000634DE">
          <w:t xml:space="preserve"> </w:t>
        </w:r>
        <w:r>
          <w:t>появляющихся</w:t>
        </w:r>
        <w:r w:rsidRPr="000634DE">
          <w:t xml:space="preserve"> </w:t>
        </w:r>
        <w:r>
          <w:t>технологий</w:t>
        </w:r>
        <w:r w:rsidRPr="000634DE">
          <w:t xml:space="preserve"> </w:t>
        </w:r>
        <w:r>
          <w:t>электросвязи</w:t>
        </w:r>
        <w:r w:rsidRPr="000634DE">
          <w:t>/</w:t>
        </w:r>
        <w:r>
          <w:t>ИКТ</w:t>
        </w:r>
        <w:r w:rsidRPr="000634DE">
          <w:t xml:space="preserve"> </w:t>
        </w:r>
        <w:r>
          <w:t>с</w:t>
        </w:r>
        <w:r w:rsidRPr="000634DE">
          <w:t xml:space="preserve"> </w:t>
        </w:r>
        <w:r>
          <w:t>учетом</w:t>
        </w:r>
        <w:r w:rsidRPr="000634DE">
          <w:t xml:space="preserve"> </w:t>
        </w:r>
        <w:r>
          <w:t>их движущих факторов в областях деятельности, касающихся мандата МСЭ-Т; и</w:t>
        </w:r>
      </w:ins>
    </w:p>
    <w:p w14:paraId="0D576C0C" w14:textId="39C34726" w:rsidR="005E75D9" w:rsidRPr="009318BF" w:rsidRDefault="005E75D9" w:rsidP="000634DE">
      <w:pPr>
        <w:pStyle w:val="enumlev1"/>
        <w:rPr>
          <w:ins w:id="32" w:author="Maloletkova, Svetlana" w:date="2024-09-24T14:17:00Z"/>
        </w:rPr>
      </w:pPr>
      <w:ins w:id="33" w:author="Maloletkova, Svetlana" w:date="2024-09-24T14:17:00Z">
        <w:r w:rsidRPr="009318BF">
          <w:t>–</w:t>
        </w:r>
        <w:r w:rsidRPr="009318BF">
          <w:tab/>
        </w:r>
      </w:ins>
      <w:ins w:id="34" w:author="Pogodin, Andrey" w:date="2024-09-30T14:55:00Z">
        <w:r w:rsidR="000634DE">
          <w:t>выявлени</w:t>
        </w:r>
      </w:ins>
      <w:ins w:id="35" w:author="Pogodin, Andrey" w:date="2024-09-30T17:54:00Z">
        <w:r w:rsidR="005E6C51">
          <w:t>ю</w:t>
        </w:r>
      </w:ins>
      <w:ins w:id="36" w:author="Pogodin, Andrey" w:date="2024-09-30T14:55:00Z">
        <w:r w:rsidR="000634DE" w:rsidRPr="009318BF">
          <w:t xml:space="preserve"> </w:t>
        </w:r>
        <w:r w:rsidR="000634DE">
          <w:t>и</w:t>
        </w:r>
        <w:r w:rsidR="000634DE" w:rsidRPr="009318BF">
          <w:t xml:space="preserve"> </w:t>
        </w:r>
        <w:r w:rsidR="000634DE">
          <w:t>изучени</w:t>
        </w:r>
      </w:ins>
      <w:ins w:id="37" w:author="Pogodin, Andrey" w:date="2024-09-30T17:54:00Z">
        <w:r w:rsidR="005E6C51">
          <w:t>ю</w:t>
        </w:r>
      </w:ins>
      <w:ins w:id="38" w:author="Pogodin, Andrey" w:date="2024-09-30T14:55:00Z">
        <w:r w:rsidR="000634DE" w:rsidRPr="009318BF">
          <w:t xml:space="preserve"> </w:t>
        </w:r>
        <w:r w:rsidR="000634DE">
          <w:t>возможных</w:t>
        </w:r>
        <w:r w:rsidR="000634DE" w:rsidRPr="009318BF">
          <w:t xml:space="preserve"> </w:t>
        </w:r>
        <w:r w:rsidR="000634DE" w:rsidRPr="000634DE">
          <w:t xml:space="preserve">тем и вопросов для рассмотрения в стратегиях </w:t>
        </w:r>
      </w:ins>
      <w:ins w:id="39" w:author="LING-R" w:date="2024-10-06T17:39:00Z">
        <w:r w:rsidR="00A954F7">
          <w:t xml:space="preserve">развития </w:t>
        </w:r>
      </w:ins>
      <w:ins w:id="40" w:author="Pogodin, Andrey" w:date="2024-09-30T14:55:00Z">
        <w:r w:rsidR="000634DE" w:rsidRPr="000634DE">
          <w:t>стандартизации МСЭ-Т</w:t>
        </w:r>
        <w:r w:rsidR="000634DE" w:rsidRPr="009318BF">
          <w:t>;</w:t>
        </w:r>
      </w:ins>
    </w:p>
    <w:p w14:paraId="557472AA" w14:textId="76A9E7D7" w:rsidR="00416E24" w:rsidRPr="006038AA" w:rsidRDefault="00416E24" w:rsidP="00F344AF">
      <w:del w:id="41" w:author="Sikacheva, Violetta" w:date="2024-09-24T11:27:00Z">
        <w:r w:rsidRPr="006038AA" w:rsidDel="005F12F8">
          <w:rPr>
            <w:lang w:eastAsia="ko-KR"/>
          </w:rPr>
          <w:delText>8</w:delText>
        </w:r>
      </w:del>
      <w:ins w:id="42" w:author="Sikacheva, Violetta" w:date="2024-09-24T11:27:00Z">
        <w:r w:rsidR="005F12F8">
          <w:rPr>
            <w:lang w:eastAsia="ko-KR"/>
          </w:rPr>
          <w:t>6</w:t>
        </w:r>
      </w:ins>
      <w:r w:rsidRPr="006038AA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14:paraId="6F5FBE91" w14:textId="6004C0CD" w:rsidR="00416E24" w:rsidRPr="006038AA" w:rsidRDefault="00416E24" w:rsidP="00F344AF">
      <w:del w:id="43" w:author="Sikacheva, Violetta" w:date="2024-09-24T11:27:00Z">
        <w:r w:rsidRPr="006038AA" w:rsidDel="005F12F8">
          <w:delText>9</w:delText>
        </w:r>
      </w:del>
      <w:ins w:id="44" w:author="Sikacheva, Violetta" w:date="2024-09-24T11:27:00Z">
        <w:r w:rsidR="005F12F8">
          <w:t>7</w:t>
        </w:r>
      </w:ins>
      <w:r w:rsidRPr="006038AA">
        <w:tab/>
        <w:t>что отчет о вышеупомянутой деятельности КГСЭ должен быть представлен на следующей ВАСЭ,</w:t>
      </w:r>
    </w:p>
    <w:p w14:paraId="471EC693" w14:textId="77777777" w:rsidR="00416E24" w:rsidRPr="006038AA" w:rsidRDefault="00416E24" w:rsidP="00F344AF">
      <w:pPr>
        <w:pStyle w:val="Call"/>
      </w:pPr>
      <w:r w:rsidRPr="006038AA">
        <w:t>поручает Директору Бюро стандартизации электросвязи</w:t>
      </w:r>
    </w:p>
    <w:p w14:paraId="02B4BFA9" w14:textId="77777777" w:rsidR="00416E24" w:rsidRPr="006038AA" w:rsidRDefault="00416E24" w:rsidP="00F344AF">
      <w:r w:rsidRPr="006038AA">
        <w:t>1</w:t>
      </w:r>
      <w:r w:rsidRPr="006038AA">
        <w:tab/>
        <w:t>принимать во внимание рекомендации и руководящие указания КГСЭ, с тем чтобы повышать эффективность и действенность работы МСЭ-Т;</w:t>
      </w:r>
    </w:p>
    <w:p w14:paraId="6B296A18" w14:textId="77777777" w:rsidR="00416E24" w:rsidRPr="006038AA" w:rsidRDefault="00416E24" w:rsidP="00F344AF">
      <w:r w:rsidRPr="006038AA">
        <w:lastRenderedPageBreak/>
        <w:t>2</w:t>
      </w:r>
      <w:r w:rsidRPr="006038AA">
        <w:tab/>
        <w:t xml:space="preserve">представлять каждому собранию КГСЭ отчет: </w:t>
      </w:r>
    </w:p>
    <w:p w14:paraId="2ED8014D" w14:textId="77777777" w:rsidR="00416E24" w:rsidRPr="006038AA" w:rsidRDefault="00416E24" w:rsidP="00F344AF">
      <w:pPr>
        <w:pStyle w:val="enumlev1"/>
      </w:pPr>
      <w:r w:rsidRPr="006038AA">
        <w:t>–</w:t>
      </w:r>
      <w:r w:rsidRPr="006038AA">
        <w:tab/>
        <w:t>о выполнении Резолюций ВАСЭ и действий, которые должны быть предприняты в соответствии с разделами их постановляющей части;</w:t>
      </w:r>
    </w:p>
    <w:p w14:paraId="2FB6A4A4" w14:textId="77777777" w:rsidR="00416E24" w:rsidRPr="006038AA" w:rsidRDefault="00416E24" w:rsidP="00F344AF">
      <w:pPr>
        <w:pStyle w:val="enumlev1"/>
      </w:pPr>
      <w:r w:rsidRPr="006038AA">
        <w:t>–</w:t>
      </w:r>
      <w:r w:rsidRPr="006038AA">
        <w:tab/>
        <w:t>о ходе выполнения ежегодного оперативного плана МСЭ-Т и Плана действий ВАСЭ-20 с указанием трудностей, препятствующих прогрессу, если таковые имеются, и возможных решений;</w:t>
      </w:r>
    </w:p>
    <w:p w14:paraId="0CD6EDDD" w14:textId="77777777" w:rsidR="00416E24" w:rsidRPr="006038AA" w:rsidRDefault="00416E24" w:rsidP="00F344AF">
      <w:r w:rsidRPr="006038AA">
        <w:t>3</w:t>
      </w:r>
      <w:r w:rsidRPr="006038AA">
        <w:tab/>
        <w:t>предоставлять в отчете Директора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2C6FF94C" w14:textId="77777777" w:rsidR="00416E24" w:rsidRPr="006038AA" w:rsidRDefault="00416E24" w:rsidP="00F344AF">
      <w:r w:rsidRPr="006038AA">
        <w:t>4</w:t>
      </w:r>
      <w:r w:rsidRPr="006038AA">
        <w:tab/>
        <w:t>представлять КГСЭ отчет об опыте выполнения Рекомендаций серии А для рассмотрения членами МСЭ.</w:t>
      </w:r>
    </w:p>
    <w:p w14:paraId="1DA981FA" w14:textId="77777777" w:rsidR="004F450D" w:rsidRDefault="00787097" w:rsidP="00EB65A4">
      <w:pPr>
        <w:pStyle w:val="Reasons"/>
      </w:pPr>
      <w:r>
        <w:rPr>
          <w:b/>
        </w:rPr>
        <w:t>Основания</w:t>
      </w:r>
      <w:r w:rsidRPr="00296DD6">
        <w:rPr>
          <w:bCs/>
        </w:rPr>
        <w:t>:</w:t>
      </w:r>
      <w:r w:rsidRPr="00296DD6">
        <w:tab/>
      </w:r>
      <w:r>
        <w:t>В</w:t>
      </w:r>
      <w:r w:rsidRPr="00296DD6">
        <w:t xml:space="preserve"> </w:t>
      </w:r>
      <w:r w:rsidRPr="00AE47EA">
        <w:t>настоящее</w:t>
      </w:r>
      <w:r w:rsidRPr="00296DD6">
        <w:t xml:space="preserve"> </w:t>
      </w:r>
      <w:r>
        <w:t>время</w:t>
      </w:r>
      <w:r w:rsidRPr="00296DD6">
        <w:t xml:space="preserve"> </w:t>
      </w:r>
      <w:r>
        <w:t>в</w:t>
      </w:r>
      <w:r w:rsidRPr="00296DD6">
        <w:t xml:space="preserve"> </w:t>
      </w:r>
      <w:r>
        <w:t>Резолюции</w:t>
      </w:r>
      <w:r w:rsidRPr="00296DD6">
        <w:t xml:space="preserve"> 22 </w:t>
      </w:r>
      <w:r>
        <w:t>есть</w:t>
      </w:r>
      <w:r w:rsidRPr="00296DD6">
        <w:t xml:space="preserve"> </w:t>
      </w:r>
      <w:r>
        <w:t>три</w:t>
      </w:r>
      <w:r w:rsidRPr="00296DD6">
        <w:t xml:space="preserve"> </w:t>
      </w:r>
      <w:r w:rsidR="00A954F7">
        <w:t xml:space="preserve">пункта </w:t>
      </w:r>
      <w:r>
        <w:t>раздела</w:t>
      </w:r>
      <w:r w:rsidRPr="00296DD6">
        <w:t xml:space="preserve"> </w:t>
      </w:r>
      <w:r w:rsidRPr="00296DD6">
        <w:rPr>
          <w:i/>
          <w:iCs/>
        </w:rPr>
        <w:t>решает</w:t>
      </w:r>
      <w:r w:rsidRPr="00296DD6">
        <w:t xml:space="preserve"> </w:t>
      </w:r>
      <w:r>
        <w:t>с</w:t>
      </w:r>
      <w:r w:rsidRPr="00296DD6">
        <w:t xml:space="preserve"> </w:t>
      </w:r>
      <w:r>
        <w:t>номерами</w:t>
      </w:r>
      <w:r w:rsidRPr="00296DD6">
        <w:t xml:space="preserve"> 5, 6 </w:t>
      </w:r>
      <w:r>
        <w:t>и</w:t>
      </w:r>
      <w:r w:rsidRPr="00296DD6">
        <w:t xml:space="preserve"> 7, </w:t>
      </w:r>
      <w:r>
        <w:t>в</w:t>
      </w:r>
      <w:r w:rsidRPr="00296DD6">
        <w:t xml:space="preserve"> </w:t>
      </w:r>
      <w:r>
        <w:t>которых</w:t>
      </w:r>
      <w:r w:rsidRPr="00296DD6">
        <w:t xml:space="preserve"> </w:t>
      </w:r>
      <w:r>
        <w:t>КГСЭ</w:t>
      </w:r>
      <w:r w:rsidRPr="00296DD6">
        <w:t xml:space="preserve"> </w:t>
      </w:r>
      <w:r w:rsidRPr="00AE47EA">
        <w:t>поручается</w:t>
      </w:r>
      <w:r w:rsidRPr="00296DD6">
        <w:t xml:space="preserve"> </w:t>
      </w:r>
      <w:r>
        <w:t>создать</w:t>
      </w:r>
      <w:r w:rsidRPr="00296DD6">
        <w:t xml:space="preserve"> </w:t>
      </w:r>
      <w:r>
        <w:t>два</w:t>
      </w:r>
      <w:r w:rsidRPr="00296DD6">
        <w:t xml:space="preserve"> </w:t>
      </w:r>
      <w:r>
        <w:t>механизма</w:t>
      </w:r>
      <w:r w:rsidRPr="00296DD6">
        <w:t xml:space="preserve">: </w:t>
      </w:r>
    </w:p>
    <w:p w14:paraId="1CC0F632" w14:textId="77777777" w:rsidR="004F450D" w:rsidRDefault="00787097" w:rsidP="004F450D">
      <w:pPr>
        <w:pStyle w:val="enumlev1"/>
      </w:pPr>
      <w:r>
        <w:rPr>
          <w:lang w:val="en-GB"/>
        </w:rPr>
        <w:sym w:font="Symbol" w:char="F02D"/>
      </w:r>
      <w:r w:rsidRPr="00296DD6">
        <w:tab/>
      </w:r>
      <w:r w:rsidR="00A954F7" w:rsidRPr="00AE47EA">
        <w:t xml:space="preserve">механизм, </w:t>
      </w:r>
      <w:r w:rsidRPr="00AE47EA">
        <w:t>каса</w:t>
      </w:r>
      <w:r w:rsidR="00A954F7" w:rsidRPr="00AE47EA">
        <w:t>ющийся</w:t>
      </w:r>
      <w:r w:rsidRPr="00AE47EA">
        <w:t xml:space="preserve"> стратегии</w:t>
      </w:r>
      <w:r w:rsidR="00A954F7" w:rsidRPr="00AE47EA">
        <w:t>;</w:t>
      </w:r>
    </w:p>
    <w:p w14:paraId="07612FE7" w14:textId="36777687" w:rsidR="004F450D" w:rsidRDefault="00787097" w:rsidP="004F450D">
      <w:pPr>
        <w:pStyle w:val="enumlev1"/>
      </w:pPr>
      <w:r w:rsidRPr="00AE47EA">
        <w:sym w:font="Symbol" w:char="F02D"/>
      </w:r>
      <w:r w:rsidRPr="00AE47EA">
        <w:tab/>
      </w:r>
      <w:r w:rsidR="00A954F7" w:rsidRPr="00AE47EA">
        <w:t>механ</w:t>
      </w:r>
      <w:r w:rsidR="00A954F7">
        <w:t xml:space="preserve">изм, </w:t>
      </w:r>
      <w:r>
        <w:t>каса</w:t>
      </w:r>
      <w:r w:rsidR="00A954F7">
        <w:t>ющийся</w:t>
      </w:r>
      <w:r>
        <w:t xml:space="preserve"> новых и появляющихся технологи</w:t>
      </w:r>
      <w:r w:rsidR="00A954F7">
        <w:t>й</w:t>
      </w:r>
      <w:r>
        <w:t>.</w:t>
      </w:r>
      <w:r w:rsidRPr="00296DD6">
        <w:t xml:space="preserve"> </w:t>
      </w:r>
    </w:p>
    <w:p w14:paraId="4653EAA4" w14:textId="77777777" w:rsidR="004F450D" w:rsidRDefault="00787097" w:rsidP="004F450D">
      <w:r w:rsidRPr="00AE47EA">
        <w:t>В КГСЭ входят несколько групп Докладчиков, а в поручении номер 3, дан</w:t>
      </w:r>
      <w:r w:rsidR="00A954F7" w:rsidRPr="00AE47EA">
        <w:t>ном</w:t>
      </w:r>
      <w:r w:rsidRPr="00AE47EA">
        <w:t xml:space="preserve"> КГСЭ в ходе ВАСЭ</w:t>
      </w:r>
      <w:r w:rsidR="00AE47EA" w:rsidRPr="00AE47EA">
        <w:noBreakHyphen/>
      </w:r>
      <w:r w:rsidRPr="00AE47EA">
        <w:t xml:space="preserve">20, </w:t>
      </w:r>
      <w:r w:rsidR="00A954F7" w:rsidRPr="00AE47EA">
        <w:t xml:space="preserve">которое </w:t>
      </w:r>
      <w:r w:rsidRPr="00AE47EA">
        <w:t>изложено в круге ведения Группы Докладчика (ГД) КГСЭ по участию отрасли и показателям (ГД-IEM), говорится только об одном механизме.</w:t>
      </w:r>
    </w:p>
    <w:p w14:paraId="7E080C14" w14:textId="77777777" w:rsidR="004F450D" w:rsidRDefault="00787097" w:rsidP="004F450D">
      <w:r w:rsidRPr="00AE47EA">
        <w:t>Расхождение было выявлено, и в результате анализа полученных вкладов выяснилось, что причиной проблемы является то, что Резолюция 22 не может предусматривать два механизма, а скорее один механизм по стратегии, включающей новые и появляющиеся технологии.</w:t>
      </w:r>
    </w:p>
    <w:p w14:paraId="28EA5CDC" w14:textId="77777777" w:rsidR="004F450D" w:rsidRDefault="00787097" w:rsidP="004F450D">
      <w:r w:rsidRPr="00AE47EA">
        <w:t xml:space="preserve">ГД-IEM удалось согласовать сбалансированный упорядоченный текст, объединить три </w:t>
      </w:r>
      <w:r w:rsidR="00A954F7" w:rsidRPr="00AE47EA">
        <w:t xml:space="preserve">пункта </w:t>
      </w:r>
      <w:r w:rsidRPr="00AE47EA">
        <w:t xml:space="preserve">раздела решает в один более простой и ясный и поправить некоторые языковые аспекты текста. Предложение было направлено в Группу докладчика по методам работы, отвечающую за изменения к Резолюции 22, которая улучшила текст, </w:t>
      </w:r>
      <w:r w:rsidR="00A954F7" w:rsidRPr="00AE47EA">
        <w:t xml:space="preserve">а </w:t>
      </w:r>
      <w:r w:rsidRPr="00AE47EA">
        <w:t xml:space="preserve">КГСЭ </w:t>
      </w:r>
      <w:r w:rsidR="00A954F7" w:rsidRPr="00AE47EA">
        <w:t xml:space="preserve">в итоге </w:t>
      </w:r>
      <w:r w:rsidRPr="00AE47EA">
        <w:t>согласилась с этим изменением и представила его в своем отчете ВАСЭ 24.</w:t>
      </w:r>
    </w:p>
    <w:p w14:paraId="5EFE1760" w14:textId="41F92E67" w:rsidR="00787097" w:rsidRPr="00AE47EA" w:rsidRDefault="00787097" w:rsidP="004F450D">
      <w:r w:rsidRPr="00AE47EA">
        <w:t>Поскольку по-прежнему оста</w:t>
      </w:r>
      <w:r w:rsidR="00A954F7" w:rsidRPr="00AE47EA">
        <w:t>вались одни квадратные скобки</w:t>
      </w:r>
      <w:r w:rsidR="00523914" w:rsidRPr="00AE47EA">
        <w:t xml:space="preserve"> </w:t>
      </w:r>
      <w:r w:rsidRPr="00AE47EA">
        <w:t xml:space="preserve">в отношении </w:t>
      </w:r>
      <w:r w:rsidR="00523914" w:rsidRPr="00AE47EA">
        <w:t>выражения</w:t>
      </w:r>
      <w:r w:rsidR="00A954F7" w:rsidRPr="00AE47EA">
        <w:t xml:space="preserve"> "</w:t>
      </w:r>
      <w:r w:rsidRPr="00AE47EA">
        <w:t>новы</w:t>
      </w:r>
      <w:r w:rsidR="00A954F7" w:rsidRPr="00AE47EA">
        <w:t>е</w:t>
      </w:r>
      <w:r w:rsidRPr="00AE47EA">
        <w:t xml:space="preserve"> и появляющи</w:t>
      </w:r>
      <w:r w:rsidR="00A954F7" w:rsidRPr="00AE47EA">
        <w:t>е</w:t>
      </w:r>
      <w:r w:rsidRPr="00AE47EA">
        <w:t>ся технологи</w:t>
      </w:r>
      <w:r w:rsidR="00A954F7" w:rsidRPr="00AE47EA">
        <w:t>и"</w:t>
      </w:r>
      <w:r w:rsidRPr="00AE47EA">
        <w:t xml:space="preserve">, </w:t>
      </w:r>
      <w:r w:rsidR="00A954F7" w:rsidRPr="00AE47EA">
        <w:t xml:space="preserve">в настоящем вкладе </w:t>
      </w:r>
      <w:r w:rsidRPr="00AE47EA">
        <w:t xml:space="preserve">предлагается привести </w:t>
      </w:r>
      <w:r w:rsidR="00A954F7" w:rsidRPr="00AE47EA">
        <w:t xml:space="preserve">его </w:t>
      </w:r>
      <w:r w:rsidRPr="00AE47EA">
        <w:t xml:space="preserve">в соответствие с </w:t>
      </w:r>
      <w:r w:rsidR="00A954F7" w:rsidRPr="00AE47EA">
        <w:t xml:space="preserve">результатами </w:t>
      </w:r>
      <w:r w:rsidRPr="00AE47EA">
        <w:t>совместной работы с Канадой</w:t>
      </w:r>
      <w:r w:rsidR="00A954F7" w:rsidRPr="00AE47EA">
        <w:t>, использовав в первом подпункте пункта 5 раздела решает выражение</w:t>
      </w:r>
      <w:r w:rsidRPr="00AE47EA">
        <w:t xml:space="preserve"> "новые и появляющиеся технологии электросвязи/ИКТ".</w:t>
      </w:r>
    </w:p>
    <w:p w14:paraId="10F4A97E" w14:textId="77777777" w:rsidR="005F12F8" w:rsidRDefault="005F12F8" w:rsidP="005F12F8">
      <w:pPr>
        <w:spacing w:before="720"/>
        <w:jc w:val="center"/>
      </w:pPr>
      <w:r>
        <w:t>______________</w:t>
      </w:r>
    </w:p>
    <w:sectPr w:rsidR="005F12F8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BF2ED" w14:textId="77777777" w:rsidR="00322F4D" w:rsidRDefault="00322F4D">
      <w:r>
        <w:separator/>
      </w:r>
    </w:p>
  </w:endnote>
  <w:endnote w:type="continuationSeparator" w:id="0">
    <w:p w14:paraId="46BEC499" w14:textId="77777777" w:rsidR="00322F4D" w:rsidRDefault="00322F4D">
      <w:r>
        <w:continuationSeparator/>
      </w:r>
    </w:p>
  </w:endnote>
  <w:endnote w:type="continuationNotice" w:id="1">
    <w:p w14:paraId="66EE1B36" w14:textId="77777777" w:rsidR="00322F4D" w:rsidRDefault="00322F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3C8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589FAB" w14:textId="72724DD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1631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3FA6" w14:textId="77777777" w:rsidR="00322F4D" w:rsidRDefault="00322F4D">
      <w:r>
        <w:rPr>
          <w:b/>
        </w:rPr>
        <w:t>_______________</w:t>
      </w:r>
    </w:p>
  </w:footnote>
  <w:footnote w:type="continuationSeparator" w:id="0">
    <w:p w14:paraId="0A8F133C" w14:textId="77777777" w:rsidR="00322F4D" w:rsidRDefault="00322F4D">
      <w:r>
        <w:continuationSeparator/>
      </w:r>
    </w:p>
  </w:footnote>
  <w:footnote w:id="1">
    <w:p w14:paraId="4DF21AC1" w14:textId="77777777" w:rsidR="00416E24" w:rsidRPr="00724385" w:rsidRDefault="00416E24">
      <w:pPr>
        <w:pStyle w:val="FootnoteText"/>
      </w:pPr>
      <w:r w:rsidRPr="00724385">
        <w:rPr>
          <w:rStyle w:val="FootnoteReference"/>
        </w:rPr>
        <w:t>1</w:t>
      </w:r>
      <w:r w:rsidRPr="00724385">
        <w:t xml:space="preserve"> </w:t>
      </w:r>
      <w:r w:rsidRPr="00724385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724385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B2B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71203671">
    <w:abstractNumId w:val="8"/>
  </w:num>
  <w:num w:numId="2" w16cid:durableId="7690799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79543263">
    <w:abstractNumId w:val="9"/>
  </w:num>
  <w:num w:numId="4" w16cid:durableId="1868835600">
    <w:abstractNumId w:val="7"/>
  </w:num>
  <w:num w:numId="5" w16cid:durableId="330836218">
    <w:abstractNumId w:val="6"/>
  </w:num>
  <w:num w:numId="6" w16cid:durableId="953636586">
    <w:abstractNumId w:val="5"/>
  </w:num>
  <w:num w:numId="7" w16cid:durableId="1146776466">
    <w:abstractNumId w:val="4"/>
  </w:num>
  <w:num w:numId="8" w16cid:durableId="443034539">
    <w:abstractNumId w:val="3"/>
  </w:num>
  <w:num w:numId="9" w16cid:durableId="1812360598">
    <w:abstractNumId w:val="2"/>
  </w:num>
  <w:num w:numId="10" w16cid:durableId="535890943">
    <w:abstractNumId w:val="1"/>
  </w:num>
  <w:num w:numId="11" w16cid:durableId="533688416">
    <w:abstractNumId w:val="0"/>
  </w:num>
  <w:num w:numId="12" w16cid:durableId="937562235">
    <w:abstractNumId w:val="12"/>
  </w:num>
  <w:num w:numId="13" w16cid:durableId="199860577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kacheva, Violetta">
    <w15:presenceInfo w15:providerId="None" w15:userId="Sikacheva, Violetta"/>
  </w15:person>
  <w15:person w15:author="Maloletkova, Svetlana">
    <w15:presenceInfo w15:providerId="AD" w15:userId="S::svetlana.maloletkova@itu.int::38f096ee-646a-4f92-a9f9-69f80d67121d"/>
  </w15:person>
  <w15:person w15:author="FE">
    <w15:presenceInfo w15:providerId="None" w15:userId="FE"/>
  </w15:person>
  <w15:person w15:author="Pogodin, Andrey">
    <w15:presenceInfo w15:providerId="AD" w15:userId="S::andrey.pogodin@itu.int::392facf3-91ed-4ee5-addc-fb313accf800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4E2"/>
    <w:rsid w:val="00034F78"/>
    <w:rsid w:val="000355FD"/>
    <w:rsid w:val="00051E39"/>
    <w:rsid w:val="000560D0"/>
    <w:rsid w:val="00062F05"/>
    <w:rsid w:val="000634DE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B5A8D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312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2475"/>
    <w:rsid w:val="00292D2A"/>
    <w:rsid w:val="002931F4"/>
    <w:rsid w:val="00293F9A"/>
    <w:rsid w:val="002957A7"/>
    <w:rsid w:val="00295FDF"/>
    <w:rsid w:val="00296DD6"/>
    <w:rsid w:val="002A04E3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2F4D"/>
    <w:rsid w:val="003251EA"/>
    <w:rsid w:val="00333E7D"/>
    <w:rsid w:val="00336B4E"/>
    <w:rsid w:val="0034635C"/>
    <w:rsid w:val="00346693"/>
    <w:rsid w:val="00377729"/>
    <w:rsid w:val="00377BD3"/>
    <w:rsid w:val="00384088"/>
    <w:rsid w:val="003879F0"/>
    <w:rsid w:val="0039169B"/>
    <w:rsid w:val="00394470"/>
    <w:rsid w:val="003A5BAA"/>
    <w:rsid w:val="003A7F8C"/>
    <w:rsid w:val="003B09A1"/>
    <w:rsid w:val="003B532E"/>
    <w:rsid w:val="003C33B7"/>
    <w:rsid w:val="003D0F8B"/>
    <w:rsid w:val="003F020A"/>
    <w:rsid w:val="0041348E"/>
    <w:rsid w:val="004142ED"/>
    <w:rsid w:val="00416E24"/>
    <w:rsid w:val="00420EDB"/>
    <w:rsid w:val="004373CA"/>
    <w:rsid w:val="004420C9"/>
    <w:rsid w:val="00443CCE"/>
    <w:rsid w:val="00461C79"/>
    <w:rsid w:val="00465799"/>
    <w:rsid w:val="00471EF9"/>
    <w:rsid w:val="00492075"/>
    <w:rsid w:val="0049420A"/>
    <w:rsid w:val="004969AD"/>
    <w:rsid w:val="004A26C4"/>
    <w:rsid w:val="004B13CB"/>
    <w:rsid w:val="004B4AAE"/>
    <w:rsid w:val="004C6FBE"/>
    <w:rsid w:val="004D3CEA"/>
    <w:rsid w:val="004D5D5C"/>
    <w:rsid w:val="004D6DFC"/>
    <w:rsid w:val="004E05BE"/>
    <w:rsid w:val="004E2396"/>
    <w:rsid w:val="004E268A"/>
    <w:rsid w:val="004E2B16"/>
    <w:rsid w:val="004F450D"/>
    <w:rsid w:val="004F630A"/>
    <w:rsid w:val="0050139F"/>
    <w:rsid w:val="00510C3D"/>
    <w:rsid w:val="005115A5"/>
    <w:rsid w:val="00520045"/>
    <w:rsid w:val="00523914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E6C51"/>
    <w:rsid w:val="005E75D9"/>
    <w:rsid w:val="005F12F8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2C60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24385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87097"/>
    <w:rsid w:val="00790D70"/>
    <w:rsid w:val="00796446"/>
    <w:rsid w:val="00797C4B"/>
    <w:rsid w:val="007B298C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38B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18BF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A1631"/>
    <w:rsid w:val="009A69A0"/>
    <w:rsid w:val="009B2216"/>
    <w:rsid w:val="009B59BB"/>
    <w:rsid w:val="009B7300"/>
    <w:rsid w:val="009C56E5"/>
    <w:rsid w:val="009C70A9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1D20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54F7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47EA"/>
    <w:rsid w:val="00B067BF"/>
    <w:rsid w:val="00B305D7"/>
    <w:rsid w:val="00B357A0"/>
    <w:rsid w:val="00B529AD"/>
    <w:rsid w:val="00B6324B"/>
    <w:rsid w:val="00B639E9"/>
    <w:rsid w:val="00B66385"/>
    <w:rsid w:val="00B66C2B"/>
    <w:rsid w:val="00B70089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4111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2936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B65A4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1EAA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4949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bias.Kaufmann@bmdv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5cae74-457a-4f9d-9124-e78ddb0dc368">DPM</DPM_x0020_Author>
    <DPM_x0020_File_x0020_name xmlns="345cae74-457a-4f9d-9124-e78ddb0dc368">T22-WTSA.24-C-0038!A24!MSW-R</DPM_x0020_File_x0020_name>
    <DPM_x0020_Version xmlns="345cae74-457a-4f9d-9124-e78ddb0dc368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5cae74-457a-4f9d-9124-e78ddb0dc368" targetNamespace="http://schemas.microsoft.com/office/2006/metadata/properties" ma:root="true" ma:fieldsID="d41af5c836d734370eb92e7ee5f83852" ns2:_="" ns3:_="">
    <xsd:import namespace="996b2e75-67fd-4955-a3b0-5ab9934cb50b"/>
    <xsd:import namespace="345cae74-457a-4f9d-9124-e78ddb0dc3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ae74-457a-4f9d-9124-e78ddb0dc3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45cae74-457a-4f9d-9124-e78ddb0dc368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5cae74-457a-4f9d-9124-e78ddb0dc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1944</Words>
  <Characters>14549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T22-WTSA.24-C-0038!A24!MSW-R</vt:lpstr>
    </vt:vector>
  </TitlesOfParts>
  <Manager>General Secretariat - Pool</Manager>
  <Company>International Telecommunication Union (ITU)</Company>
  <LinksUpToDate>false</LinksUpToDate>
  <CharactersWithSpaces>16461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11</cp:revision>
  <cp:lastPrinted>2016-06-06T07:49:00Z</cp:lastPrinted>
  <dcterms:created xsi:type="dcterms:W3CDTF">2024-10-07T09:54:00Z</dcterms:created>
  <dcterms:modified xsi:type="dcterms:W3CDTF">2024-10-07T10:16:00Z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