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Look w:val="0000" w:firstRow="0" w:lastRow="0" w:firstColumn="0" w:lastColumn="0" w:noHBand="0" w:noVBand="0"/>
      </w:tblPr>
      <w:tblGrid>
        <w:gridCol w:w="1270"/>
        <w:gridCol w:w="4857"/>
        <w:gridCol w:w="2226"/>
        <w:gridCol w:w="1286"/>
      </w:tblGrid>
      <w:tr w:rsidR="00D2023F" w:rsidRPr="00172C53" w14:paraId="782B7F52" w14:textId="77777777" w:rsidTr="008E0616">
        <w:trPr>
          <w:cantSplit/>
          <w:trHeight w:val="1132"/>
        </w:trPr>
        <w:tc>
          <w:tcPr>
            <w:tcW w:w="1290" w:type="dxa"/>
            <w:vAlign w:val="center"/>
          </w:tcPr>
          <w:p w14:paraId="245EAC48" w14:textId="77777777" w:rsidR="00D2023F" w:rsidRPr="00172C53" w:rsidRDefault="0018215C" w:rsidP="00EB5053">
            <w:pPr>
              <w:rPr>
                <w:lang w:val="es-ES_tradnl"/>
              </w:rPr>
            </w:pPr>
            <w:r w:rsidRPr="00172C53">
              <w:rPr>
                <w:noProof/>
                <w:lang w:val="es-ES_tradnl"/>
              </w:rPr>
              <w:drawing>
                <wp:inline distT="0" distB="0" distL="0" distR="0" wp14:anchorId="02F59906" wp14:editId="22FC2D4F">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5F041E6C" w14:textId="77777777" w:rsidR="00E610A4" w:rsidRPr="00172C53" w:rsidRDefault="00E610A4" w:rsidP="00E610A4">
            <w:pPr>
              <w:rPr>
                <w:rFonts w:ascii="Verdana" w:hAnsi="Verdana" w:cs="Times New Roman Bold"/>
                <w:b/>
                <w:bCs/>
                <w:szCs w:val="24"/>
                <w:lang w:val="es-ES_tradnl"/>
              </w:rPr>
            </w:pPr>
            <w:r w:rsidRPr="00172C53">
              <w:rPr>
                <w:rFonts w:ascii="Verdana" w:hAnsi="Verdana" w:cs="Times New Roman Bold"/>
                <w:b/>
                <w:bCs/>
                <w:szCs w:val="24"/>
                <w:lang w:val="es-ES_tradnl"/>
              </w:rPr>
              <w:t>Asamblea Mundial de Normalización de las Telecomunicaciones (AMNT-24)</w:t>
            </w:r>
          </w:p>
          <w:p w14:paraId="3C0FEE06" w14:textId="77777777" w:rsidR="00D2023F" w:rsidRPr="00172C53" w:rsidRDefault="00E610A4" w:rsidP="00E610A4">
            <w:pPr>
              <w:pStyle w:val="TopHeader"/>
              <w:spacing w:before="0"/>
              <w:rPr>
                <w:lang w:val="es-ES_tradnl"/>
              </w:rPr>
            </w:pPr>
            <w:r w:rsidRPr="00172C53">
              <w:rPr>
                <w:sz w:val="18"/>
                <w:szCs w:val="18"/>
                <w:lang w:val="es-ES_tradnl"/>
              </w:rPr>
              <w:t>Nueva Delhi, 15-24 de octubre de 2024</w:t>
            </w:r>
          </w:p>
        </w:tc>
        <w:tc>
          <w:tcPr>
            <w:tcW w:w="1306" w:type="dxa"/>
            <w:tcBorders>
              <w:left w:val="nil"/>
            </w:tcBorders>
            <w:vAlign w:val="center"/>
          </w:tcPr>
          <w:p w14:paraId="4A2B3F62" w14:textId="77777777" w:rsidR="00D2023F" w:rsidRPr="00172C53" w:rsidRDefault="00D2023F" w:rsidP="00C30155">
            <w:pPr>
              <w:spacing w:before="0"/>
              <w:rPr>
                <w:lang w:val="es-ES_tradnl"/>
              </w:rPr>
            </w:pPr>
            <w:r w:rsidRPr="00172C53">
              <w:rPr>
                <w:noProof/>
                <w:lang w:val="es-ES_tradnl" w:eastAsia="zh-CN"/>
              </w:rPr>
              <w:drawing>
                <wp:inline distT="0" distB="0" distL="0" distR="0" wp14:anchorId="3F62F709" wp14:editId="52ABDBC0">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172C53" w14:paraId="699B5B31" w14:textId="77777777" w:rsidTr="008E0616">
        <w:trPr>
          <w:cantSplit/>
        </w:trPr>
        <w:tc>
          <w:tcPr>
            <w:tcW w:w="9811" w:type="dxa"/>
            <w:gridSpan w:val="4"/>
            <w:tcBorders>
              <w:bottom w:val="single" w:sz="12" w:space="0" w:color="auto"/>
            </w:tcBorders>
          </w:tcPr>
          <w:p w14:paraId="37C05C22" w14:textId="77777777" w:rsidR="00D2023F" w:rsidRPr="00172C53" w:rsidRDefault="00D2023F" w:rsidP="00C30155">
            <w:pPr>
              <w:spacing w:before="0"/>
              <w:rPr>
                <w:lang w:val="es-ES_tradnl"/>
              </w:rPr>
            </w:pPr>
          </w:p>
        </w:tc>
      </w:tr>
      <w:tr w:rsidR="00931298" w:rsidRPr="00172C53" w14:paraId="3242D273" w14:textId="77777777" w:rsidTr="008E0616">
        <w:trPr>
          <w:cantSplit/>
        </w:trPr>
        <w:tc>
          <w:tcPr>
            <w:tcW w:w="6237" w:type="dxa"/>
            <w:gridSpan w:val="2"/>
            <w:tcBorders>
              <w:top w:val="single" w:sz="12" w:space="0" w:color="auto"/>
            </w:tcBorders>
          </w:tcPr>
          <w:p w14:paraId="080654A6" w14:textId="77777777" w:rsidR="00931298" w:rsidRPr="00172C53" w:rsidRDefault="00931298" w:rsidP="00EB5053">
            <w:pPr>
              <w:spacing w:before="0"/>
              <w:rPr>
                <w:sz w:val="20"/>
                <w:lang w:val="es-ES_tradnl"/>
              </w:rPr>
            </w:pPr>
          </w:p>
        </w:tc>
        <w:tc>
          <w:tcPr>
            <w:tcW w:w="3574" w:type="dxa"/>
            <w:gridSpan w:val="2"/>
          </w:tcPr>
          <w:p w14:paraId="75EA22B8" w14:textId="77777777" w:rsidR="00931298" w:rsidRPr="00172C53" w:rsidRDefault="00931298" w:rsidP="00EB5053">
            <w:pPr>
              <w:spacing w:before="0"/>
              <w:rPr>
                <w:sz w:val="20"/>
                <w:lang w:val="es-ES_tradnl"/>
              </w:rPr>
            </w:pPr>
          </w:p>
        </w:tc>
      </w:tr>
      <w:tr w:rsidR="00752D4D" w:rsidRPr="00172C53" w14:paraId="78BE04D9" w14:textId="77777777" w:rsidTr="008E0616">
        <w:trPr>
          <w:cantSplit/>
        </w:trPr>
        <w:tc>
          <w:tcPr>
            <w:tcW w:w="6237" w:type="dxa"/>
            <w:gridSpan w:val="2"/>
          </w:tcPr>
          <w:p w14:paraId="489044F1" w14:textId="77777777" w:rsidR="00752D4D" w:rsidRPr="00172C53" w:rsidRDefault="006C136E" w:rsidP="00C30155">
            <w:pPr>
              <w:pStyle w:val="Committee"/>
              <w:rPr>
                <w:lang w:val="es-ES_tradnl"/>
              </w:rPr>
            </w:pPr>
            <w:r w:rsidRPr="00172C53">
              <w:rPr>
                <w:lang w:val="es-ES_tradnl"/>
              </w:rPr>
              <w:t>SESIÓN PLENARIA</w:t>
            </w:r>
          </w:p>
        </w:tc>
        <w:tc>
          <w:tcPr>
            <w:tcW w:w="3574" w:type="dxa"/>
            <w:gridSpan w:val="2"/>
          </w:tcPr>
          <w:p w14:paraId="61B1B01C" w14:textId="77777777" w:rsidR="00752D4D" w:rsidRPr="00172C53" w:rsidRDefault="006C136E" w:rsidP="00A52D1A">
            <w:pPr>
              <w:pStyle w:val="Docnumber"/>
              <w:rPr>
                <w:lang w:val="es-ES_tradnl"/>
              </w:rPr>
            </w:pPr>
            <w:r w:rsidRPr="00172C53">
              <w:rPr>
                <w:lang w:val="es-ES_tradnl"/>
              </w:rPr>
              <w:t>Addéndum 23 al</w:t>
            </w:r>
            <w:r w:rsidRPr="00172C53">
              <w:rPr>
                <w:lang w:val="es-ES_tradnl"/>
              </w:rPr>
              <w:br/>
              <w:t>Documento 38</w:t>
            </w:r>
            <w:r w:rsidR="00D34410" w:rsidRPr="00172C53">
              <w:rPr>
                <w:lang w:val="es-ES_tradnl"/>
              </w:rPr>
              <w:t>-S</w:t>
            </w:r>
          </w:p>
        </w:tc>
      </w:tr>
      <w:tr w:rsidR="00931298" w:rsidRPr="00172C53" w14:paraId="7E6B7795" w14:textId="77777777" w:rsidTr="008E0616">
        <w:trPr>
          <w:cantSplit/>
        </w:trPr>
        <w:tc>
          <w:tcPr>
            <w:tcW w:w="6237" w:type="dxa"/>
            <w:gridSpan w:val="2"/>
          </w:tcPr>
          <w:p w14:paraId="2CCD0181" w14:textId="77777777" w:rsidR="00931298" w:rsidRPr="00172C53" w:rsidRDefault="00931298" w:rsidP="00C30155">
            <w:pPr>
              <w:spacing w:before="0"/>
              <w:rPr>
                <w:sz w:val="20"/>
                <w:lang w:val="es-ES_tradnl"/>
              </w:rPr>
            </w:pPr>
          </w:p>
        </w:tc>
        <w:tc>
          <w:tcPr>
            <w:tcW w:w="3574" w:type="dxa"/>
            <w:gridSpan w:val="2"/>
          </w:tcPr>
          <w:p w14:paraId="4FBF7154" w14:textId="77777777" w:rsidR="00931298" w:rsidRPr="00172C53" w:rsidRDefault="006C136E" w:rsidP="00C30155">
            <w:pPr>
              <w:pStyle w:val="TopHeader"/>
              <w:spacing w:before="0"/>
              <w:rPr>
                <w:sz w:val="20"/>
                <w:szCs w:val="20"/>
                <w:lang w:val="es-ES_tradnl"/>
              </w:rPr>
            </w:pPr>
            <w:r w:rsidRPr="00172C53">
              <w:rPr>
                <w:sz w:val="20"/>
                <w:szCs w:val="16"/>
                <w:lang w:val="es-ES_tradnl"/>
              </w:rPr>
              <w:t>16 de septiembre de 2024</w:t>
            </w:r>
          </w:p>
        </w:tc>
      </w:tr>
      <w:tr w:rsidR="00931298" w:rsidRPr="00172C53" w14:paraId="604586B5" w14:textId="77777777" w:rsidTr="008E0616">
        <w:trPr>
          <w:cantSplit/>
        </w:trPr>
        <w:tc>
          <w:tcPr>
            <w:tcW w:w="6237" w:type="dxa"/>
            <w:gridSpan w:val="2"/>
          </w:tcPr>
          <w:p w14:paraId="7BD787AF" w14:textId="77777777" w:rsidR="00931298" w:rsidRPr="00172C53" w:rsidRDefault="00931298" w:rsidP="00C30155">
            <w:pPr>
              <w:spacing w:before="0"/>
              <w:rPr>
                <w:sz w:val="20"/>
                <w:lang w:val="es-ES_tradnl"/>
              </w:rPr>
            </w:pPr>
          </w:p>
        </w:tc>
        <w:tc>
          <w:tcPr>
            <w:tcW w:w="3574" w:type="dxa"/>
            <w:gridSpan w:val="2"/>
          </w:tcPr>
          <w:p w14:paraId="167D4ED2" w14:textId="77777777" w:rsidR="00931298" w:rsidRPr="00172C53" w:rsidRDefault="006C136E" w:rsidP="00C30155">
            <w:pPr>
              <w:pStyle w:val="TopHeader"/>
              <w:spacing w:before="0"/>
              <w:rPr>
                <w:sz w:val="20"/>
                <w:szCs w:val="20"/>
                <w:lang w:val="es-ES_tradnl"/>
              </w:rPr>
            </w:pPr>
            <w:r w:rsidRPr="00172C53">
              <w:rPr>
                <w:sz w:val="20"/>
                <w:szCs w:val="16"/>
                <w:lang w:val="es-ES_tradnl"/>
              </w:rPr>
              <w:t>Original: inglés</w:t>
            </w:r>
          </w:p>
        </w:tc>
      </w:tr>
      <w:tr w:rsidR="00931298" w:rsidRPr="00172C53" w14:paraId="5098708C" w14:textId="77777777" w:rsidTr="008E0616">
        <w:trPr>
          <w:cantSplit/>
        </w:trPr>
        <w:tc>
          <w:tcPr>
            <w:tcW w:w="9811" w:type="dxa"/>
            <w:gridSpan w:val="4"/>
          </w:tcPr>
          <w:p w14:paraId="664DC556" w14:textId="77777777" w:rsidR="00931298" w:rsidRPr="00172C53" w:rsidRDefault="00931298" w:rsidP="00EB5053">
            <w:pPr>
              <w:spacing w:before="0"/>
              <w:rPr>
                <w:sz w:val="20"/>
                <w:lang w:val="es-ES_tradnl"/>
              </w:rPr>
            </w:pPr>
          </w:p>
        </w:tc>
      </w:tr>
      <w:tr w:rsidR="00931298" w:rsidRPr="00F32FB2" w14:paraId="6040A211" w14:textId="77777777" w:rsidTr="008E0616">
        <w:trPr>
          <w:cantSplit/>
        </w:trPr>
        <w:tc>
          <w:tcPr>
            <w:tcW w:w="9811" w:type="dxa"/>
            <w:gridSpan w:val="4"/>
          </w:tcPr>
          <w:p w14:paraId="032291D1" w14:textId="77777777" w:rsidR="00931298" w:rsidRPr="00172C53" w:rsidRDefault="006C136E" w:rsidP="00C30155">
            <w:pPr>
              <w:pStyle w:val="Source"/>
              <w:rPr>
                <w:lang w:val="es-ES_tradnl"/>
              </w:rPr>
            </w:pPr>
            <w:r w:rsidRPr="00172C53">
              <w:rPr>
                <w:lang w:val="es-ES_tradnl"/>
              </w:rPr>
              <w:t>Estados Miembros de la Conferencia Europea de Administraciones de Correos y Telecomunicaciones (CEPT)</w:t>
            </w:r>
          </w:p>
        </w:tc>
      </w:tr>
      <w:tr w:rsidR="00931298" w:rsidRPr="00F32FB2" w14:paraId="62399595" w14:textId="77777777" w:rsidTr="008E0616">
        <w:trPr>
          <w:cantSplit/>
        </w:trPr>
        <w:tc>
          <w:tcPr>
            <w:tcW w:w="9811" w:type="dxa"/>
            <w:gridSpan w:val="4"/>
          </w:tcPr>
          <w:p w14:paraId="2A964749" w14:textId="6401E7F4" w:rsidR="00931298" w:rsidRPr="00172C53" w:rsidRDefault="006C136E" w:rsidP="00C30155">
            <w:pPr>
              <w:pStyle w:val="Title1"/>
              <w:rPr>
                <w:lang w:val="es-ES_tradnl"/>
              </w:rPr>
            </w:pPr>
            <w:r w:rsidRPr="00172C53">
              <w:rPr>
                <w:lang w:val="es-ES_tradnl"/>
              </w:rPr>
              <w:t>PR</w:t>
            </w:r>
            <w:r w:rsidR="00B2314F" w:rsidRPr="00172C53">
              <w:rPr>
                <w:lang w:val="es-ES_tradnl"/>
              </w:rPr>
              <w:t xml:space="preserve">OPUESTA DE MODIFICACIÓN DE LA RESOLUCIÓN </w:t>
            </w:r>
            <w:r w:rsidRPr="00172C53">
              <w:rPr>
                <w:lang w:val="es-ES_tradnl"/>
              </w:rPr>
              <w:t>68</w:t>
            </w:r>
          </w:p>
        </w:tc>
      </w:tr>
      <w:tr w:rsidR="00657CDA" w:rsidRPr="00F32FB2" w14:paraId="7EC6FBC7" w14:textId="77777777" w:rsidTr="008E0616">
        <w:trPr>
          <w:cantSplit/>
          <w:trHeight w:hRule="exact" w:val="240"/>
        </w:trPr>
        <w:tc>
          <w:tcPr>
            <w:tcW w:w="9811" w:type="dxa"/>
            <w:gridSpan w:val="4"/>
          </w:tcPr>
          <w:p w14:paraId="562C5BB4" w14:textId="77777777" w:rsidR="00657CDA" w:rsidRPr="00172C53" w:rsidRDefault="00657CDA" w:rsidP="006C136E">
            <w:pPr>
              <w:pStyle w:val="Title2"/>
              <w:spacing w:before="0"/>
              <w:rPr>
                <w:lang w:val="es-ES_tradnl"/>
              </w:rPr>
            </w:pPr>
          </w:p>
        </w:tc>
      </w:tr>
      <w:tr w:rsidR="00657CDA" w:rsidRPr="00F32FB2" w14:paraId="09D1C8FE" w14:textId="77777777" w:rsidTr="008E0616">
        <w:trPr>
          <w:cantSplit/>
          <w:trHeight w:hRule="exact" w:val="240"/>
        </w:trPr>
        <w:tc>
          <w:tcPr>
            <w:tcW w:w="9811" w:type="dxa"/>
            <w:gridSpan w:val="4"/>
          </w:tcPr>
          <w:p w14:paraId="32B5F702" w14:textId="77777777" w:rsidR="00657CDA" w:rsidRPr="00172C53" w:rsidRDefault="00657CDA" w:rsidP="00293F9A">
            <w:pPr>
              <w:pStyle w:val="Agendaitem"/>
              <w:spacing w:before="0"/>
            </w:pPr>
          </w:p>
        </w:tc>
      </w:tr>
    </w:tbl>
    <w:p w14:paraId="501873C4" w14:textId="77777777" w:rsidR="00931298" w:rsidRPr="00172C53" w:rsidRDefault="00931298" w:rsidP="00931298">
      <w:pPr>
        <w:rPr>
          <w:lang w:val="es-ES_tradnl"/>
        </w:rPr>
      </w:pPr>
    </w:p>
    <w:tbl>
      <w:tblPr>
        <w:tblW w:w="5000" w:type="pct"/>
        <w:tblLayout w:type="fixed"/>
        <w:tblLook w:val="0000" w:firstRow="0" w:lastRow="0" w:firstColumn="0" w:lastColumn="0" w:noHBand="0" w:noVBand="0"/>
      </w:tblPr>
      <w:tblGrid>
        <w:gridCol w:w="1885"/>
        <w:gridCol w:w="3644"/>
        <w:gridCol w:w="4110"/>
      </w:tblGrid>
      <w:tr w:rsidR="00931298" w:rsidRPr="00F32FB2" w14:paraId="2AFADC0C" w14:textId="77777777" w:rsidTr="001B44B6">
        <w:trPr>
          <w:cantSplit/>
        </w:trPr>
        <w:tc>
          <w:tcPr>
            <w:tcW w:w="1885" w:type="dxa"/>
          </w:tcPr>
          <w:p w14:paraId="551E0895" w14:textId="77777777" w:rsidR="00931298" w:rsidRPr="00172C53" w:rsidRDefault="00E610A4" w:rsidP="00C30155">
            <w:pPr>
              <w:rPr>
                <w:lang w:val="es-ES_tradnl"/>
              </w:rPr>
            </w:pPr>
            <w:r w:rsidRPr="00172C53">
              <w:rPr>
                <w:b/>
                <w:bCs/>
                <w:lang w:val="es-ES_tradnl"/>
              </w:rPr>
              <w:t>Resumen:</w:t>
            </w:r>
          </w:p>
        </w:tc>
        <w:tc>
          <w:tcPr>
            <w:tcW w:w="7754" w:type="dxa"/>
            <w:gridSpan w:val="2"/>
          </w:tcPr>
          <w:p w14:paraId="7C3C28EC" w14:textId="7387B681" w:rsidR="00931298" w:rsidRPr="00172C53" w:rsidRDefault="00B2314F" w:rsidP="00C30155">
            <w:pPr>
              <w:pStyle w:val="Abstract"/>
              <w:rPr>
                <w:lang w:val="es-ES_tradnl"/>
              </w:rPr>
            </w:pPr>
            <w:r w:rsidRPr="00172C53">
              <w:rPr>
                <w:color w:val="000000" w:themeColor="text1"/>
                <w:lang w:val="es-ES_tradnl"/>
              </w:rPr>
              <w:t>En esta Propuesta Común Europea se proponen modificaciones a la Resolución 68 de la AMNT sobre la base de tres objetivos, teniendo en cuenta: a) las lecciones extraídas de un análisis basado en datos de las 16</w:t>
            </w:r>
            <w:r w:rsidR="001B44B6" w:rsidRPr="00172C53">
              <w:rPr>
                <w:color w:val="000000" w:themeColor="text1"/>
                <w:lang w:val="es-ES_tradnl"/>
              </w:rPr>
              <w:t> </w:t>
            </w:r>
            <w:r w:rsidRPr="00172C53">
              <w:rPr>
                <w:color w:val="000000" w:themeColor="text1"/>
                <w:lang w:val="es-ES_tradnl"/>
              </w:rPr>
              <w:t>últimas reuniones de CTO/CxO; b) la vinculación de esta Resolución con el mec</w:t>
            </w:r>
            <w:r w:rsidR="004F40CE" w:rsidRPr="00172C53">
              <w:rPr>
                <w:color w:val="000000" w:themeColor="text1"/>
                <w:lang w:val="es-ES_tradnl"/>
              </w:rPr>
              <w:t>a</w:t>
            </w:r>
            <w:r w:rsidRPr="00172C53">
              <w:rPr>
                <w:color w:val="000000" w:themeColor="text1"/>
                <w:lang w:val="es-ES_tradnl"/>
              </w:rPr>
              <w:t>nismo de la Resolución 22 para las tecnologías nuevas y emergentes; y c) los resultados del taller sobre participación de la industria, su informe y las acciones propuestas.</w:t>
            </w:r>
          </w:p>
        </w:tc>
      </w:tr>
      <w:tr w:rsidR="00931298" w:rsidRPr="00F32FB2" w14:paraId="78109ADE" w14:textId="77777777" w:rsidTr="001B44B6">
        <w:trPr>
          <w:cantSplit/>
        </w:trPr>
        <w:tc>
          <w:tcPr>
            <w:tcW w:w="1885" w:type="dxa"/>
          </w:tcPr>
          <w:p w14:paraId="74D88B01" w14:textId="77777777" w:rsidR="00931298" w:rsidRPr="00172C53" w:rsidRDefault="00E610A4" w:rsidP="00C30155">
            <w:pPr>
              <w:rPr>
                <w:b/>
                <w:bCs/>
                <w:szCs w:val="24"/>
                <w:lang w:val="es-ES_tradnl"/>
              </w:rPr>
            </w:pPr>
            <w:r w:rsidRPr="00172C53">
              <w:rPr>
                <w:b/>
                <w:bCs/>
                <w:lang w:val="es-ES_tradnl"/>
              </w:rPr>
              <w:t>Contacto:</w:t>
            </w:r>
          </w:p>
        </w:tc>
        <w:tc>
          <w:tcPr>
            <w:tcW w:w="3644" w:type="dxa"/>
          </w:tcPr>
          <w:p w14:paraId="32598C9E" w14:textId="6EEA0314" w:rsidR="00FE5494" w:rsidRPr="00172C53" w:rsidRDefault="00B2314F" w:rsidP="00E6117A">
            <w:pPr>
              <w:rPr>
                <w:lang w:val="es-ES_tradnl"/>
              </w:rPr>
            </w:pPr>
            <w:r w:rsidRPr="00172C53">
              <w:rPr>
                <w:lang w:val="es-ES_tradnl"/>
              </w:rPr>
              <w:t>Johann Gross</w:t>
            </w:r>
            <w:r w:rsidR="00E610A4" w:rsidRPr="00172C53">
              <w:rPr>
                <w:lang w:val="es-ES_tradnl"/>
              </w:rPr>
              <w:br/>
            </w:r>
            <w:r w:rsidRPr="00172C53">
              <w:rPr>
                <w:lang w:val="es-ES_tradnl"/>
              </w:rPr>
              <w:t>Ministerio Federal de Digital y Transporte</w:t>
            </w:r>
            <w:r w:rsidR="00E610A4" w:rsidRPr="00172C53">
              <w:rPr>
                <w:lang w:val="es-ES_tradnl"/>
              </w:rPr>
              <w:br/>
            </w:r>
            <w:r w:rsidRPr="00172C53">
              <w:rPr>
                <w:lang w:val="es-ES_tradnl"/>
              </w:rPr>
              <w:t>Alemania</w:t>
            </w:r>
          </w:p>
        </w:tc>
        <w:tc>
          <w:tcPr>
            <w:tcW w:w="4110" w:type="dxa"/>
          </w:tcPr>
          <w:p w14:paraId="30744890" w14:textId="750BC7F5" w:rsidR="00931298" w:rsidRPr="00172C53" w:rsidRDefault="00E610A4" w:rsidP="00E6117A">
            <w:pPr>
              <w:rPr>
                <w:lang w:val="es-ES_tradnl"/>
              </w:rPr>
            </w:pPr>
            <w:r w:rsidRPr="00172C53">
              <w:rPr>
                <w:lang w:val="es-ES_tradnl"/>
              </w:rPr>
              <w:t>Correo-e:</w:t>
            </w:r>
            <w:r w:rsidR="00B2314F" w:rsidRPr="00172C53">
              <w:rPr>
                <w:lang w:val="es-ES_tradnl"/>
              </w:rPr>
              <w:t xml:space="preserve"> </w:t>
            </w:r>
            <w:r w:rsidR="00920296">
              <w:fldChar w:fldCharType="begin"/>
            </w:r>
            <w:r w:rsidR="00920296" w:rsidRPr="00920296">
              <w:rPr>
                <w:lang w:val="es-ES"/>
                <w:rPrChange w:id="0" w:author="TSB (RC)" w:date="2024-10-02T11:59:00Z">
                  <w:rPr/>
                </w:rPrChange>
              </w:rPr>
              <w:instrText xml:space="preserve"> HYPERLINK "mailto:johann.gross@bmdv.bund.de" </w:instrText>
            </w:r>
            <w:r w:rsidR="00920296">
              <w:fldChar w:fldCharType="separate"/>
            </w:r>
            <w:r w:rsidR="001B44B6" w:rsidRPr="00172C53">
              <w:rPr>
                <w:rStyle w:val="Hyperlink"/>
                <w:lang w:val="es-ES_tradnl"/>
              </w:rPr>
              <w:t>johann.gross@bmdv.bund.de</w:t>
            </w:r>
            <w:r w:rsidR="00920296">
              <w:rPr>
                <w:rStyle w:val="Hyperlink"/>
                <w:lang w:val="es-ES_tradnl"/>
              </w:rPr>
              <w:fldChar w:fldCharType="end"/>
            </w:r>
          </w:p>
        </w:tc>
      </w:tr>
    </w:tbl>
    <w:p w14:paraId="30123FB2" w14:textId="77777777" w:rsidR="00A52D1A" w:rsidRPr="00172C53" w:rsidRDefault="00A52D1A" w:rsidP="00A52D1A">
      <w:pPr>
        <w:rPr>
          <w:lang w:val="es-ES_tradnl"/>
        </w:rPr>
      </w:pPr>
    </w:p>
    <w:p w14:paraId="47224BAE" w14:textId="77777777" w:rsidR="00931298" w:rsidRPr="00172C53" w:rsidRDefault="009F4801" w:rsidP="00961DA9">
      <w:pPr>
        <w:tabs>
          <w:tab w:val="clear" w:pos="1134"/>
          <w:tab w:val="clear" w:pos="1871"/>
          <w:tab w:val="clear" w:pos="2268"/>
        </w:tabs>
        <w:overflowPunct/>
        <w:autoSpaceDE/>
        <w:autoSpaceDN/>
        <w:adjustRightInd/>
        <w:spacing w:before="0"/>
        <w:textAlignment w:val="auto"/>
        <w:rPr>
          <w:lang w:val="es-ES_tradnl"/>
        </w:rPr>
      </w:pPr>
      <w:r w:rsidRPr="00172C53">
        <w:rPr>
          <w:lang w:val="es-ES_tradnl"/>
        </w:rPr>
        <w:br w:type="page"/>
      </w:r>
    </w:p>
    <w:p w14:paraId="09BE3F03" w14:textId="77777777" w:rsidR="00687569" w:rsidRPr="00172C53" w:rsidRDefault="009A28F0">
      <w:pPr>
        <w:pStyle w:val="Proposal"/>
        <w:rPr>
          <w:lang w:val="es-ES_tradnl"/>
          <w:rPrChange w:id="1" w:author="Spanish" w:date="2024-09-24T16:44:00Z">
            <w:rPr/>
          </w:rPrChange>
        </w:rPr>
      </w:pPr>
      <w:r w:rsidRPr="00172C53">
        <w:rPr>
          <w:lang w:val="es-ES_tradnl"/>
          <w:rPrChange w:id="2" w:author="Spanish" w:date="2024-09-24T16:44:00Z">
            <w:rPr/>
          </w:rPrChange>
        </w:rPr>
        <w:lastRenderedPageBreak/>
        <w:t>MOD</w:t>
      </w:r>
      <w:r w:rsidRPr="00172C53">
        <w:rPr>
          <w:lang w:val="es-ES_tradnl"/>
          <w:rPrChange w:id="3" w:author="Spanish" w:date="2024-09-24T16:44:00Z">
            <w:rPr/>
          </w:rPrChange>
        </w:rPr>
        <w:tab/>
        <w:t>ECP/38A23/1</w:t>
      </w:r>
    </w:p>
    <w:p w14:paraId="6283FFAC" w14:textId="20B609C2" w:rsidR="003A0859" w:rsidRPr="00172C53" w:rsidRDefault="009A28F0" w:rsidP="003A0859">
      <w:pPr>
        <w:pStyle w:val="ResNo"/>
        <w:rPr>
          <w:rStyle w:val="href"/>
          <w:b/>
          <w:bCs/>
          <w:lang w:val="es-ES_tradnl"/>
        </w:rPr>
      </w:pPr>
      <w:bookmarkStart w:id="4" w:name="_Toc111990514"/>
      <w:r w:rsidRPr="00172C53">
        <w:rPr>
          <w:lang w:val="es-ES_tradnl"/>
        </w:rPr>
        <w:t xml:space="preserve">RESOLUCIÓN </w:t>
      </w:r>
      <w:r w:rsidRPr="00172C53">
        <w:rPr>
          <w:rStyle w:val="href"/>
          <w:bCs/>
          <w:lang w:val="es-ES_tradnl"/>
        </w:rPr>
        <w:t xml:space="preserve">68 </w:t>
      </w:r>
      <w:r w:rsidRPr="00172C53">
        <w:rPr>
          <w:bCs/>
          <w:lang w:val="es-ES_tradnl"/>
        </w:rPr>
        <w:t>(R</w:t>
      </w:r>
      <w:r w:rsidRPr="00172C53">
        <w:rPr>
          <w:bCs/>
          <w:caps w:val="0"/>
          <w:lang w:val="es-ES_tradnl"/>
        </w:rPr>
        <w:t xml:space="preserve">ev. </w:t>
      </w:r>
      <w:del w:id="5" w:author="Spanish" w:date="2024-09-24T16:44:00Z">
        <w:r w:rsidRPr="00172C53" w:rsidDel="003D1B6A">
          <w:rPr>
            <w:bCs/>
            <w:caps w:val="0"/>
            <w:lang w:val="es-ES_tradnl"/>
          </w:rPr>
          <w:delText>Hammamet</w:delText>
        </w:r>
        <w:r w:rsidRPr="00172C53" w:rsidDel="003D1B6A">
          <w:rPr>
            <w:bCs/>
            <w:lang w:val="es-ES_tradnl"/>
          </w:rPr>
          <w:delText>, 2016</w:delText>
        </w:r>
      </w:del>
      <w:ins w:id="6" w:author="Spanish" w:date="2024-09-24T16:44:00Z">
        <w:r w:rsidR="003D1B6A" w:rsidRPr="00172C53">
          <w:rPr>
            <w:bCs/>
            <w:caps w:val="0"/>
            <w:lang w:val="es-ES_tradnl"/>
          </w:rPr>
          <w:t>Nueva Delhi</w:t>
        </w:r>
      </w:ins>
      <w:ins w:id="7" w:author="TSB (RC)" w:date="2024-10-02T11:25:00Z">
        <w:r w:rsidR="001B44B6" w:rsidRPr="00172C53">
          <w:rPr>
            <w:bCs/>
            <w:caps w:val="0"/>
            <w:lang w:val="es-ES_tradnl"/>
          </w:rPr>
          <w:t>, 2024</w:t>
        </w:r>
      </w:ins>
      <w:r w:rsidRPr="00172C53">
        <w:rPr>
          <w:bCs/>
          <w:lang w:val="es-ES_tradnl"/>
        </w:rPr>
        <w:t>)</w:t>
      </w:r>
      <w:bookmarkEnd w:id="4"/>
    </w:p>
    <w:p w14:paraId="7CF4626A" w14:textId="77777777" w:rsidR="003A0859" w:rsidRPr="00172C53" w:rsidRDefault="009A28F0" w:rsidP="003A0859">
      <w:pPr>
        <w:pStyle w:val="Restitle"/>
        <w:rPr>
          <w:lang w:val="es-ES_tradnl"/>
        </w:rPr>
      </w:pPr>
      <w:bookmarkStart w:id="8" w:name="_Toc111990515"/>
      <w:r w:rsidRPr="00172C53">
        <w:rPr>
          <w:lang w:val="es-ES_tradnl"/>
        </w:rPr>
        <w:t xml:space="preserve">Evolución del papel de la industria en el Sector de Normalización </w:t>
      </w:r>
      <w:r w:rsidRPr="00172C53">
        <w:rPr>
          <w:lang w:val="es-ES_tradnl"/>
        </w:rPr>
        <w:br/>
        <w:t>de las Telecomunicaciones de la UIT</w:t>
      </w:r>
      <w:bookmarkEnd w:id="8"/>
    </w:p>
    <w:p w14:paraId="46708327" w14:textId="08A585E4" w:rsidR="003A0859" w:rsidRPr="00172C53" w:rsidRDefault="009A28F0" w:rsidP="003A0859">
      <w:pPr>
        <w:pStyle w:val="Resref"/>
        <w:rPr>
          <w:lang w:val="es-ES_tradnl"/>
        </w:rPr>
      </w:pPr>
      <w:r w:rsidRPr="00172C53">
        <w:rPr>
          <w:lang w:val="es-ES_tradnl"/>
        </w:rPr>
        <w:t>(Johannesburgo, 2008; Dubái, 2012; Hammamet, 2016</w:t>
      </w:r>
      <w:ins w:id="9" w:author="Spanish" w:date="2024-09-24T16:44:00Z">
        <w:r w:rsidR="003D1B6A" w:rsidRPr="00172C53">
          <w:rPr>
            <w:lang w:val="es-ES_tradnl"/>
          </w:rPr>
          <w:t>; Nueva Delhi, 2024</w:t>
        </w:r>
      </w:ins>
      <w:r w:rsidRPr="00172C53">
        <w:rPr>
          <w:lang w:val="es-ES_tradnl"/>
        </w:rPr>
        <w:t>)</w:t>
      </w:r>
    </w:p>
    <w:p w14:paraId="656458BD" w14:textId="6D3DC819" w:rsidR="003A0859" w:rsidRPr="00172C53" w:rsidRDefault="009A28F0" w:rsidP="003A0859">
      <w:pPr>
        <w:pStyle w:val="Normalaftertitle0"/>
        <w:rPr>
          <w:lang w:val="es-ES_tradnl"/>
        </w:rPr>
      </w:pPr>
      <w:r w:rsidRPr="00172C53">
        <w:rPr>
          <w:lang w:val="es-ES_tradnl"/>
        </w:rPr>
        <w:t>La Asamblea Mundial de Normalización de las Telecomunicaciones (</w:t>
      </w:r>
      <w:del w:id="10" w:author="Spanish" w:date="2024-09-24T16:44:00Z">
        <w:r w:rsidRPr="00172C53" w:rsidDel="003D1B6A">
          <w:rPr>
            <w:lang w:val="es-ES_tradnl"/>
          </w:rPr>
          <w:delText>Hammamet, 2016</w:delText>
        </w:r>
      </w:del>
      <w:ins w:id="11" w:author="Spanish" w:date="2024-09-24T16:44:00Z">
        <w:r w:rsidR="003D1B6A" w:rsidRPr="00172C53">
          <w:rPr>
            <w:lang w:val="es-ES_tradnl"/>
          </w:rPr>
          <w:t>Nueva Delhi, 2024</w:t>
        </w:r>
      </w:ins>
      <w:r w:rsidRPr="00172C53">
        <w:rPr>
          <w:lang w:val="es-ES_tradnl"/>
        </w:rPr>
        <w:t>),</w:t>
      </w:r>
    </w:p>
    <w:p w14:paraId="55AD483D" w14:textId="4AB6DA19" w:rsidR="003A0859" w:rsidRPr="00172C53" w:rsidRDefault="009A28F0" w:rsidP="003A0859">
      <w:pPr>
        <w:pStyle w:val="Call"/>
        <w:rPr>
          <w:rtl/>
          <w:lang w:val="es-ES_tradnl"/>
        </w:rPr>
      </w:pPr>
      <w:del w:id="12" w:author="Spanish" w:date="2024-09-24T16:44:00Z">
        <w:r w:rsidRPr="00172C53" w:rsidDel="003D1B6A">
          <w:rPr>
            <w:lang w:val="es-ES_tradnl"/>
          </w:rPr>
          <w:delText>reconociendo</w:delText>
        </w:r>
      </w:del>
      <w:ins w:id="13" w:author="Spanish" w:date="2024-09-24T16:44:00Z">
        <w:r w:rsidR="003D1B6A" w:rsidRPr="00172C53">
          <w:rPr>
            <w:lang w:val="es-ES_tradnl"/>
          </w:rPr>
          <w:t>considerando</w:t>
        </w:r>
      </w:ins>
    </w:p>
    <w:p w14:paraId="73B9367B" w14:textId="77777777" w:rsidR="003A0859" w:rsidRPr="00172C53" w:rsidRDefault="009A28F0" w:rsidP="003A0859">
      <w:pPr>
        <w:rPr>
          <w:lang w:val="es-ES_tradnl"/>
        </w:rPr>
      </w:pPr>
      <w:r w:rsidRPr="00172C53">
        <w:rPr>
          <w:i/>
          <w:iCs/>
          <w:lang w:val="es-ES_tradnl"/>
        </w:rPr>
        <w:t>a)</w:t>
      </w:r>
      <w:r w:rsidRPr="00172C53">
        <w:rPr>
          <w:lang w:val="es-ES_tradnl"/>
        </w:rPr>
        <w:tab/>
        <w:t>la Resolución 122 (Rev. Guadalajara, 2010) de la Conferencia de Plenipotenciarios sobre la evolución del papel de la Asamblea Mundial de Normalización de las Telecomunicaciones (AMNT), en la que se pide también que se organice el Simposio Mundial de Normalización (SMN);</w:t>
      </w:r>
    </w:p>
    <w:p w14:paraId="236C0339" w14:textId="1922E42C" w:rsidR="003A0859" w:rsidRPr="00172C53" w:rsidRDefault="009A28F0" w:rsidP="003A0859">
      <w:pPr>
        <w:rPr>
          <w:ins w:id="14" w:author="Spanish" w:date="2024-09-24T16:44:00Z"/>
          <w:lang w:val="es-ES_tradnl"/>
        </w:rPr>
      </w:pPr>
      <w:r w:rsidRPr="00172C53">
        <w:rPr>
          <w:i/>
          <w:iCs/>
          <w:lang w:val="es-ES_tradnl"/>
        </w:rPr>
        <w:t>b)</w:t>
      </w:r>
      <w:r w:rsidRPr="00172C53">
        <w:rPr>
          <w:lang w:val="es-ES_tradnl"/>
        </w:rPr>
        <w:tab/>
        <w:t xml:space="preserve">el objetivo de la Resolución 123 (Rev. </w:t>
      </w:r>
      <w:del w:id="15" w:author="Spanish" w:date="2024-09-24T16:44:00Z">
        <w:r w:rsidRPr="00172C53" w:rsidDel="003D1B6A">
          <w:rPr>
            <w:lang w:val="es-ES_tradnl"/>
          </w:rPr>
          <w:delText>Busán, 2014</w:delText>
        </w:r>
      </w:del>
      <w:ins w:id="16" w:author="Spanish" w:date="2024-09-24T16:44:00Z">
        <w:r w:rsidR="003D1B6A" w:rsidRPr="00172C53">
          <w:rPr>
            <w:lang w:val="es-ES_tradnl"/>
          </w:rPr>
          <w:t>Bucarest, 2022</w:t>
        </w:r>
      </w:ins>
      <w:r w:rsidRPr="00172C53">
        <w:rPr>
          <w:lang w:val="es-ES_tradnl"/>
        </w:rPr>
        <w:t>) de la Conferencia de Plenipotenciarios sobre Reducción de la disparidad entre los países en desarrollo</w:t>
      </w:r>
      <w:r w:rsidRPr="00172C53">
        <w:rPr>
          <w:rStyle w:val="FootnoteReference"/>
          <w:lang w:val="es-ES_tradnl"/>
        </w:rPr>
        <w:footnoteReference w:customMarkFollows="1" w:id="1"/>
        <w:t>1</w:t>
      </w:r>
      <w:r w:rsidRPr="00172C53">
        <w:rPr>
          <w:lang w:val="es-ES_tradnl"/>
        </w:rPr>
        <w:t xml:space="preserve"> y los desarrollados en materia de normalización;</w:t>
      </w:r>
    </w:p>
    <w:p w14:paraId="6A983231" w14:textId="64E2EF5E" w:rsidR="003D1B6A" w:rsidRPr="00172C53" w:rsidRDefault="003D1B6A" w:rsidP="003A0859">
      <w:pPr>
        <w:rPr>
          <w:ins w:id="17" w:author="Spanish" w:date="2024-09-24T16:47:00Z"/>
          <w:lang w:val="es-ES_tradnl"/>
        </w:rPr>
      </w:pPr>
      <w:ins w:id="18" w:author="Spanish" w:date="2024-09-24T16:44:00Z">
        <w:r w:rsidRPr="00172C53">
          <w:rPr>
            <w:i/>
            <w:iCs/>
            <w:lang w:val="es-ES_tradnl"/>
            <w:rPrChange w:id="19" w:author="Spanish" w:date="2024-09-24T16:50:00Z">
              <w:rPr>
                <w:lang w:val="es-ES"/>
              </w:rPr>
            </w:rPrChange>
          </w:rPr>
          <w:t>c)</w:t>
        </w:r>
        <w:r w:rsidRPr="00172C53">
          <w:rPr>
            <w:lang w:val="es-ES_tradnl"/>
          </w:rPr>
          <w:tab/>
        </w:r>
      </w:ins>
      <w:ins w:id="20" w:author="Spanish" w:date="2024-09-24T16:45:00Z">
        <w:r w:rsidRPr="00172C53">
          <w:rPr>
            <w:lang w:val="es-ES_tradnl"/>
          </w:rPr>
          <w:t>la Resolución 170 (Rev. Busán, 20</w:t>
        </w:r>
        <w:del w:id="21" w:author="TSB (RC)" w:date="2024-10-02T12:14:00Z">
          <w:r w:rsidRPr="00172C53" w:rsidDel="00DA56E3">
            <w:rPr>
              <w:lang w:val="es-ES_tradnl"/>
            </w:rPr>
            <w:delText>2</w:delText>
          </w:r>
        </w:del>
      </w:ins>
      <w:ins w:id="22" w:author="TSB (RC)" w:date="2024-10-02T12:14:00Z">
        <w:r w:rsidR="00DA56E3">
          <w:rPr>
            <w:lang w:val="es-ES_tradnl"/>
          </w:rPr>
          <w:t>1</w:t>
        </w:r>
      </w:ins>
      <w:ins w:id="23" w:author="Spanish" w:date="2024-09-24T16:45:00Z">
        <w:r w:rsidRPr="00172C53">
          <w:rPr>
            <w:lang w:val="es-ES_tradnl"/>
          </w:rPr>
          <w:t>4)</w:t>
        </w:r>
      </w:ins>
      <w:ins w:id="24" w:author="Spanish" w:date="2024-09-24T16:47:00Z">
        <w:r w:rsidRPr="00172C53">
          <w:rPr>
            <w:lang w:val="es-ES_tradnl"/>
          </w:rPr>
          <w:t xml:space="preserve"> de la Conferencia de Plenipotenciarios sobre la Admisión de los Miembros de Sector de los países en desarrollo para participar en los trabajos del Sector de Normalización de las Telecomunicaciones de la UIT y del Sector de Radiocomunicaciones de la UIT;</w:t>
        </w:r>
      </w:ins>
    </w:p>
    <w:p w14:paraId="19993E69" w14:textId="7831722E" w:rsidR="003D1B6A" w:rsidRPr="00172C53" w:rsidRDefault="003D1B6A" w:rsidP="003D1B6A">
      <w:pPr>
        <w:rPr>
          <w:ins w:id="25" w:author="Spanish" w:date="2024-09-24T16:51:00Z"/>
          <w:lang w:val="es-ES_tradnl"/>
        </w:rPr>
      </w:pPr>
      <w:ins w:id="26" w:author="Spanish" w:date="2024-09-24T16:47:00Z">
        <w:r w:rsidRPr="00172C53">
          <w:rPr>
            <w:i/>
            <w:iCs/>
            <w:lang w:val="es-ES_tradnl"/>
            <w:rPrChange w:id="27" w:author="Spanish" w:date="2024-09-24T16:50:00Z">
              <w:rPr>
                <w:lang w:val="es-ES"/>
              </w:rPr>
            </w:rPrChange>
          </w:rPr>
          <w:t>d)</w:t>
        </w:r>
      </w:ins>
      <w:ins w:id="28" w:author="Spanish" w:date="2024-09-24T16:48:00Z">
        <w:r w:rsidRPr="00172C53">
          <w:rPr>
            <w:lang w:val="es-ES_tradnl"/>
          </w:rPr>
          <w:tab/>
          <w:t>que la Resolución 209 (Rev. Bucarest, 2022)</w:t>
        </w:r>
      </w:ins>
      <w:ins w:id="29" w:author="Spanish" w:date="2024-09-24T16:49:00Z">
        <w:r w:rsidRPr="00172C53">
          <w:rPr>
            <w:lang w:val="es-ES_tradnl"/>
          </w:rPr>
          <w:t xml:space="preserve"> hace hincapié en las condiciones y las obligaciones financieras de las pequeñas y medianas empresas en los trabajos de la </w:t>
        </w:r>
      </w:ins>
      <w:ins w:id="30" w:author="Spanish" w:date="2024-09-24T16:50:00Z">
        <w:r w:rsidRPr="00172C53">
          <w:rPr>
            <w:lang w:val="es-ES_tradnl"/>
          </w:rPr>
          <w:t>UIT, que están siendo revisadas actualmente por el Consejo de la UIT;</w:t>
        </w:r>
      </w:ins>
    </w:p>
    <w:p w14:paraId="1BF65343" w14:textId="200CFAED" w:rsidR="003D1B6A" w:rsidRPr="00172C53" w:rsidRDefault="003D1B6A">
      <w:pPr>
        <w:rPr>
          <w:i/>
          <w:iCs/>
          <w:lang w:val="es-ES_tradnl"/>
          <w:rPrChange w:id="31" w:author="Spanish" w:date="2024-09-24T16:51:00Z">
            <w:rPr>
              <w:lang w:val="es-ES"/>
            </w:rPr>
          </w:rPrChange>
        </w:rPr>
      </w:pPr>
      <w:ins w:id="32" w:author="Spanish" w:date="2024-09-24T16:51:00Z">
        <w:r w:rsidRPr="00172C53">
          <w:rPr>
            <w:i/>
            <w:iCs/>
            <w:lang w:val="es-ES_tradnl"/>
            <w:rPrChange w:id="33" w:author="Spanish" w:date="2024-09-24T16:51:00Z">
              <w:rPr>
                <w:lang w:val="es-ES"/>
              </w:rPr>
            </w:rPrChange>
          </w:rPr>
          <w:t>e)</w:t>
        </w:r>
        <w:r w:rsidRPr="00172C53">
          <w:rPr>
            <w:i/>
            <w:iCs/>
            <w:lang w:val="es-ES_tradnl"/>
            <w:rPrChange w:id="34" w:author="Spanish" w:date="2024-09-24T16:51:00Z">
              <w:rPr>
                <w:lang w:val="es-ES"/>
              </w:rPr>
            </w:rPrChange>
          </w:rPr>
          <w:tab/>
        </w:r>
        <w:r w:rsidRPr="00172C53">
          <w:rPr>
            <w:lang w:val="es-ES_tradnl"/>
            <w:rPrChange w:id="35" w:author="Spanish" w:date="2024-09-24T16:51:00Z">
              <w:rPr>
                <w:i/>
                <w:iCs/>
                <w:lang w:val="es-ES"/>
              </w:rPr>
            </w:rPrChange>
          </w:rPr>
          <w:t>la Resolución 22 (Rev. Ginebra, 2022</w:t>
        </w:r>
        <w:r w:rsidRPr="00172C53">
          <w:rPr>
            <w:lang w:val="es-ES_tradnl"/>
            <w:rPrChange w:id="36" w:author="Spanish" w:date="2024-09-24T16:51:00Z">
              <w:rPr/>
            </w:rPrChange>
          </w:rPr>
          <w:t>)</w:t>
        </w:r>
        <w:r w:rsidRPr="00172C53">
          <w:rPr>
            <w:lang w:val="es-ES_tradnl"/>
            <w:rPrChange w:id="37" w:author="Spanish" w:date="2024-09-24T16:51:00Z">
              <w:rPr>
                <w:i/>
                <w:iCs/>
                <w:lang w:val="es-ES"/>
              </w:rPr>
            </w:rPrChange>
          </w:rPr>
          <w:t>;</w:t>
        </w:r>
      </w:ins>
    </w:p>
    <w:p w14:paraId="01C462F9" w14:textId="21EA5376" w:rsidR="003A0859" w:rsidRPr="00172C53" w:rsidRDefault="009A28F0" w:rsidP="003A0859">
      <w:pPr>
        <w:rPr>
          <w:ins w:id="38" w:author="Spanish" w:date="2024-09-24T16:51:00Z"/>
          <w:lang w:val="es-ES_tradnl"/>
        </w:rPr>
      </w:pPr>
      <w:del w:id="39" w:author="Spanish" w:date="2024-09-24T16:51:00Z">
        <w:r w:rsidRPr="00172C53" w:rsidDel="003D1B6A">
          <w:rPr>
            <w:i/>
            <w:iCs/>
            <w:lang w:val="es-ES_tradnl"/>
          </w:rPr>
          <w:delText>c</w:delText>
        </w:r>
      </w:del>
      <w:ins w:id="40" w:author="Spanish" w:date="2024-09-24T16:51:00Z">
        <w:r w:rsidR="003D1B6A" w:rsidRPr="00172C53">
          <w:rPr>
            <w:i/>
            <w:iCs/>
            <w:lang w:val="es-ES_tradnl"/>
          </w:rPr>
          <w:t>f</w:t>
        </w:r>
      </w:ins>
      <w:r w:rsidRPr="00172C53">
        <w:rPr>
          <w:i/>
          <w:iCs/>
          <w:lang w:val="es-ES_tradnl"/>
        </w:rPr>
        <w:t>)</w:t>
      </w:r>
      <w:r w:rsidRPr="00172C53">
        <w:rPr>
          <w:lang w:val="es-ES_tradnl"/>
        </w:rPr>
        <w:tab/>
        <w:t xml:space="preserve">que el Sector de Normalización de las Telecomunicaciones de la UIT (UIT-T) es un organismo internacional de normalización de primer orden que cuenta con 193 Estados Miembros y más de </w:t>
      </w:r>
      <w:del w:id="41" w:author="Spanish" w:date="2024-09-24T16:51:00Z">
        <w:r w:rsidRPr="00172C53" w:rsidDel="003D1B6A">
          <w:rPr>
            <w:lang w:val="es-ES_tradnl"/>
          </w:rPr>
          <w:delText xml:space="preserve">520 </w:delText>
        </w:r>
      </w:del>
      <w:ins w:id="42" w:author="Spanish" w:date="2024-09-24T16:51:00Z">
        <w:r w:rsidR="003D1B6A" w:rsidRPr="00172C53">
          <w:rPr>
            <w:lang w:val="es-ES_tradnl"/>
          </w:rPr>
          <w:t xml:space="preserve">700 </w:t>
        </w:r>
      </w:ins>
      <w:r w:rsidRPr="00172C53">
        <w:rPr>
          <w:lang w:val="es-ES_tradnl"/>
        </w:rPr>
        <w:t>Miembros de Sector, Asociados, e instituciones académicas de todo el mundo;</w:t>
      </w:r>
    </w:p>
    <w:p w14:paraId="35909CE6" w14:textId="0E8340FC" w:rsidR="003D1B6A" w:rsidRPr="00172C53" w:rsidRDefault="003D1B6A" w:rsidP="003A0859">
      <w:pPr>
        <w:rPr>
          <w:ins w:id="43" w:author="Spanish" w:date="2024-09-24T16:52:00Z"/>
          <w:lang w:val="es-ES_tradnl"/>
        </w:rPr>
      </w:pPr>
      <w:ins w:id="44" w:author="Spanish" w:date="2024-09-24T16:51:00Z">
        <w:r w:rsidRPr="00172C53">
          <w:rPr>
            <w:i/>
            <w:iCs/>
            <w:lang w:val="es-ES_tradnl"/>
            <w:rPrChange w:id="45" w:author="Spanish" w:date="2024-09-24T16:52:00Z">
              <w:rPr>
                <w:lang w:val="es-ES"/>
              </w:rPr>
            </w:rPrChange>
          </w:rPr>
          <w:t>g)</w:t>
        </w:r>
        <w:r w:rsidRPr="00172C53">
          <w:rPr>
            <w:lang w:val="es-ES_tradnl"/>
          </w:rPr>
          <w:tab/>
        </w:r>
      </w:ins>
      <w:ins w:id="46" w:author="Spanish" w:date="2024-09-24T16:52:00Z">
        <w:r w:rsidRPr="00172C53">
          <w:rPr>
            <w:lang w:val="es-ES_tradnl"/>
          </w:rPr>
          <w:t>que el compromiso y la participación de la industria se han convertido en un objetivo estratégico importante;</w:t>
        </w:r>
      </w:ins>
    </w:p>
    <w:p w14:paraId="5C60CE06" w14:textId="672D761E" w:rsidR="003D1B6A" w:rsidRPr="00172C53" w:rsidRDefault="003D1B6A" w:rsidP="003A0859">
      <w:pPr>
        <w:rPr>
          <w:i/>
          <w:iCs/>
          <w:lang w:val="es-ES_tradnl"/>
          <w:rPrChange w:id="47" w:author="Spanish" w:date="2024-09-24T16:52:00Z">
            <w:rPr>
              <w:lang w:val="es-ES"/>
            </w:rPr>
          </w:rPrChange>
        </w:rPr>
      </w:pPr>
      <w:ins w:id="48" w:author="Spanish" w:date="2024-09-24T16:52:00Z">
        <w:r w:rsidRPr="00172C53">
          <w:rPr>
            <w:i/>
            <w:iCs/>
            <w:lang w:val="es-ES_tradnl"/>
            <w:rPrChange w:id="49" w:author="Spanish" w:date="2024-09-24T16:52:00Z">
              <w:rPr>
                <w:lang w:val="es-ES"/>
              </w:rPr>
            </w:rPrChange>
          </w:rPr>
          <w:t>h)</w:t>
        </w:r>
        <w:r w:rsidRPr="00172C53">
          <w:rPr>
            <w:i/>
            <w:iCs/>
            <w:lang w:val="es-ES_tradnl"/>
            <w:rPrChange w:id="50" w:author="Spanish" w:date="2024-09-24T16:52:00Z">
              <w:rPr>
                <w:lang w:val="es-ES"/>
              </w:rPr>
            </w:rPrChange>
          </w:rPr>
          <w:tab/>
        </w:r>
        <w:r w:rsidRPr="00172C53">
          <w:rPr>
            <w:lang w:val="es-ES_tradnl"/>
            <w:rPrChange w:id="51" w:author="Spanish" w:date="2024-09-24T16:52:00Z">
              <w:rPr>
                <w:i/>
                <w:iCs/>
                <w:lang w:val="es-ES"/>
              </w:rPr>
            </w:rPrChange>
          </w:rPr>
          <w:t>los importantes</w:t>
        </w:r>
        <w:r w:rsidRPr="00172C53">
          <w:rPr>
            <w:lang w:val="es-ES_tradnl"/>
          </w:rPr>
          <w:t xml:space="preserve"> objetivos y conclusiones del SMN (</w:t>
        </w:r>
      </w:ins>
      <w:ins w:id="52" w:author="Spanish" w:date="2024-09-24T16:53:00Z">
        <w:r w:rsidRPr="00172C53">
          <w:rPr>
            <w:lang w:val="es-ES_tradnl"/>
          </w:rPr>
          <w:t>Dubái, 201</w:t>
        </w:r>
        <w:del w:id="53" w:author="TSB (RC)" w:date="2024-10-02T12:15:00Z">
          <w:r w:rsidRPr="00172C53" w:rsidDel="00DA56E3">
            <w:rPr>
              <w:lang w:val="es-ES_tradnl"/>
            </w:rPr>
            <w:delText>5</w:delText>
          </w:r>
        </w:del>
      </w:ins>
      <w:ins w:id="54" w:author="TSB (RC)" w:date="2024-10-02T12:15:00Z">
        <w:r w:rsidR="00DA56E3">
          <w:rPr>
            <w:lang w:val="es-ES_tradnl"/>
          </w:rPr>
          <w:t>2</w:t>
        </w:r>
      </w:ins>
      <w:ins w:id="55" w:author="Spanish" w:date="2024-09-24T16:53:00Z">
        <w:r w:rsidRPr="00172C53">
          <w:rPr>
            <w:lang w:val="es-ES_tradnl"/>
          </w:rPr>
          <w:t xml:space="preserve">), que </w:t>
        </w:r>
      </w:ins>
      <w:ins w:id="56" w:author="Spanish" w:date="2024-09-24T18:04:00Z">
        <w:r w:rsidR="00530346" w:rsidRPr="00172C53">
          <w:rPr>
            <w:lang w:val="es-ES_tradnl"/>
          </w:rPr>
          <w:t xml:space="preserve">abarcan </w:t>
        </w:r>
      </w:ins>
      <w:ins w:id="57" w:author="Spanish" w:date="2024-09-24T16:53:00Z">
        <w:r w:rsidRPr="00172C53">
          <w:rPr>
            <w:lang w:val="es-ES_tradnl"/>
          </w:rPr>
          <w:t xml:space="preserve">las dos Resoluciones </w:t>
        </w:r>
      </w:ins>
      <w:ins w:id="58" w:author="Spanish" w:date="2024-09-24T18:04:00Z">
        <w:r w:rsidR="00530346" w:rsidRPr="00172C53">
          <w:rPr>
            <w:lang w:val="es-ES_tradnl"/>
          </w:rPr>
          <w:t>antes citadas</w:t>
        </w:r>
      </w:ins>
      <w:ins w:id="59" w:author="Spanish" w:date="2024-09-24T16:53:00Z">
        <w:r w:rsidRPr="00172C53">
          <w:rPr>
            <w:lang w:val="es-ES_tradnl"/>
          </w:rPr>
          <w:t>, en particular: (Nueva Delhi, 2024), teniendo en cuenta las Resoluciones 122 y 123;</w:t>
        </w:r>
      </w:ins>
    </w:p>
    <w:p w14:paraId="6615A5F3" w14:textId="6A9DAC96" w:rsidR="003A0859" w:rsidRPr="00172C53" w:rsidDel="005D6F57" w:rsidRDefault="009A28F0" w:rsidP="003A0859">
      <w:pPr>
        <w:rPr>
          <w:del w:id="60" w:author="Spanish" w:date="2024-09-24T16:53:00Z"/>
          <w:lang w:val="es-ES_tradnl"/>
        </w:rPr>
      </w:pPr>
      <w:del w:id="61" w:author="Spanish" w:date="2024-09-24T16:53:00Z">
        <w:r w:rsidRPr="00172C53" w:rsidDel="005D6F57">
          <w:rPr>
            <w:i/>
            <w:iCs/>
            <w:lang w:val="es-ES_tradnl"/>
          </w:rPr>
          <w:delText>d)</w:delText>
        </w:r>
        <w:r w:rsidRPr="00172C53" w:rsidDel="005D6F57">
          <w:rPr>
            <w:lang w:val="es-ES_tradnl"/>
          </w:rPr>
          <w:tab/>
          <w:delText>las importantes conclusiones alcanzadas por el SMN (Dubái, 2012) que abarcan las dos Resoluciones antes citadas, en particular:</w:delText>
        </w:r>
      </w:del>
    </w:p>
    <w:p w14:paraId="678C3DA9" w14:textId="25BF560D" w:rsidR="003A0859" w:rsidRPr="00172C53" w:rsidDel="005D6F57" w:rsidRDefault="009A28F0" w:rsidP="003A0859">
      <w:pPr>
        <w:pStyle w:val="enumlev1"/>
        <w:rPr>
          <w:del w:id="62" w:author="Spanish" w:date="2024-09-24T16:53:00Z"/>
          <w:lang w:val="es-ES_tradnl"/>
        </w:rPr>
      </w:pPr>
      <w:del w:id="63" w:author="Spanish" w:date="2024-09-24T16:53:00Z">
        <w:r w:rsidRPr="00172C53" w:rsidDel="005D6F57">
          <w:rPr>
            <w:lang w:val="es-ES_tradnl"/>
          </w:rPr>
          <w:delText>–</w:delText>
        </w:r>
        <w:r w:rsidRPr="00172C53" w:rsidDel="005D6F57">
          <w:rPr>
            <w:lang w:val="es-ES_tradnl"/>
          </w:rPr>
          <w:tab/>
          <w:delText>facilitar un intercambio de puntos de vista con representantes de alto nivel de la industria sobre el panorama y la labor en el ámbito de la normalización y considerar en el trabajo del UIT-T la evolución de la industria y las necesidades de los usuarios, y</w:delText>
        </w:r>
      </w:del>
    </w:p>
    <w:p w14:paraId="0A2659D5" w14:textId="231E35FD" w:rsidR="003A0859" w:rsidRPr="00172C53" w:rsidDel="005D6F57" w:rsidRDefault="009A28F0" w:rsidP="003A0859">
      <w:pPr>
        <w:pStyle w:val="enumlev1"/>
        <w:rPr>
          <w:del w:id="64" w:author="Spanish" w:date="2024-09-24T16:53:00Z"/>
          <w:lang w:val="es-ES_tradnl"/>
        </w:rPr>
      </w:pPr>
      <w:del w:id="65" w:author="Spanish" w:date="2024-09-24T16:53:00Z">
        <w:r w:rsidRPr="00172C53" w:rsidDel="005D6F57">
          <w:rPr>
            <w:lang w:val="es-ES_tradnl"/>
          </w:rPr>
          <w:delText>–</w:delText>
        </w:r>
        <w:r w:rsidRPr="00172C53" w:rsidDel="005D6F57">
          <w:rPr>
            <w:lang w:val="es-ES_tradnl"/>
          </w:rPr>
          <w:tab/>
          <w:delText xml:space="preserve">llevar a cabo sus trabajos sin que ello afecte al carácter único de la UIT, como organismo intergubernamental de las Naciones Unidas que incorpora también a otras entidades que representan al sector privado, a la industria y a los usuarios, entre otros, o </w:delText>
        </w:r>
        <w:r w:rsidRPr="00172C53" w:rsidDel="005D6F57">
          <w:rPr>
            <w:lang w:val="es-ES_tradnl"/>
          </w:rPr>
          <w:lastRenderedPageBreak/>
          <w:delText>a los procedimientos de trabajo tradicionales del UIT</w:delText>
        </w:r>
        <w:r w:rsidRPr="00172C53" w:rsidDel="005D6F57">
          <w:rPr>
            <w:lang w:val="es-ES_tradnl"/>
          </w:rPr>
          <w:noBreakHyphen/>
          <w:delText>T que se orientan en función de las contribuciones recibidas;</w:delText>
        </w:r>
      </w:del>
    </w:p>
    <w:p w14:paraId="7C510742" w14:textId="1F32030C" w:rsidR="003A0859" w:rsidRPr="00172C53" w:rsidRDefault="009A28F0" w:rsidP="003A0859">
      <w:pPr>
        <w:rPr>
          <w:lang w:val="es-ES_tradnl"/>
        </w:rPr>
      </w:pPr>
      <w:del w:id="66" w:author="Spanish" w:date="2024-09-24T16:54:00Z">
        <w:r w:rsidRPr="00172C53" w:rsidDel="005D6F57">
          <w:rPr>
            <w:i/>
            <w:iCs/>
            <w:lang w:val="es-ES_tradnl"/>
          </w:rPr>
          <w:delText>e</w:delText>
        </w:r>
      </w:del>
      <w:ins w:id="67" w:author="Spanish" w:date="2024-09-24T16:54:00Z">
        <w:r w:rsidR="005D6F57" w:rsidRPr="00172C53">
          <w:rPr>
            <w:i/>
            <w:iCs/>
            <w:lang w:val="es-ES_tradnl"/>
          </w:rPr>
          <w:t>i</w:t>
        </w:r>
      </w:ins>
      <w:r w:rsidRPr="00172C53">
        <w:rPr>
          <w:i/>
          <w:iCs/>
          <w:lang w:val="es-ES_tradnl"/>
        </w:rPr>
        <w:t>)</w:t>
      </w:r>
      <w:r w:rsidRPr="00172C53">
        <w:rPr>
          <w:lang w:val="es-ES_tradnl"/>
        </w:rPr>
        <w:tab/>
        <w:t xml:space="preserve">que el Director de la Oficina de Normalización de las Telecomunicaciones (TSB) ha organizado desde 2009 </w:t>
      </w:r>
      <w:del w:id="68" w:author="Spanish" w:date="2024-09-24T16:54:00Z">
        <w:r w:rsidRPr="00172C53" w:rsidDel="005D6F57">
          <w:rPr>
            <w:lang w:val="es-ES_tradnl"/>
          </w:rPr>
          <w:delText xml:space="preserve">seis </w:delText>
        </w:r>
      </w:del>
      <w:r w:rsidRPr="00172C53">
        <w:rPr>
          <w:lang w:val="es-ES_tradnl"/>
        </w:rPr>
        <w:t>reuniones con directivos de alto nivel del sector privado</w:t>
      </w:r>
      <w:ins w:id="69" w:author="Spanish" w:date="2024-09-24T16:54:00Z">
        <w:r w:rsidR="005D6F57" w:rsidRPr="00172C53">
          <w:rPr>
            <w:lang w:val="es-ES_tradnl"/>
          </w:rPr>
          <w:t>, denominadas reuniones de CTO</w:t>
        </w:r>
      </w:ins>
      <w:ins w:id="70" w:author="Spanish" w:date="2024-09-24T16:56:00Z">
        <w:r w:rsidR="005D6F57" w:rsidRPr="00172C53">
          <w:rPr>
            <w:lang w:val="es-ES_tradnl"/>
          </w:rPr>
          <w:t>/</w:t>
        </w:r>
      </w:ins>
      <w:ins w:id="71" w:author="Spanish" w:date="2024-09-24T16:54:00Z">
        <w:r w:rsidR="005D6F57" w:rsidRPr="00172C53">
          <w:rPr>
            <w:lang w:val="es-ES_tradnl"/>
          </w:rPr>
          <w:t>CxO</w:t>
        </w:r>
        <w:r w:rsidR="005D6F57" w:rsidRPr="00172C53">
          <w:rPr>
            <w:rStyle w:val="FootnoteReference"/>
            <w:lang w:val="es-ES_tradnl"/>
            <w:rPrChange w:id="72" w:author="Spanish" w:date="2024-09-24T16:54:00Z">
              <w:rPr>
                <w:rStyle w:val="FootnoteReference"/>
                <w:lang w:val="en-US"/>
              </w:rPr>
            </w:rPrChange>
          </w:rPr>
          <w:footnoteReference w:customMarkFollows="1" w:id="2"/>
          <w:t>2</w:t>
        </w:r>
        <w:r w:rsidR="005D6F57" w:rsidRPr="00172C53">
          <w:rPr>
            <w:lang w:val="es-ES_tradnl"/>
          </w:rPr>
          <w:t>,</w:t>
        </w:r>
      </w:ins>
      <w:r w:rsidRPr="00172C53">
        <w:rPr>
          <w:lang w:val="es-ES_tradnl"/>
        </w:rPr>
        <w:t xml:space="preserve"> para abordar la situación de la normalización, </w:t>
      </w:r>
      <w:del w:id="96" w:author="Spanish" w:date="2024-09-24T16:56:00Z">
        <w:r w:rsidRPr="00172C53" w:rsidDel="005D6F57">
          <w:rPr>
            <w:lang w:val="es-ES_tradnl"/>
          </w:rPr>
          <w:delText xml:space="preserve">e identificar y </w:delText>
        </w:r>
      </w:del>
      <w:r w:rsidRPr="00172C53">
        <w:rPr>
          <w:lang w:val="es-ES_tradnl"/>
        </w:rPr>
        <w:t xml:space="preserve">coordinar las prioridades en materia de normas y </w:t>
      </w:r>
      <w:ins w:id="97" w:author="Spanish" w:date="2024-09-24T16:56:00Z">
        <w:r w:rsidR="005D6F57" w:rsidRPr="00172C53">
          <w:rPr>
            <w:lang w:val="es-ES_tradnl"/>
          </w:rPr>
          <w:t xml:space="preserve">buscar </w:t>
        </w:r>
      </w:ins>
      <w:r w:rsidRPr="00172C53">
        <w:rPr>
          <w:lang w:val="es-ES_tradnl"/>
        </w:rPr>
        <w:t xml:space="preserve">la </w:t>
      </w:r>
      <w:ins w:id="98" w:author="Spanish" w:date="2024-09-24T16:56:00Z">
        <w:r w:rsidR="005D6F57" w:rsidRPr="00172C53">
          <w:rPr>
            <w:lang w:val="es-ES_tradnl"/>
          </w:rPr>
          <w:t xml:space="preserve">mejor </w:t>
        </w:r>
      </w:ins>
      <w:r w:rsidRPr="00172C53">
        <w:rPr>
          <w:lang w:val="es-ES_tradnl"/>
        </w:rPr>
        <w:t xml:space="preserve">manera de atender </w:t>
      </w:r>
      <w:del w:id="99" w:author="Spanish" w:date="2024-09-24T16:56:00Z">
        <w:r w:rsidRPr="00172C53" w:rsidDel="005D6F57">
          <w:rPr>
            <w:lang w:val="es-ES_tradnl"/>
          </w:rPr>
          <w:delText xml:space="preserve">mejor </w:delText>
        </w:r>
      </w:del>
      <w:r w:rsidRPr="00172C53">
        <w:rPr>
          <w:lang w:val="es-ES_tradnl"/>
        </w:rPr>
        <w:t>las necesidades del sector privado;</w:t>
      </w:r>
    </w:p>
    <w:p w14:paraId="4B9068BC" w14:textId="6492A928" w:rsidR="003A0859" w:rsidRPr="00172C53" w:rsidRDefault="009A28F0" w:rsidP="003A0859">
      <w:pPr>
        <w:rPr>
          <w:lang w:val="es-ES_tradnl"/>
        </w:rPr>
      </w:pPr>
      <w:del w:id="100" w:author="Spanish" w:date="2024-09-24T16:56:00Z">
        <w:r w:rsidRPr="00172C53" w:rsidDel="001D74A7">
          <w:rPr>
            <w:i/>
            <w:iCs/>
            <w:lang w:val="es-ES_tradnl"/>
          </w:rPr>
          <w:delText>f</w:delText>
        </w:r>
      </w:del>
      <w:ins w:id="101" w:author="Spanish" w:date="2024-09-24T16:56:00Z">
        <w:r w:rsidR="001D74A7" w:rsidRPr="00172C53">
          <w:rPr>
            <w:i/>
            <w:iCs/>
            <w:lang w:val="es-ES_tradnl"/>
          </w:rPr>
          <w:t>j</w:t>
        </w:r>
      </w:ins>
      <w:r w:rsidRPr="00172C53">
        <w:rPr>
          <w:i/>
          <w:iCs/>
          <w:lang w:val="es-ES_tradnl"/>
        </w:rPr>
        <w:t>)</w:t>
      </w:r>
      <w:r w:rsidRPr="00172C53">
        <w:rPr>
          <w:lang w:val="es-ES_tradnl"/>
        </w:rPr>
        <w:tab/>
        <w:t xml:space="preserve">que las conclusiones de las reuniones de </w:t>
      </w:r>
      <w:del w:id="102" w:author="Spanish" w:date="2024-09-24T16:56:00Z">
        <w:r w:rsidRPr="00172C53" w:rsidDel="001D74A7">
          <w:rPr>
            <w:lang w:val="es-ES_tradnl"/>
          </w:rPr>
          <w:delText>Directores de Tecnología (</w:delText>
        </w:r>
      </w:del>
      <w:r w:rsidRPr="00172C53">
        <w:rPr>
          <w:lang w:val="es-ES_tradnl"/>
        </w:rPr>
        <w:t>CTO</w:t>
      </w:r>
      <w:del w:id="103" w:author="Spanish" w:date="2024-09-24T16:57:00Z">
        <w:r w:rsidRPr="00172C53" w:rsidDel="001D74A7">
          <w:rPr>
            <w:lang w:val="es-ES_tradnl"/>
          </w:rPr>
          <w:delText>)</w:delText>
        </w:r>
      </w:del>
      <w:r w:rsidRPr="00172C53">
        <w:rPr>
          <w:lang w:val="es-ES_tradnl"/>
        </w:rPr>
        <w:t xml:space="preserve"> figuran en comunicados oficiales del UIT-T, y, en su caso, han sido tomadas en consideración por el Grupo Asesor de Normalización de las Telecomunicaciones (GANT),</w:t>
      </w:r>
    </w:p>
    <w:p w14:paraId="7E0ED494" w14:textId="5AA7A848" w:rsidR="003A0859" w:rsidRPr="00172C53" w:rsidRDefault="009A28F0" w:rsidP="003A0859">
      <w:pPr>
        <w:pStyle w:val="Call"/>
        <w:rPr>
          <w:lang w:val="es-ES_tradnl"/>
        </w:rPr>
      </w:pPr>
      <w:del w:id="104" w:author="Spanish" w:date="2024-09-24T16:57:00Z">
        <w:r w:rsidRPr="00172C53" w:rsidDel="001D74A7">
          <w:rPr>
            <w:lang w:val="es-ES_tradnl"/>
          </w:rPr>
          <w:delText>considerando</w:delText>
        </w:r>
      </w:del>
      <w:ins w:id="105" w:author="Spanish" w:date="2024-09-24T16:57:00Z">
        <w:r w:rsidR="001D74A7" w:rsidRPr="00172C53">
          <w:rPr>
            <w:lang w:val="es-ES_tradnl"/>
          </w:rPr>
          <w:t>reconociendo</w:t>
        </w:r>
      </w:ins>
    </w:p>
    <w:p w14:paraId="19FE1B44" w14:textId="07084BF6" w:rsidR="003A0859" w:rsidRPr="00172C53" w:rsidRDefault="009A28F0" w:rsidP="003A0859">
      <w:pPr>
        <w:rPr>
          <w:lang w:val="es-ES_tradnl"/>
        </w:rPr>
      </w:pPr>
      <w:r w:rsidRPr="00172C53">
        <w:rPr>
          <w:i/>
          <w:iCs/>
          <w:lang w:val="es-ES_tradnl"/>
        </w:rPr>
        <w:t>a)</w:t>
      </w:r>
      <w:r w:rsidRPr="00172C53">
        <w:rPr>
          <w:lang w:val="es-ES_tradnl"/>
        </w:rPr>
        <w:tab/>
        <w:t xml:space="preserve">que </w:t>
      </w:r>
      <w:del w:id="106" w:author="Spanish" w:date="2024-09-24T16:57:00Z">
        <w:r w:rsidRPr="00172C53" w:rsidDel="001D74A7">
          <w:rPr>
            <w:lang w:val="es-ES_tradnl"/>
          </w:rPr>
          <w:delText xml:space="preserve">prácticamente las únicas </w:delText>
        </w:r>
      </w:del>
      <w:ins w:id="107" w:author="Spanish" w:date="2024-09-24T16:57:00Z">
        <w:r w:rsidR="001D74A7" w:rsidRPr="00172C53">
          <w:rPr>
            <w:lang w:val="es-ES_tradnl"/>
          </w:rPr>
          <w:t xml:space="preserve">los países en desarrollo se involucran principalmente en las </w:t>
        </w:r>
      </w:ins>
      <w:r w:rsidRPr="00172C53">
        <w:rPr>
          <w:lang w:val="es-ES_tradnl"/>
        </w:rPr>
        <w:t xml:space="preserve">actividades de normalización </w:t>
      </w:r>
      <w:del w:id="108" w:author="Spanish" w:date="2024-09-24T16:58:00Z">
        <w:r w:rsidRPr="00172C53" w:rsidDel="001D74A7">
          <w:rPr>
            <w:lang w:val="es-ES_tradnl"/>
          </w:rPr>
          <w:delText xml:space="preserve">en las que participan los países en desarrollo son las </w:delText>
        </w:r>
      </w:del>
      <w:r w:rsidRPr="00172C53">
        <w:rPr>
          <w:lang w:val="es-ES_tradnl"/>
        </w:rPr>
        <w:t>del UIT</w:t>
      </w:r>
      <w:r w:rsidRPr="00172C53">
        <w:rPr>
          <w:lang w:val="es-ES_tradnl"/>
        </w:rPr>
        <w:noBreakHyphen/>
        <w:t>T,</w:t>
      </w:r>
      <w:del w:id="109" w:author="Spanish" w:date="2024-09-24T16:58:00Z">
        <w:r w:rsidRPr="00172C53" w:rsidDel="001D74A7">
          <w:rPr>
            <w:lang w:val="es-ES_tradnl"/>
          </w:rPr>
          <w:delText xml:space="preserve"> y es posible que no puedan participar en las actividades cada vez más fragmentadas de las</w:delText>
        </w:r>
      </w:del>
      <w:ins w:id="110" w:author="Spanish" w:date="2024-09-24T16:58:00Z">
        <w:r w:rsidR="001D74A7" w:rsidRPr="00172C53">
          <w:rPr>
            <w:lang w:val="es-ES_tradnl"/>
          </w:rPr>
          <w:t xml:space="preserve"> pero suelen tener dificultades para participar en las cada vez más numerosas</w:t>
        </w:r>
      </w:ins>
      <w:r w:rsidRPr="00172C53">
        <w:rPr>
          <w:lang w:val="es-ES_tradnl"/>
        </w:rPr>
        <w:t xml:space="preserve"> organizaciones de normalización (SDO) mundiales y/o regionales </w:t>
      </w:r>
      <w:del w:id="111" w:author="Spanish" w:date="2024-09-24T16:58:00Z">
        <w:r w:rsidRPr="00172C53" w:rsidDel="001D74A7">
          <w:rPr>
            <w:lang w:val="es-ES_tradnl"/>
          </w:rPr>
          <w:delText xml:space="preserve">ni de </w:delText>
        </w:r>
      </w:del>
      <w:ins w:id="112" w:author="Spanish" w:date="2024-09-24T16:58:00Z">
        <w:r w:rsidR="001D74A7" w:rsidRPr="00172C53">
          <w:rPr>
            <w:lang w:val="es-ES_tradnl"/>
          </w:rPr>
          <w:t xml:space="preserve">y en </w:t>
        </w:r>
      </w:ins>
      <w:r w:rsidRPr="00172C53">
        <w:rPr>
          <w:lang w:val="es-ES_tradnl"/>
        </w:rPr>
        <w:t xml:space="preserve">los foros y consorcios de la industria, </w:t>
      </w:r>
      <w:del w:id="113" w:author="Spanish" w:date="2024-09-24T16:58:00Z">
        <w:r w:rsidRPr="00172C53" w:rsidDel="001D74A7">
          <w:rPr>
            <w:lang w:val="es-ES_tradnl"/>
          </w:rPr>
          <w:delText xml:space="preserve">y tampoco en </w:delText>
        </w:r>
      </w:del>
      <w:ins w:id="114" w:author="Spanish" w:date="2024-09-24T16:58:00Z">
        <w:r w:rsidR="001D74A7" w:rsidRPr="00172C53">
          <w:rPr>
            <w:lang w:val="es-ES_tradnl"/>
          </w:rPr>
          <w:t xml:space="preserve">incluidas </w:t>
        </w:r>
      </w:ins>
      <w:r w:rsidRPr="00172C53">
        <w:rPr>
          <w:lang w:val="es-ES_tradnl"/>
        </w:rPr>
        <w:t>sus reuniones</w:t>
      </w:r>
      <w:del w:id="115" w:author="Spanish" w:date="2024-09-24T16:58:00Z">
        <w:r w:rsidRPr="00172C53" w:rsidDel="001D74A7">
          <w:rPr>
            <w:lang w:val="es-ES_tradnl"/>
          </w:rPr>
          <w:delText xml:space="preserve"> anuales</w:delText>
        </w:r>
      </w:del>
      <w:r w:rsidRPr="00172C53">
        <w:rPr>
          <w:lang w:val="es-ES_tradnl"/>
        </w:rPr>
        <w:t>;</w:t>
      </w:r>
    </w:p>
    <w:p w14:paraId="4468CFF4" w14:textId="6A0C2A7B" w:rsidR="003A0859" w:rsidRPr="00172C53" w:rsidRDefault="009A28F0" w:rsidP="003A0859">
      <w:pPr>
        <w:rPr>
          <w:lang w:val="es-ES_tradnl"/>
        </w:rPr>
      </w:pPr>
      <w:r w:rsidRPr="00172C53">
        <w:rPr>
          <w:i/>
          <w:iCs/>
          <w:lang w:val="es-ES_tradnl"/>
        </w:rPr>
        <w:t>b)</w:t>
      </w:r>
      <w:r w:rsidRPr="00172C53">
        <w:rPr>
          <w:lang w:val="es-ES_tradnl"/>
        </w:rPr>
        <w:tab/>
        <w:t xml:space="preserve">que, según lo dispuesto en la Resolución 122 (Rev. Guadalajara, 2010), el UIT-T debe seguir reforzando su papel y evolucionar, y debe </w:t>
      </w:r>
      <w:del w:id="116" w:author="Spanish" w:date="2024-09-24T16:59:00Z">
        <w:r w:rsidRPr="00172C53" w:rsidDel="001D74A7">
          <w:rPr>
            <w:lang w:val="es-ES_tradnl"/>
          </w:rPr>
          <w:delText xml:space="preserve">repetir la reunión de </w:delText>
        </w:r>
      </w:del>
      <w:ins w:id="117" w:author="Spanish" w:date="2024-09-24T16:59:00Z">
        <w:r w:rsidR="001D74A7" w:rsidRPr="00172C53">
          <w:rPr>
            <w:lang w:val="es-ES_tradnl"/>
          </w:rPr>
          <w:t xml:space="preserve">volver a convocar a los </w:t>
        </w:r>
      </w:ins>
      <w:r w:rsidRPr="00172C53">
        <w:rPr>
          <w:lang w:val="es-ES_tradnl"/>
        </w:rPr>
        <w:t xml:space="preserve">directivos del sector privado, </w:t>
      </w:r>
      <w:del w:id="118" w:author="Spanish" w:date="2024-09-24T16:59:00Z">
        <w:r w:rsidRPr="00172C53" w:rsidDel="001D74A7">
          <w:rPr>
            <w:lang w:val="es-ES_tradnl"/>
          </w:rPr>
          <w:delText>emulando al Simposio Mundial de Normalización</w:delText>
        </w:r>
      </w:del>
      <w:ins w:id="119" w:author="Spanish" w:date="2024-09-24T16:59:00Z">
        <w:r w:rsidR="001D74A7" w:rsidRPr="00172C53">
          <w:rPr>
            <w:lang w:val="es-ES_tradnl"/>
          </w:rPr>
          <w:t>de forma similar al SMN</w:t>
        </w:r>
      </w:ins>
      <w:r w:rsidRPr="00172C53">
        <w:rPr>
          <w:lang w:val="es-ES_tradnl"/>
        </w:rPr>
        <w:t xml:space="preserve">, pero </w:t>
      </w:r>
      <w:del w:id="120" w:author="Spanish" w:date="2024-09-24T16:59:00Z">
        <w:r w:rsidRPr="00172C53" w:rsidDel="001D74A7">
          <w:rPr>
            <w:lang w:val="es-ES_tradnl"/>
          </w:rPr>
          <w:delText xml:space="preserve">limitado al </w:delText>
        </w:r>
      </w:del>
      <w:ins w:id="121" w:author="Spanish" w:date="2024-09-24T16:59:00Z">
        <w:r w:rsidR="001D74A7" w:rsidRPr="00172C53">
          <w:rPr>
            <w:lang w:val="es-ES_tradnl"/>
          </w:rPr>
          <w:t xml:space="preserve">exclusivamente </w:t>
        </w:r>
      </w:ins>
      <w:r w:rsidRPr="00172C53">
        <w:rPr>
          <w:lang w:val="es-ES_tradnl"/>
        </w:rPr>
        <w:t>sector privado, con el objetivo de que el papel del UIT</w:t>
      </w:r>
      <w:r w:rsidRPr="00172C53">
        <w:rPr>
          <w:lang w:val="es-ES_tradnl"/>
        </w:rPr>
        <w:noBreakHyphen/>
        <w:t xml:space="preserve">T se vea fortalecido </w:t>
      </w:r>
      <w:del w:id="122" w:author="Spanish" w:date="2024-09-24T16:59:00Z">
        <w:r w:rsidRPr="00172C53" w:rsidDel="001D74A7">
          <w:rPr>
            <w:lang w:val="es-ES_tradnl"/>
          </w:rPr>
          <w:delText xml:space="preserve">tomando las medidas adecuadas para responder a las necesidades de dichos directivos en términos de </w:delText>
        </w:r>
      </w:del>
      <w:ins w:id="123" w:author="Spanish" w:date="2024-09-24T16:59:00Z">
        <w:r w:rsidR="001D74A7" w:rsidRPr="00172C53">
          <w:rPr>
            <w:lang w:val="es-ES_tradnl"/>
          </w:rPr>
          <w:t xml:space="preserve">respondiendo a </w:t>
        </w:r>
      </w:ins>
      <w:r w:rsidRPr="00172C53">
        <w:rPr>
          <w:lang w:val="es-ES_tradnl"/>
        </w:rPr>
        <w:t xml:space="preserve">las exigencias y prioridades </w:t>
      </w:r>
      <w:del w:id="124" w:author="Spanish" w:date="2024-09-24T17:00:00Z">
        <w:r w:rsidRPr="00172C53" w:rsidDel="001D74A7">
          <w:rPr>
            <w:lang w:val="es-ES_tradnl"/>
          </w:rPr>
          <w:delText xml:space="preserve">de los mismos que se hayan definido </w:delText>
        </w:r>
      </w:del>
      <w:ins w:id="125" w:author="Spanish" w:date="2024-09-24T17:00:00Z">
        <w:r w:rsidR="001D74A7" w:rsidRPr="00172C53">
          <w:rPr>
            <w:lang w:val="es-ES_tradnl"/>
          </w:rPr>
          <w:t xml:space="preserve">seleccionadas por esos directivos </w:t>
        </w:r>
      </w:ins>
      <w:r w:rsidRPr="00172C53">
        <w:rPr>
          <w:lang w:val="es-ES_tradnl"/>
        </w:rPr>
        <w:t>para las actividades de normalización</w:t>
      </w:r>
      <w:del w:id="126" w:author="Spanish" w:date="2024-09-24T17:00:00Z">
        <w:r w:rsidRPr="00172C53" w:rsidDel="001D74A7">
          <w:rPr>
            <w:lang w:val="es-ES_tradnl"/>
          </w:rPr>
          <w:delText xml:space="preserve"> dentro del UIT-T</w:delText>
        </w:r>
      </w:del>
      <w:r w:rsidRPr="00172C53">
        <w:rPr>
          <w:lang w:val="es-ES_tradnl"/>
        </w:rPr>
        <w:t xml:space="preserve">, </w:t>
      </w:r>
      <w:del w:id="127" w:author="Spanish" w:date="2024-09-24T17:00:00Z">
        <w:r w:rsidRPr="00172C53" w:rsidDel="001D74A7">
          <w:rPr>
            <w:lang w:val="es-ES_tradnl"/>
          </w:rPr>
          <w:delText xml:space="preserve">y teniendo </w:delText>
        </w:r>
      </w:del>
      <w:ins w:id="128" w:author="Spanish" w:date="2024-09-24T17:00:00Z">
        <w:r w:rsidR="001D74A7" w:rsidRPr="00172C53">
          <w:rPr>
            <w:lang w:val="es-ES_tradnl"/>
          </w:rPr>
          <w:t xml:space="preserve">considerando </w:t>
        </w:r>
      </w:ins>
      <w:r w:rsidRPr="00172C53">
        <w:rPr>
          <w:lang w:val="es-ES_tradnl"/>
        </w:rPr>
        <w:t xml:space="preserve">también </w:t>
      </w:r>
      <w:del w:id="129" w:author="Spanish" w:date="2024-09-24T17:00:00Z">
        <w:r w:rsidRPr="00172C53" w:rsidDel="001D74A7">
          <w:rPr>
            <w:lang w:val="es-ES_tradnl"/>
          </w:rPr>
          <w:delText xml:space="preserve">en cuenta </w:delText>
        </w:r>
      </w:del>
      <w:r w:rsidRPr="00172C53">
        <w:rPr>
          <w:lang w:val="es-ES_tradnl"/>
        </w:rPr>
        <w:t>las necesidades e inquietudes de los países en desarrollo;</w:t>
      </w:r>
    </w:p>
    <w:p w14:paraId="03FE8BBA" w14:textId="77777777" w:rsidR="003A0859" w:rsidRPr="00172C53" w:rsidRDefault="009A28F0" w:rsidP="003A0859">
      <w:pPr>
        <w:rPr>
          <w:lang w:val="es-ES_tradnl"/>
        </w:rPr>
      </w:pPr>
      <w:r w:rsidRPr="00172C53">
        <w:rPr>
          <w:i/>
          <w:iCs/>
          <w:lang w:val="es-ES_tradnl"/>
        </w:rPr>
        <w:t>c)</w:t>
      </w:r>
      <w:r w:rsidRPr="00172C53">
        <w:rPr>
          <w:lang w:val="es-ES_tradnl"/>
        </w:rPr>
        <w:tab/>
        <w:t>que el UIT-T debería alentar asimismo la cooperación con otras SDO pertinentes,</w:t>
      </w:r>
    </w:p>
    <w:p w14:paraId="57430801" w14:textId="13F63614" w:rsidR="003A0859" w:rsidRPr="00172C53" w:rsidRDefault="009A28F0" w:rsidP="003A0859">
      <w:pPr>
        <w:pStyle w:val="Call"/>
        <w:rPr>
          <w:ins w:id="130" w:author="Spanish" w:date="2024-09-24T17:01:00Z"/>
          <w:lang w:val="es-ES_tradnl"/>
        </w:rPr>
      </w:pPr>
      <w:del w:id="131" w:author="Spanish" w:date="2024-09-24T17:00:00Z">
        <w:r w:rsidRPr="00172C53" w:rsidDel="001D74A7">
          <w:rPr>
            <w:lang w:val="es-ES_tradnl"/>
          </w:rPr>
          <w:delText>observando</w:delText>
        </w:r>
      </w:del>
      <w:ins w:id="132" w:author="Spanish" w:date="2024-09-24T17:00:00Z">
        <w:r w:rsidR="001D74A7" w:rsidRPr="00172C53">
          <w:rPr>
            <w:lang w:val="es-ES_tradnl"/>
          </w:rPr>
          <w:t>reconociendo además</w:t>
        </w:r>
      </w:ins>
    </w:p>
    <w:p w14:paraId="0265C475" w14:textId="77777777" w:rsidR="001D74A7" w:rsidRPr="00172C53" w:rsidRDefault="001D74A7" w:rsidP="001D74A7">
      <w:pPr>
        <w:rPr>
          <w:ins w:id="133" w:author="Spanish" w:date="2024-09-24T17:01:00Z"/>
          <w:lang w:val="es-ES_tradnl"/>
          <w:rPrChange w:id="134" w:author="Spanish" w:date="2024-09-23T17:15:00Z">
            <w:rPr>
              <w:ins w:id="135" w:author="Spanish" w:date="2024-09-24T17:01:00Z"/>
            </w:rPr>
          </w:rPrChange>
        </w:rPr>
      </w:pPr>
      <w:ins w:id="136" w:author="Spanish" w:date="2024-09-24T17:01:00Z">
        <w:r w:rsidRPr="00172C53">
          <w:rPr>
            <w:i/>
            <w:iCs/>
            <w:lang w:val="es-ES_tradnl"/>
            <w:rPrChange w:id="137" w:author="Spanish" w:date="2024-09-23T17:15:00Z">
              <w:rPr>
                <w:i/>
                <w:iCs/>
              </w:rPr>
            </w:rPrChange>
          </w:rPr>
          <w:t>a)</w:t>
        </w:r>
        <w:r w:rsidRPr="00172C53">
          <w:rPr>
            <w:lang w:val="es-ES_tradnl"/>
            <w:rPrChange w:id="138" w:author="Spanish" w:date="2024-09-23T17:15:00Z">
              <w:rPr/>
            </w:rPrChange>
          </w:rPr>
          <w:tab/>
          <w:t>que el GANT también aprobó en 2023 un plan de acción para la participación de la industria para atraer la participación de la industria intensiv</w:t>
        </w:r>
        <w:r w:rsidRPr="00172C53">
          <w:rPr>
            <w:lang w:val="es-ES_tradnl"/>
          </w:rPr>
          <w:t>a</w:t>
        </w:r>
        <w:r w:rsidRPr="00172C53">
          <w:rPr>
            <w:lang w:val="es-ES_tradnl"/>
            <w:rPrChange w:id="139" w:author="Spanish" w:date="2024-09-23T17:15:00Z">
              <w:rPr/>
            </w:rPrChange>
          </w:rPr>
          <w:t xml:space="preserve"> de países tanto desarrollados como en desarrollo, a fin de tener en cu</w:t>
        </w:r>
        <w:r w:rsidRPr="00172C53">
          <w:rPr>
            <w:lang w:val="es-ES_tradnl"/>
          </w:rPr>
          <w:t>enta las últimas tendencias tecnológicas y necesidades del mercado</w:t>
        </w:r>
        <w:r w:rsidRPr="00172C53">
          <w:rPr>
            <w:lang w:val="es-ES_tradnl"/>
            <w:rPrChange w:id="140" w:author="Spanish" w:date="2024-09-23T17:15:00Z">
              <w:rPr/>
            </w:rPrChange>
          </w:rPr>
          <w:t>;</w:t>
        </w:r>
      </w:ins>
    </w:p>
    <w:p w14:paraId="152E5D40" w14:textId="77777777" w:rsidR="001D74A7" w:rsidRPr="00172C53" w:rsidRDefault="001D74A7" w:rsidP="001D74A7">
      <w:pPr>
        <w:rPr>
          <w:ins w:id="141" w:author="Spanish" w:date="2024-09-24T17:01:00Z"/>
          <w:lang w:val="es-ES_tradnl"/>
          <w:rPrChange w:id="142" w:author="Spanish" w:date="2024-09-23T17:16:00Z">
            <w:rPr>
              <w:ins w:id="143" w:author="Spanish" w:date="2024-09-24T17:01:00Z"/>
            </w:rPr>
          </w:rPrChange>
        </w:rPr>
      </w:pPr>
      <w:ins w:id="144" w:author="Spanish" w:date="2024-09-24T17:01:00Z">
        <w:r w:rsidRPr="00172C53">
          <w:rPr>
            <w:i/>
            <w:iCs/>
            <w:lang w:val="es-ES_tradnl"/>
            <w:rPrChange w:id="145" w:author="Spanish" w:date="2024-09-23T17:16:00Z">
              <w:rPr>
                <w:i/>
                <w:iCs/>
              </w:rPr>
            </w:rPrChange>
          </w:rPr>
          <w:t>b)</w:t>
        </w:r>
        <w:r w:rsidRPr="00172C53">
          <w:rPr>
            <w:lang w:val="es-ES_tradnl"/>
            <w:rPrChange w:id="146" w:author="Spanish" w:date="2024-09-23T17:16:00Z">
              <w:rPr/>
            </w:rPrChange>
          </w:rPr>
          <w:tab/>
          <w:t xml:space="preserve">que el GANT también acordó organizar un taller con </w:t>
        </w:r>
        <w:r w:rsidRPr="00172C53">
          <w:rPr>
            <w:lang w:val="es-ES_tradnl"/>
          </w:rPr>
          <w:t>l</w:t>
        </w:r>
        <w:r w:rsidRPr="00172C53">
          <w:rPr>
            <w:lang w:val="es-ES_tradnl"/>
            <w:rPrChange w:id="147" w:author="Spanish" w:date="2024-09-23T17:16:00Z">
              <w:rPr>
                <w:lang w:val="en-US"/>
              </w:rPr>
            </w:rPrChange>
          </w:rPr>
          <w:t xml:space="preserve">os </w:t>
        </w:r>
        <w:r w:rsidRPr="00172C53">
          <w:rPr>
            <w:lang w:val="es-ES_tradnl"/>
            <w:rPrChange w:id="148" w:author="Spanish" w:date="2024-09-23T17:16:00Z">
              <w:rPr/>
            </w:rPrChange>
          </w:rPr>
          <w:t>tres propósitos principale</w:t>
        </w:r>
        <w:r w:rsidRPr="00172C53">
          <w:rPr>
            <w:lang w:val="es-ES_tradnl"/>
          </w:rPr>
          <w:t xml:space="preserve">s </w:t>
        </w:r>
        <w:r w:rsidRPr="00172C53">
          <w:rPr>
            <w:lang w:val="es-ES_tradnl"/>
            <w:rPrChange w:id="149" w:author="Spanish" w:date="2024-09-23T17:16:00Z">
              <w:rPr>
                <w:lang w:val="en-US"/>
              </w:rPr>
            </w:rPrChange>
          </w:rPr>
          <w:t>s</w:t>
        </w:r>
        <w:r w:rsidRPr="00172C53">
          <w:rPr>
            <w:lang w:val="es-ES_tradnl"/>
          </w:rPr>
          <w:t>iguientes, que son acordes con el plan de acción</w:t>
        </w:r>
        <w:r w:rsidRPr="00172C53">
          <w:rPr>
            <w:lang w:val="es-ES_tradnl"/>
            <w:rPrChange w:id="150" w:author="Spanish" w:date="2024-09-23T17:16:00Z">
              <w:rPr/>
            </w:rPrChange>
          </w:rPr>
          <w:t>:</w:t>
        </w:r>
      </w:ins>
    </w:p>
    <w:p w14:paraId="2EBC2231" w14:textId="77777777" w:rsidR="001D74A7" w:rsidRPr="00172C53" w:rsidRDefault="001D74A7" w:rsidP="001D74A7">
      <w:pPr>
        <w:pStyle w:val="enumlev1"/>
        <w:rPr>
          <w:ins w:id="151" w:author="Spanish" w:date="2024-09-24T17:01:00Z"/>
          <w:lang w:val="es-ES_tradnl"/>
          <w:rPrChange w:id="152" w:author="Spanish" w:date="2024-09-23T17:17:00Z">
            <w:rPr>
              <w:ins w:id="153" w:author="Spanish" w:date="2024-09-24T17:01:00Z"/>
            </w:rPr>
          </w:rPrChange>
        </w:rPr>
      </w:pPr>
      <w:ins w:id="154" w:author="Spanish" w:date="2024-09-24T17:01:00Z">
        <w:r w:rsidRPr="00172C53">
          <w:rPr>
            <w:lang w:val="es-ES_tradnl"/>
            <w:rPrChange w:id="155" w:author="Spanish" w:date="2024-09-23T17:17:00Z">
              <w:rPr/>
            </w:rPrChange>
          </w:rPr>
          <w:t>–</w:t>
        </w:r>
        <w:r w:rsidRPr="00172C53">
          <w:rPr>
            <w:lang w:val="es-ES_tradnl"/>
            <w:rPrChange w:id="156" w:author="Spanish" w:date="2024-09-23T17:17:00Z">
              <w:rPr/>
            </w:rPrChange>
          </w:rPr>
          <w:tab/>
          <w:t xml:space="preserve">atraer a diferentes agentes, </w:t>
        </w:r>
        <w:r w:rsidRPr="00172C53">
          <w:rPr>
            <w:lang w:val="es-ES_tradnl"/>
          </w:rPr>
          <w:t xml:space="preserve">como </w:t>
        </w:r>
        <w:r w:rsidRPr="00172C53">
          <w:rPr>
            <w:lang w:val="es-ES_tradnl"/>
            <w:rPrChange w:id="157" w:author="Spanish" w:date="2024-09-23T17:17:00Z">
              <w:rPr/>
            </w:rPrChange>
          </w:rPr>
          <w:t>los responsables de</w:t>
        </w:r>
        <w:r w:rsidRPr="00172C53">
          <w:rPr>
            <w:lang w:val="es-ES_tradnl"/>
          </w:rPr>
          <w:t xml:space="preserve"> la</w:t>
        </w:r>
        <w:r w:rsidRPr="00172C53">
          <w:rPr>
            <w:lang w:val="es-ES_tradnl"/>
            <w:rPrChange w:id="158" w:author="Spanish" w:date="2024-09-23T17:17:00Z">
              <w:rPr/>
            </w:rPrChange>
          </w:rPr>
          <w:t xml:space="preserve">s decisiones de la industria, </w:t>
        </w:r>
        <w:r w:rsidRPr="00172C53">
          <w:rPr>
            <w:lang w:val="es-ES_tradnl"/>
          </w:rPr>
          <w:t>para analizar cómo puede aportar valor el UIT-T en el panorama general de la normalización, entre otros asuntos</w:t>
        </w:r>
        <w:r w:rsidRPr="00172C53">
          <w:rPr>
            <w:lang w:val="es-ES_tradnl"/>
            <w:rPrChange w:id="159" w:author="Spanish" w:date="2024-09-23T17:17:00Z">
              <w:rPr/>
            </w:rPrChange>
          </w:rPr>
          <w:t>;</w:t>
        </w:r>
      </w:ins>
    </w:p>
    <w:p w14:paraId="0278764A" w14:textId="77777777" w:rsidR="001D74A7" w:rsidRPr="00172C53" w:rsidRDefault="001D74A7" w:rsidP="001D74A7">
      <w:pPr>
        <w:pStyle w:val="enumlev1"/>
        <w:rPr>
          <w:ins w:id="160" w:author="Spanish" w:date="2024-09-24T17:01:00Z"/>
          <w:lang w:val="es-ES_tradnl"/>
          <w:rPrChange w:id="161" w:author="Spanish" w:date="2024-09-23T17:18:00Z">
            <w:rPr>
              <w:ins w:id="162" w:author="Spanish" w:date="2024-09-24T17:01:00Z"/>
            </w:rPr>
          </w:rPrChange>
        </w:rPr>
      </w:pPr>
      <w:ins w:id="163" w:author="Spanish" w:date="2024-09-24T17:01:00Z">
        <w:r w:rsidRPr="00172C53">
          <w:rPr>
            <w:lang w:val="es-ES_tradnl"/>
            <w:rPrChange w:id="164" w:author="Spanish" w:date="2024-09-23T17:18:00Z">
              <w:rPr/>
            </w:rPrChange>
          </w:rPr>
          <w:t>–</w:t>
        </w:r>
        <w:r w:rsidRPr="00172C53">
          <w:rPr>
            <w:lang w:val="es-ES_tradnl"/>
            <w:rPrChange w:id="165" w:author="Spanish" w:date="2024-09-23T17:18:00Z">
              <w:rPr/>
            </w:rPrChange>
          </w:rPr>
          <w:tab/>
          <w:t>contribuir al diálogo entre todas las par</w:t>
        </w:r>
        <w:r w:rsidRPr="00172C53">
          <w:rPr>
            <w:lang w:val="es-ES_tradnl"/>
          </w:rPr>
          <w:t>tes;</w:t>
        </w:r>
      </w:ins>
    </w:p>
    <w:p w14:paraId="625EA91B" w14:textId="77777777" w:rsidR="001D74A7" w:rsidRPr="00172C53" w:rsidRDefault="001D74A7" w:rsidP="001D74A7">
      <w:pPr>
        <w:pStyle w:val="enumlev1"/>
        <w:rPr>
          <w:ins w:id="166" w:author="Spanish" w:date="2024-09-24T17:01:00Z"/>
          <w:lang w:val="es-ES_tradnl"/>
          <w:rPrChange w:id="167" w:author="Spanish" w:date="2024-09-23T17:19:00Z">
            <w:rPr>
              <w:ins w:id="168" w:author="Spanish" w:date="2024-09-24T17:01:00Z"/>
            </w:rPr>
          </w:rPrChange>
        </w:rPr>
      </w:pPr>
      <w:ins w:id="169" w:author="Spanish" w:date="2024-09-24T17:01:00Z">
        <w:r w:rsidRPr="00172C53">
          <w:rPr>
            <w:lang w:val="es-ES_tradnl"/>
            <w:rPrChange w:id="170" w:author="Spanish" w:date="2024-09-23T17:19:00Z">
              <w:rPr/>
            </w:rPrChange>
          </w:rPr>
          <w:t>–</w:t>
        </w:r>
        <w:r w:rsidRPr="00172C53">
          <w:rPr>
            <w:lang w:val="es-ES_tradnl"/>
            <w:rPrChange w:id="171" w:author="Spanish" w:date="2024-09-23T17:19:00Z">
              <w:rPr/>
            </w:rPrChange>
          </w:rPr>
          <w:tab/>
          <w:t>proporcionar observaciones útiles sobre el plan de ac</w:t>
        </w:r>
        <w:r w:rsidRPr="00172C53">
          <w:rPr>
            <w:lang w:val="es-ES_tradnl"/>
          </w:rPr>
          <w:t>ción</w:t>
        </w:r>
        <w:r w:rsidRPr="00172C53">
          <w:rPr>
            <w:lang w:val="es-ES_tradnl"/>
            <w:rPrChange w:id="172" w:author="Spanish" w:date="2024-09-23T17:19:00Z">
              <w:rPr/>
            </w:rPrChange>
          </w:rPr>
          <w:t>;</w:t>
        </w:r>
      </w:ins>
    </w:p>
    <w:p w14:paraId="648A61CD" w14:textId="77777777" w:rsidR="001D74A7" w:rsidRPr="00172C53" w:rsidRDefault="001D74A7" w:rsidP="001D74A7">
      <w:pPr>
        <w:rPr>
          <w:ins w:id="173" w:author="Spanish" w:date="2024-09-24T17:01:00Z"/>
          <w:lang w:val="es-ES_tradnl"/>
          <w:rPrChange w:id="174" w:author="Spanish" w:date="2024-09-23T17:19:00Z">
            <w:rPr>
              <w:ins w:id="175" w:author="Spanish" w:date="2024-09-24T17:01:00Z"/>
            </w:rPr>
          </w:rPrChange>
        </w:rPr>
      </w:pPr>
      <w:ins w:id="176" w:author="Spanish" w:date="2024-09-24T17:01:00Z">
        <w:r w:rsidRPr="00172C53">
          <w:rPr>
            <w:i/>
            <w:iCs/>
            <w:lang w:val="es-ES_tradnl"/>
            <w:rPrChange w:id="177" w:author="Spanish" w:date="2024-09-23T17:19:00Z">
              <w:rPr>
                <w:i/>
                <w:iCs/>
              </w:rPr>
            </w:rPrChange>
          </w:rPr>
          <w:t>c)</w:t>
        </w:r>
        <w:r w:rsidRPr="00172C53">
          <w:rPr>
            <w:lang w:val="es-ES_tradnl"/>
            <w:rPrChange w:id="178" w:author="Spanish" w:date="2024-09-23T17:19:00Z">
              <w:rPr/>
            </w:rPrChange>
          </w:rPr>
          <w:tab/>
        </w:r>
        <w:r w:rsidRPr="00172C53">
          <w:rPr>
            <w:lang w:val="es-ES_tradnl"/>
          </w:rPr>
          <w:t xml:space="preserve">que </w:t>
        </w:r>
        <w:r w:rsidRPr="00172C53">
          <w:rPr>
            <w:lang w:val="es-ES_tradnl"/>
            <w:rPrChange w:id="179" w:author="Spanish" w:date="2024-09-23T17:19:00Z">
              <w:rPr/>
            </w:rPrChange>
          </w:rPr>
          <w:t>el primer taller sobre participación de la indus</w:t>
        </w:r>
        <w:r w:rsidRPr="00172C53">
          <w:rPr>
            <w:lang w:val="es-ES_tradnl"/>
          </w:rPr>
          <w:t>t</w:t>
        </w:r>
        <w:r w:rsidRPr="00172C53">
          <w:rPr>
            <w:lang w:val="es-ES_tradnl"/>
            <w:rPrChange w:id="180" w:author="Spanish" w:date="2024-09-23T17:19:00Z">
              <w:rPr/>
            </w:rPrChange>
          </w:rPr>
          <w:t xml:space="preserve">ria </w:t>
        </w:r>
        <w:r w:rsidRPr="00172C53">
          <w:rPr>
            <w:lang w:val="es-ES_tradnl"/>
          </w:rPr>
          <w:t>d</w:t>
        </w:r>
        <w:r w:rsidRPr="00172C53">
          <w:rPr>
            <w:lang w:val="es-ES_tradnl"/>
            <w:rPrChange w:id="181" w:author="Spanish" w:date="2024-09-23T17:19:00Z">
              <w:rPr/>
            </w:rPrChange>
          </w:rPr>
          <w:t xml:space="preserve">el UIT-T </w:t>
        </w:r>
        <w:r w:rsidRPr="00172C53">
          <w:rPr>
            <w:lang w:val="es-ES_tradnl"/>
          </w:rPr>
          <w:t xml:space="preserve">se celebró </w:t>
        </w:r>
        <w:r w:rsidRPr="00172C53">
          <w:rPr>
            <w:lang w:val="es-ES_tradnl"/>
            <w:rPrChange w:id="182" w:author="Spanish" w:date="2024-09-23T17:19:00Z">
              <w:rPr/>
            </w:rPrChange>
          </w:rPr>
          <w:t xml:space="preserve">en abril de </w:t>
        </w:r>
        <w:r w:rsidRPr="00172C53">
          <w:rPr>
            <w:lang w:val="es-ES_tradnl"/>
          </w:rPr>
          <w:t>2024</w:t>
        </w:r>
        <w:r w:rsidRPr="00172C53">
          <w:rPr>
            <w:lang w:val="es-ES_tradnl"/>
            <w:rPrChange w:id="183" w:author="Spanish" w:date="2024-09-23T17:19:00Z">
              <w:rPr/>
            </w:rPrChange>
          </w:rPr>
          <w:t>;</w:t>
        </w:r>
      </w:ins>
    </w:p>
    <w:p w14:paraId="67855DA0" w14:textId="395A010F" w:rsidR="001D74A7" w:rsidRPr="00172C53" w:rsidRDefault="001D74A7" w:rsidP="001D74A7">
      <w:pPr>
        <w:rPr>
          <w:ins w:id="184" w:author="Spanish" w:date="2024-09-24T17:01:00Z"/>
          <w:lang w:val="es-ES_tradnl"/>
        </w:rPr>
      </w:pPr>
      <w:ins w:id="185" w:author="Spanish" w:date="2024-09-24T17:01:00Z">
        <w:r w:rsidRPr="00172C53">
          <w:rPr>
            <w:i/>
            <w:iCs/>
            <w:lang w:val="es-ES_tradnl"/>
            <w:rPrChange w:id="186" w:author="Spanish" w:date="2024-09-23T17:20:00Z">
              <w:rPr>
                <w:i/>
                <w:iCs/>
              </w:rPr>
            </w:rPrChange>
          </w:rPr>
          <w:lastRenderedPageBreak/>
          <w:t>d)</w:t>
        </w:r>
        <w:r w:rsidRPr="00172C53">
          <w:rPr>
            <w:i/>
            <w:iCs/>
            <w:lang w:val="es-ES_tradnl"/>
            <w:rPrChange w:id="187" w:author="Spanish" w:date="2024-09-23T17:20:00Z">
              <w:rPr>
                <w:i/>
                <w:iCs/>
              </w:rPr>
            </w:rPrChange>
          </w:rPr>
          <w:tab/>
        </w:r>
        <w:r w:rsidRPr="00172C53">
          <w:rPr>
            <w:lang w:val="es-ES_tradnl"/>
            <w:rPrChange w:id="188" w:author="Spanish" w:date="2024-09-23T17:20:00Z">
              <w:rPr>
                <w:i/>
                <w:iCs/>
              </w:rPr>
            </w:rPrChange>
          </w:rPr>
          <w:t xml:space="preserve">que otro </w:t>
        </w:r>
        <w:r w:rsidRPr="00172C53">
          <w:rPr>
            <w:lang w:val="es-ES_tradnl"/>
            <w:rPrChange w:id="189" w:author="Spanish" w:date="2024-09-23T17:20:00Z">
              <w:rPr/>
            </w:rPrChange>
          </w:rPr>
          <w:t xml:space="preserve">objetivo del taller consistía en </w:t>
        </w:r>
        <w:r w:rsidRPr="00172C53">
          <w:rPr>
            <w:lang w:val="es-ES_tradnl"/>
          </w:rPr>
          <w:t xml:space="preserve">identificar las </w:t>
        </w:r>
        <w:r w:rsidRPr="00172C53">
          <w:rPr>
            <w:lang w:val="es-ES_tradnl"/>
            <w:rPrChange w:id="190" w:author="Spanish" w:date="2024-09-23T17:20:00Z">
              <w:rPr/>
            </w:rPrChange>
          </w:rPr>
          <w:t xml:space="preserve">proposiciones de valor para mejorar la participación </w:t>
        </w:r>
        <w:r w:rsidRPr="00172C53">
          <w:rPr>
            <w:lang w:val="es-ES_tradnl"/>
          </w:rPr>
          <w:t xml:space="preserve">y conservación </w:t>
        </w:r>
        <w:r w:rsidRPr="00172C53">
          <w:rPr>
            <w:lang w:val="es-ES_tradnl"/>
            <w:rPrChange w:id="191" w:author="Spanish" w:date="2024-09-23T17:20:00Z">
              <w:rPr/>
            </w:rPrChange>
          </w:rPr>
          <w:t>de l</w:t>
        </w:r>
        <w:r w:rsidRPr="00172C53">
          <w:rPr>
            <w:lang w:val="es-ES_tradnl"/>
          </w:rPr>
          <w:t>os miembros de l</w:t>
        </w:r>
        <w:r w:rsidRPr="00172C53">
          <w:rPr>
            <w:lang w:val="es-ES_tradnl"/>
            <w:rPrChange w:id="192" w:author="Spanish" w:date="2024-09-23T17:20:00Z">
              <w:rPr/>
            </w:rPrChange>
          </w:rPr>
          <w:t>a indust</w:t>
        </w:r>
        <w:r w:rsidRPr="00172C53">
          <w:rPr>
            <w:lang w:val="es-ES_tradnl"/>
          </w:rPr>
          <w:t>ria</w:t>
        </w:r>
        <w:r w:rsidRPr="00172C53">
          <w:rPr>
            <w:lang w:val="es-ES_tradnl"/>
            <w:rPrChange w:id="193" w:author="Spanish" w:date="2024-09-23T17:20:00Z">
              <w:rPr>
                <w:lang w:val="en-US"/>
              </w:rPr>
            </w:rPrChange>
          </w:rPr>
          <w:t xml:space="preserve"> com</w:t>
        </w:r>
        <w:r w:rsidRPr="00172C53">
          <w:rPr>
            <w:lang w:val="es-ES_tradnl"/>
          </w:rPr>
          <w:t>o Miembros de Sector y Asociados (incluidas las pequeñas y medianas empresas) del UIT</w:t>
        </w:r>
        <w:r w:rsidRPr="00172C53">
          <w:rPr>
            <w:lang w:val="es-ES_tradnl"/>
            <w:rPrChange w:id="194" w:author="Spanish" w:date="2024-09-23T17:20:00Z">
              <w:rPr/>
            </w:rPrChange>
          </w:rPr>
          <w:noBreakHyphen/>
          <w:t>T,</w:t>
        </w:r>
      </w:ins>
    </w:p>
    <w:p w14:paraId="6A4F32A7" w14:textId="7B571B83" w:rsidR="001D74A7" w:rsidRPr="00172C53" w:rsidRDefault="001D74A7">
      <w:pPr>
        <w:pStyle w:val="Call"/>
        <w:rPr>
          <w:lang w:val="es-ES_tradnl"/>
        </w:rPr>
      </w:pPr>
      <w:ins w:id="195" w:author="Spanish" w:date="2024-09-24T17:01:00Z">
        <w:r w:rsidRPr="00172C53">
          <w:rPr>
            <w:lang w:val="es-ES_tradnl"/>
          </w:rPr>
          <w:t>observando</w:t>
        </w:r>
      </w:ins>
    </w:p>
    <w:p w14:paraId="4196F95C" w14:textId="195BAC34" w:rsidR="003A0859" w:rsidRPr="00172C53" w:rsidRDefault="009A28F0" w:rsidP="003A0859">
      <w:pPr>
        <w:rPr>
          <w:lang w:val="es-ES_tradnl"/>
        </w:rPr>
      </w:pPr>
      <w:r w:rsidRPr="00172C53">
        <w:rPr>
          <w:i/>
          <w:iCs/>
          <w:lang w:val="es-ES_tradnl"/>
        </w:rPr>
        <w:t>a)</w:t>
      </w:r>
      <w:r w:rsidRPr="00172C53">
        <w:rPr>
          <w:lang w:val="es-ES_tradnl"/>
        </w:rPr>
        <w:tab/>
        <w:t xml:space="preserve">que la labor de normalización </w:t>
      </w:r>
      <w:del w:id="196" w:author="Spanish" w:date="2024-09-24T17:01:00Z">
        <w:r w:rsidRPr="00172C53" w:rsidDel="001D74A7">
          <w:rPr>
            <w:lang w:val="es-ES_tradnl"/>
          </w:rPr>
          <w:delText xml:space="preserve">en el UIT-T </w:delText>
        </w:r>
      </w:del>
      <w:r w:rsidRPr="00172C53">
        <w:rPr>
          <w:lang w:val="es-ES_tradnl"/>
        </w:rPr>
        <w:t>debe responder adecuadamente y de manera coordinada a las necesidades de la industria</w:t>
      </w:r>
      <w:del w:id="197" w:author="Spanish" w:date="2024-09-24T17:01:00Z">
        <w:r w:rsidRPr="00172C53" w:rsidDel="001D74A7">
          <w:rPr>
            <w:lang w:val="es-ES_tradnl"/>
          </w:rPr>
          <w:delText xml:space="preserve"> de las tecnologías de la información y la comunicación</w:delText>
        </w:r>
      </w:del>
      <w:r w:rsidRPr="00172C53">
        <w:rPr>
          <w:lang w:val="es-ES_tradnl"/>
        </w:rPr>
        <w:t>, a fin de alentar la participación de la industria en el UIT-T;</w:t>
      </w:r>
    </w:p>
    <w:p w14:paraId="57E926F2" w14:textId="2770C93E" w:rsidR="003A0859" w:rsidRPr="00172C53" w:rsidDel="001D74A7" w:rsidRDefault="009A28F0" w:rsidP="003A0859">
      <w:pPr>
        <w:rPr>
          <w:del w:id="198" w:author="Spanish" w:date="2024-09-24T17:02:00Z"/>
          <w:lang w:val="es-ES_tradnl"/>
        </w:rPr>
      </w:pPr>
      <w:del w:id="199" w:author="Spanish" w:date="2024-09-24T17:02:00Z">
        <w:r w:rsidRPr="00172C53" w:rsidDel="001D74A7">
          <w:rPr>
            <w:i/>
            <w:iCs/>
            <w:lang w:val="es-ES_tradnl"/>
          </w:rPr>
          <w:delText>b)</w:delText>
        </w:r>
        <w:r w:rsidRPr="00172C53" w:rsidDel="001D74A7">
          <w:rPr>
            <w:lang w:val="es-ES_tradnl"/>
          </w:rPr>
          <w:tab/>
          <w:delText>que los representantes de la industria son los que llevan a cabo gran parte de las actividades de elaboración de normas técnicas (Recomendaciones del UIT-T);</w:delText>
        </w:r>
      </w:del>
    </w:p>
    <w:p w14:paraId="2687FAAA" w14:textId="1F32141C" w:rsidR="003A0859" w:rsidRPr="00172C53" w:rsidRDefault="009A28F0" w:rsidP="003A0859">
      <w:pPr>
        <w:rPr>
          <w:ins w:id="200" w:author="Spanish" w:date="2024-09-24T17:04:00Z"/>
          <w:lang w:val="es-ES_tradnl"/>
        </w:rPr>
      </w:pPr>
      <w:del w:id="201" w:author="Spanish" w:date="2024-09-24T17:02:00Z">
        <w:r w:rsidRPr="00172C53" w:rsidDel="001D74A7">
          <w:rPr>
            <w:i/>
            <w:iCs/>
            <w:lang w:val="es-ES_tradnl"/>
          </w:rPr>
          <w:delText>c</w:delText>
        </w:r>
      </w:del>
      <w:ins w:id="202" w:author="Spanish" w:date="2024-09-24T17:02:00Z">
        <w:r w:rsidR="001D74A7" w:rsidRPr="00172C53">
          <w:rPr>
            <w:i/>
            <w:iCs/>
            <w:lang w:val="es-ES_tradnl"/>
          </w:rPr>
          <w:t>b</w:t>
        </w:r>
      </w:ins>
      <w:r w:rsidRPr="00172C53">
        <w:rPr>
          <w:i/>
          <w:iCs/>
          <w:lang w:val="es-ES_tradnl"/>
        </w:rPr>
        <w:t>)</w:t>
      </w:r>
      <w:r w:rsidRPr="00172C53">
        <w:rPr>
          <w:lang w:val="es-ES_tradnl"/>
        </w:rPr>
        <w:tab/>
        <w:t xml:space="preserve">que las propuestas de Recomendaciones que se formulen para atender a dichas necesidades coordinadas </w:t>
      </w:r>
      <w:del w:id="203" w:author="Spanish" w:date="2024-09-24T17:02:00Z">
        <w:r w:rsidRPr="00172C53" w:rsidDel="001D74A7">
          <w:rPr>
            <w:lang w:val="es-ES_tradnl"/>
          </w:rPr>
          <w:delText xml:space="preserve">reforzarán </w:delText>
        </w:r>
      </w:del>
      <w:ins w:id="204" w:author="Spanish" w:date="2024-09-24T17:02:00Z">
        <w:r w:rsidR="001D74A7" w:rsidRPr="00172C53">
          <w:rPr>
            <w:lang w:val="es-ES_tradnl"/>
          </w:rPr>
          <w:t xml:space="preserve">aumentarán </w:t>
        </w:r>
      </w:ins>
      <w:r w:rsidRPr="00172C53">
        <w:rPr>
          <w:lang w:val="es-ES_tradnl"/>
        </w:rPr>
        <w:t>la credibilidad del UIT</w:t>
      </w:r>
      <w:del w:id="205" w:author="TSB (RC)" w:date="2024-10-02T11:36:00Z">
        <w:r w:rsidRPr="00172C53" w:rsidDel="001B44B6">
          <w:rPr>
            <w:lang w:val="es-ES_tradnl"/>
          </w:rPr>
          <w:delText>-T</w:delText>
        </w:r>
      </w:del>
      <w:r w:rsidRPr="00172C53">
        <w:rPr>
          <w:lang w:val="es-ES_tradnl"/>
        </w:rPr>
        <w:t xml:space="preserve"> </w:t>
      </w:r>
      <w:del w:id="206" w:author="Spanish" w:date="2024-09-24T17:03:00Z">
        <w:r w:rsidRPr="00172C53" w:rsidDel="001D74A7">
          <w:rPr>
            <w:lang w:val="es-ES_tradnl"/>
          </w:rPr>
          <w:delText xml:space="preserve">y responderán a las necesidades </w:delText>
        </w:r>
      </w:del>
      <w:ins w:id="207" w:author="Spanish" w:date="2024-09-24T17:03:00Z">
        <w:r w:rsidR="001D74A7" w:rsidRPr="00172C53">
          <w:rPr>
            <w:lang w:val="es-ES_tradnl"/>
          </w:rPr>
          <w:t xml:space="preserve">resolviendo de forma eficaz los requisitos </w:t>
        </w:r>
      </w:ins>
      <w:r w:rsidRPr="00172C53">
        <w:rPr>
          <w:lang w:val="es-ES_tradnl"/>
        </w:rPr>
        <w:t xml:space="preserve">de los países </w:t>
      </w:r>
      <w:del w:id="208" w:author="Spanish" w:date="2024-09-24T17:03:00Z">
        <w:r w:rsidRPr="00172C53" w:rsidDel="001D74A7">
          <w:rPr>
            <w:lang w:val="es-ES_tradnl"/>
          </w:rPr>
          <w:delText xml:space="preserve">aplicando </w:delText>
        </w:r>
      </w:del>
      <w:ins w:id="209" w:author="Spanish" w:date="2024-09-24T17:03:00Z">
        <w:r w:rsidR="001D74A7" w:rsidRPr="00172C53">
          <w:rPr>
            <w:lang w:val="es-ES_tradnl"/>
          </w:rPr>
          <w:t xml:space="preserve">mediante la aplicación de </w:t>
        </w:r>
      </w:ins>
      <w:r w:rsidRPr="00172C53">
        <w:rPr>
          <w:lang w:val="es-ES_tradnl"/>
        </w:rPr>
        <w:t>soluciones técnicas optimizadas y disminuyendo la proliferación de las</w:t>
      </w:r>
      <w:ins w:id="210" w:author="Spanish" w:date="2024-09-24T18:11:00Z">
        <w:r w:rsidR="00530346" w:rsidRPr="00172C53">
          <w:rPr>
            <w:lang w:val="es-ES_tradnl"/>
          </w:rPr>
          <w:t xml:space="preserve"> </w:t>
        </w:r>
      </w:ins>
      <w:del w:id="211" w:author="Spanish" w:date="2024-09-24T17:03:00Z">
        <w:r w:rsidRPr="00172C53" w:rsidDel="001D74A7">
          <w:rPr>
            <w:lang w:val="es-ES_tradnl"/>
          </w:rPr>
          <w:delText xml:space="preserve"> mismas</w:delText>
        </w:r>
      </w:del>
      <w:ins w:id="212" w:author="Spanish" w:date="2024-09-24T17:03:00Z">
        <w:r w:rsidR="001D74A7" w:rsidRPr="00172C53">
          <w:rPr>
            <w:lang w:val="es-ES_tradnl"/>
          </w:rPr>
          <w:t>recomendaciones no coordinadas</w:t>
        </w:r>
      </w:ins>
      <w:r w:rsidRPr="00172C53">
        <w:rPr>
          <w:lang w:val="es-ES_tradnl"/>
        </w:rPr>
        <w:t xml:space="preserve">, lo cual también </w:t>
      </w:r>
      <w:del w:id="213" w:author="Spanish" w:date="2024-09-24T17:03:00Z">
        <w:r w:rsidRPr="00172C53" w:rsidDel="001D74A7">
          <w:rPr>
            <w:lang w:val="es-ES_tradnl"/>
          </w:rPr>
          <w:delText xml:space="preserve">supondrá ventajas económicas </w:delText>
        </w:r>
      </w:del>
      <w:ins w:id="214" w:author="Spanish" w:date="2024-09-24T17:03:00Z">
        <w:r w:rsidR="001D74A7" w:rsidRPr="00172C53">
          <w:rPr>
            <w:lang w:val="es-ES_tradnl"/>
          </w:rPr>
          <w:t xml:space="preserve">conlleva beneficios económicos, especialmente </w:t>
        </w:r>
      </w:ins>
      <w:r w:rsidRPr="00172C53">
        <w:rPr>
          <w:lang w:val="es-ES_tradnl"/>
        </w:rPr>
        <w:t>para los países en desarrollo;</w:t>
      </w:r>
    </w:p>
    <w:p w14:paraId="1F1E5409" w14:textId="45A67F31" w:rsidR="00951ACD" w:rsidRPr="00172C53" w:rsidRDefault="00951ACD" w:rsidP="00951ACD">
      <w:pPr>
        <w:rPr>
          <w:ins w:id="215" w:author="Spanish" w:date="2024-09-24T17:04:00Z"/>
          <w:lang w:val="es-ES_tradnl"/>
        </w:rPr>
      </w:pPr>
      <w:ins w:id="216" w:author="Spanish" w:date="2024-09-24T17:04:00Z">
        <w:r w:rsidRPr="00172C53">
          <w:rPr>
            <w:i/>
            <w:iCs/>
            <w:lang w:val="es-ES_tradnl"/>
            <w:rPrChange w:id="217" w:author="Spanish" w:date="2024-09-24T09:04:00Z">
              <w:rPr>
                <w:lang w:val="es-ES"/>
              </w:rPr>
            </w:rPrChange>
          </w:rPr>
          <w:t>c)</w:t>
        </w:r>
        <w:r w:rsidRPr="00172C53">
          <w:rPr>
            <w:lang w:val="es-ES_tradnl"/>
          </w:rPr>
          <w:tab/>
          <w:t>que los representantes de la industria de las telecomunicaciones/TIC desempeñan un papel fundamental en la formulación de normas técnicas (Recomendaciones UIT-T);</w:t>
        </w:r>
      </w:ins>
    </w:p>
    <w:p w14:paraId="1F6A59AA" w14:textId="10C9C250" w:rsidR="00951ACD" w:rsidRPr="00172C53" w:rsidRDefault="00951ACD">
      <w:pPr>
        <w:rPr>
          <w:lang w:val="es-ES_tradnl"/>
        </w:rPr>
      </w:pPr>
      <w:ins w:id="218" w:author="Spanish" w:date="2024-09-24T17:04:00Z">
        <w:r w:rsidRPr="00172C53">
          <w:rPr>
            <w:i/>
            <w:iCs/>
            <w:lang w:val="es-ES_tradnl"/>
            <w:rPrChange w:id="219" w:author="Spanish" w:date="2024-09-24T09:04:00Z">
              <w:rPr>
                <w:lang w:val="es-ES"/>
              </w:rPr>
            </w:rPrChange>
          </w:rPr>
          <w:t>d)</w:t>
        </w:r>
        <w:r w:rsidRPr="00172C53">
          <w:rPr>
            <w:lang w:val="es-ES_tradnl"/>
          </w:rPr>
          <w:tab/>
          <w:t>que las telecomunicaciones/TIC nuevas e incipientes son esenciales para la industria y para todas las partes interesadas del UIT-T;</w:t>
        </w:r>
      </w:ins>
    </w:p>
    <w:p w14:paraId="49A8230D" w14:textId="37601C58" w:rsidR="003A0859" w:rsidRPr="00172C53" w:rsidRDefault="00951ACD" w:rsidP="003A0859">
      <w:pPr>
        <w:rPr>
          <w:lang w:val="es-ES_tradnl"/>
        </w:rPr>
      </w:pPr>
      <w:ins w:id="220" w:author="Spanish" w:date="2024-09-24T17:04:00Z">
        <w:r w:rsidRPr="00172C53">
          <w:rPr>
            <w:i/>
            <w:iCs/>
            <w:lang w:val="es-ES_tradnl"/>
          </w:rPr>
          <w:t>e</w:t>
        </w:r>
      </w:ins>
      <w:del w:id="221" w:author="Spanish" w:date="2024-09-24T17:04:00Z">
        <w:r w:rsidR="009A28F0" w:rsidRPr="00172C53" w:rsidDel="00951ACD">
          <w:rPr>
            <w:i/>
            <w:iCs/>
            <w:lang w:val="es-ES_tradnl"/>
          </w:rPr>
          <w:delText>d</w:delText>
        </w:r>
      </w:del>
      <w:r w:rsidR="009A28F0" w:rsidRPr="00172C53">
        <w:rPr>
          <w:i/>
          <w:iCs/>
          <w:lang w:val="es-ES_tradnl"/>
        </w:rPr>
        <w:t>)</w:t>
      </w:r>
      <w:r w:rsidR="009A28F0" w:rsidRPr="00172C53">
        <w:rPr>
          <w:lang w:val="es-ES_tradnl"/>
        </w:rPr>
        <w:tab/>
        <w:t>que</w:t>
      </w:r>
      <w:ins w:id="222" w:author="Spanish" w:date="2024-09-24T17:04:00Z">
        <w:r w:rsidRPr="00172C53">
          <w:rPr>
            <w:lang w:val="es-ES_tradnl"/>
          </w:rPr>
          <w:t>, de conformidad con la Resolución 22 (Rev. Ginebra, 2022),</w:t>
        </w:r>
      </w:ins>
      <w:r w:rsidR="009A28F0" w:rsidRPr="00172C53">
        <w:rPr>
          <w:lang w:val="es-ES_tradnl"/>
        </w:rPr>
        <w:t xml:space="preserve"> el GANT ha reconocido </w:t>
      </w:r>
      <w:del w:id="223" w:author="Spanish" w:date="2024-09-24T17:04:00Z">
        <w:r w:rsidR="009A28F0" w:rsidRPr="00172C53" w:rsidDel="00951ACD">
          <w:rPr>
            <w:lang w:val="es-ES_tradnl"/>
          </w:rPr>
          <w:delText xml:space="preserve">la necesidad de contar con una función estratégica en el UIT-T y </w:delText>
        </w:r>
      </w:del>
      <w:r w:rsidR="009A28F0" w:rsidRPr="00172C53">
        <w:rPr>
          <w:lang w:val="es-ES_tradnl"/>
        </w:rPr>
        <w:t xml:space="preserve">que las aportaciones de la industria </w:t>
      </w:r>
      <w:del w:id="224" w:author="Spanish" w:date="2024-09-24T17:04:00Z">
        <w:r w:rsidR="009A28F0" w:rsidRPr="00172C53" w:rsidDel="00951ACD">
          <w:rPr>
            <w:lang w:val="es-ES_tradnl"/>
          </w:rPr>
          <w:delText xml:space="preserve">en el plano estratégico </w:delText>
        </w:r>
      </w:del>
      <w:r w:rsidR="009A28F0" w:rsidRPr="00172C53">
        <w:rPr>
          <w:lang w:val="es-ES_tradnl"/>
        </w:rPr>
        <w:t>son de gran utilidad;</w:t>
      </w:r>
    </w:p>
    <w:p w14:paraId="525574A6" w14:textId="23E27A55" w:rsidR="003A0859" w:rsidRPr="00172C53" w:rsidRDefault="009A28F0" w:rsidP="003A0859">
      <w:pPr>
        <w:rPr>
          <w:lang w:val="es-ES_tradnl"/>
        </w:rPr>
      </w:pPr>
      <w:del w:id="225" w:author="Spanish" w:date="2024-09-24T17:04:00Z">
        <w:r w:rsidRPr="00172C53" w:rsidDel="00951ACD">
          <w:rPr>
            <w:i/>
            <w:iCs/>
            <w:lang w:val="es-ES_tradnl"/>
          </w:rPr>
          <w:delText>e</w:delText>
        </w:r>
      </w:del>
      <w:ins w:id="226" w:author="Spanish" w:date="2024-09-24T17:04:00Z">
        <w:r w:rsidR="00951ACD" w:rsidRPr="00172C53">
          <w:rPr>
            <w:i/>
            <w:iCs/>
            <w:lang w:val="es-ES_tradnl"/>
          </w:rPr>
          <w:t>f</w:t>
        </w:r>
      </w:ins>
      <w:r w:rsidRPr="00172C53">
        <w:rPr>
          <w:i/>
          <w:iCs/>
          <w:lang w:val="es-ES_tradnl"/>
        </w:rPr>
        <w:t>)</w:t>
      </w:r>
      <w:r w:rsidRPr="00172C53">
        <w:rPr>
          <w:lang w:val="es-ES_tradnl"/>
        </w:rPr>
        <w:tab/>
        <w:t>que la TSB también organiza reuniones de directores ejecutivos (reuniones ejecutivas),</w:t>
      </w:r>
    </w:p>
    <w:p w14:paraId="3368F6B9" w14:textId="77777777" w:rsidR="003A0859" w:rsidRPr="00172C53" w:rsidRDefault="009A28F0" w:rsidP="003A0859">
      <w:pPr>
        <w:pStyle w:val="Call"/>
        <w:rPr>
          <w:lang w:val="es-ES_tradnl"/>
        </w:rPr>
      </w:pPr>
      <w:r w:rsidRPr="00172C53">
        <w:rPr>
          <w:lang w:val="es-ES_tradnl"/>
        </w:rPr>
        <w:t>resuelve encargar al Director de la Oficina de Normalización de las Telecomunicaciones</w:t>
      </w:r>
    </w:p>
    <w:p w14:paraId="5CCDD8B1" w14:textId="3E460578" w:rsidR="003A0859" w:rsidRPr="00172C53" w:rsidRDefault="009A28F0" w:rsidP="003A0859">
      <w:pPr>
        <w:rPr>
          <w:lang w:val="es-ES_tradnl"/>
        </w:rPr>
      </w:pPr>
      <w:r w:rsidRPr="00172C53">
        <w:rPr>
          <w:lang w:val="es-ES_tradnl"/>
        </w:rPr>
        <w:t>1</w:t>
      </w:r>
      <w:r w:rsidRPr="00172C53">
        <w:rPr>
          <w:lang w:val="es-ES_tradnl"/>
        </w:rPr>
        <w:tab/>
        <w:t xml:space="preserve">que siga organizando </w:t>
      </w:r>
      <w:ins w:id="227" w:author="Spanish" w:date="2024-09-24T17:05:00Z">
        <w:r w:rsidR="00951ACD" w:rsidRPr="00172C53">
          <w:rPr>
            <w:lang w:val="es-ES_tradnl"/>
          </w:rPr>
          <w:t xml:space="preserve">y ampliando </w:t>
        </w:r>
      </w:ins>
      <w:r w:rsidRPr="00172C53">
        <w:rPr>
          <w:lang w:val="es-ES_tradnl"/>
        </w:rPr>
        <w:t>reuniones para ejecutivos de la industria</w:t>
      </w:r>
      <w:del w:id="228" w:author="Spanish" w:date="2024-09-24T17:05:00Z">
        <w:r w:rsidRPr="00172C53" w:rsidDel="00951ACD">
          <w:rPr>
            <w:lang w:val="es-ES_tradnl"/>
          </w:rPr>
          <w:delText xml:space="preserve">, por ejemplo </w:delText>
        </w:r>
      </w:del>
      <w:ins w:id="229" w:author="Spanish" w:date="2024-09-24T17:05:00Z">
        <w:r w:rsidR="00951ACD" w:rsidRPr="00172C53">
          <w:rPr>
            <w:lang w:val="es-ES_tradnl"/>
          </w:rPr>
          <w:t xml:space="preserve"> y </w:t>
        </w:r>
      </w:ins>
      <w:r w:rsidRPr="00172C53">
        <w:rPr>
          <w:lang w:val="es-ES_tradnl"/>
        </w:rPr>
        <w:t xml:space="preserve">reuniones </w:t>
      </w:r>
      <w:del w:id="230" w:author="Spanish" w:date="2024-09-24T17:10:00Z">
        <w:r w:rsidRPr="00172C53" w:rsidDel="00951ACD">
          <w:rPr>
            <w:lang w:val="es-ES_tradnl"/>
          </w:rPr>
          <w:delText xml:space="preserve">del Grupo de </w:delText>
        </w:r>
      </w:del>
      <w:r w:rsidRPr="00172C53">
        <w:rPr>
          <w:lang w:val="es-ES_tradnl"/>
        </w:rPr>
        <w:t>CTO</w:t>
      </w:r>
      <w:ins w:id="231" w:author="Spanish" w:date="2024-09-24T17:06:00Z">
        <w:r w:rsidR="00951ACD" w:rsidRPr="00172C53">
          <w:rPr>
            <w:lang w:val="es-ES_tradnl"/>
          </w:rPr>
          <w:t xml:space="preserve"> o CxO que representen, por ejemplo, la opinión de diferentes partes interesadas además de las actuales reuniones de CTO o C</w:t>
        </w:r>
      </w:ins>
      <w:ins w:id="232" w:author="Spanish" w:date="2024-09-24T18:08:00Z">
        <w:r w:rsidR="00530346" w:rsidRPr="00172C53">
          <w:rPr>
            <w:lang w:val="es-ES_tradnl"/>
          </w:rPr>
          <w:t>xO</w:t>
        </w:r>
      </w:ins>
      <w:r w:rsidRPr="00172C53">
        <w:rPr>
          <w:lang w:val="es-ES_tradnl"/>
        </w:rPr>
        <w:t>, con el fin de contribuir a la definición y coordinación de las prioridades y los temas en el ámbito de la normalización</w:t>
      </w:r>
      <w:ins w:id="233" w:author="Spanish" w:date="2024-09-24T17:06:00Z">
        <w:r w:rsidR="00951ACD" w:rsidRPr="00172C53">
          <w:rPr>
            <w:lang w:val="es-ES_tradnl"/>
          </w:rPr>
          <w:t>, garantizando al mismo tiempo la participación en el nivel de los ejecutivos de la industria</w:t>
        </w:r>
      </w:ins>
      <w:r w:rsidRPr="00172C53">
        <w:rPr>
          <w:lang w:val="es-ES_tradnl"/>
        </w:rPr>
        <w:t>;</w:t>
      </w:r>
    </w:p>
    <w:p w14:paraId="5FFEF50F" w14:textId="2864CAD9" w:rsidR="003A0859" w:rsidRPr="00172C53" w:rsidRDefault="009A28F0" w:rsidP="003A0859">
      <w:pPr>
        <w:rPr>
          <w:lang w:val="es-ES_tradnl"/>
        </w:rPr>
      </w:pPr>
      <w:r w:rsidRPr="00172C53">
        <w:rPr>
          <w:lang w:val="es-ES_tradnl"/>
        </w:rPr>
        <w:t>2</w:t>
      </w:r>
      <w:r w:rsidRPr="00172C53">
        <w:rPr>
          <w:lang w:val="es-ES_tradnl"/>
        </w:rPr>
        <w:tab/>
        <w:t xml:space="preserve">que </w:t>
      </w:r>
      <w:del w:id="234" w:author="Spanish" w:date="2024-09-24T17:06:00Z">
        <w:r w:rsidRPr="00172C53" w:rsidDel="00951ACD">
          <w:rPr>
            <w:lang w:val="es-ES_tradnl"/>
          </w:rPr>
          <w:delText xml:space="preserve">transmita a dichas reuniones </w:delText>
        </w:r>
      </w:del>
      <w:ins w:id="235" w:author="Spanish" w:date="2024-09-24T17:07:00Z">
        <w:r w:rsidR="00951ACD" w:rsidRPr="00172C53">
          <w:rPr>
            <w:lang w:val="es-ES_tradnl"/>
          </w:rPr>
          <w:t xml:space="preserve">se ocupe en dichas reuniones de </w:t>
        </w:r>
      </w:ins>
      <w:r w:rsidRPr="00172C53">
        <w:rPr>
          <w:lang w:val="es-ES_tradnl"/>
        </w:rPr>
        <w:t>las necesidades de los países en desarrollo, previa consulta con los mismos, y fomente la participación de representantes de la industria locales;</w:t>
      </w:r>
    </w:p>
    <w:p w14:paraId="675167B1" w14:textId="77777777" w:rsidR="00951ACD" w:rsidRPr="00172C53" w:rsidRDefault="009A28F0" w:rsidP="00951ACD">
      <w:pPr>
        <w:rPr>
          <w:ins w:id="236" w:author="Spanish" w:date="2024-09-24T17:07:00Z"/>
          <w:lang w:val="es-ES_tradnl"/>
        </w:rPr>
      </w:pPr>
      <w:r w:rsidRPr="00172C53">
        <w:rPr>
          <w:lang w:val="es-ES_tradnl"/>
        </w:rPr>
        <w:t>3</w:t>
      </w:r>
      <w:r w:rsidRPr="00172C53">
        <w:rPr>
          <w:lang w:val="es-ES_tradnl"/>
        </w:rPr>
        <w:tab/>
        <w:t xml:space="preserve">que </w:t>
      </w:r>
      <w:ins w:id="237" w:author="Spanish" w:date="2024-09-24T17:07:00Z">
        <w:del w:id="238" w:author="Spanish" w:date="2024-09-24T09:28:00Z">
          <w:r w:rsidR="00951ACD" w:rsidRPr="00172C53" w:rsidDel="00B51F5B">
            <w:rPr>
              <w:lang w:val="es-ES_tradnl"/>
            </w:rPr>
            <w:delText>Regiones</w:delText>
          </w:r>
        </w:del>
        <w:r w:rsidR="00951ACD" w:rsidRPr="00172C53">
          <w:rPr>
            <w:lang w:val="es-ES_tradnl"/>
          </w:rPr>
          <w:t xml:space="preserve">continúe </w:t>
        </w:r>
        <w:r w:rsidR="00951ACD" w:rsidRPr="00172C53">
          <w:rPr>
            <w:lang w:val="es-ES_tradnl"/>
            <w:rPrChange w:id="239" w:author="Spanish" w:date="2024-09-24T09:28:00Z">
              <w:rPr>
                <w:rFonts w:ascii="Segoe UI" w:hAnsi="Segoe UI" w:cs="Segoe UI"/>
                <w:color w:val="000000"/>
                <w:sz w:val="20"/>
                <w:shd w:val="clear" w:color="auto" w:fill="F0F0F0"/>
              </w:rPr>
            </w:rPrChange>
          </w:rPr>
          <w:t>organi</w:t>
        </w:r>
        <w:r w:rsidR="00951ACD" w:rsidRPr="00172C53">
          <w:rPr>
            <w:lang w:val="es-ES_tradnl"/>
            <w:rPrChange w:id="240" w:author="Spanish" w:date="2024-09-24T09:28:00Z">
              <w:rPr>
                <w:rFonts w:ascii="Segoe UI" w:hAnsi="Segoe UI" w:cs="Segoe UI"/>
                <w:color w:val="000000"/>
                <w:sz w:val="20"/>
                <w:shd w:val="clear" w:color="auto" w:fill="F0F0F0"/>
                <w:lang w:val="es-ES"/>
              </w:rPr>
            </w:rPrChange>
          </w:rPr>
          <w:t>zando</w:t>
        </w:r>
        <w:r w:rsidR="00951ACD" w:rsidRPr="00172C53">
          <w:rPr>
            <w:lang w:val="es-ES_tradnl"/>
            <w:rPrChange w:id="241" w:author="Spanish" w:date="2024-09-24T09:28:00Z">
              <w:rPr>
                <w:rFonts w:ascii="Segoe UI" w:hAnsi="Segoe UI" w:cs="Segoe UI"/>
                <w:color w:val="000000"/>
                <w:sz w:val="20"/>
                <w:shd w:val="clear" w:color="auto" w:fill="F0F0F0"/>
              </w:rPr>
            </w:rPrChange>
          </w:rPr>
          <w:t xml:space="preserve"> taller</w:t>
        </w:r>
        <w:r w:rsidR="00951ACD" w:rsidRPr="00172C53">
          <w:rPr>
            <w:lang w:val="es-ES_tradnl"/>
            <w:rPrChange w:id="242" w:author="Spanish" w:date="2024-09-24T09:28:00Z">
              <w:rPr>
                <w:rFonts w:ascii="Segoe UI" w:hAnsi="Segoe UI" w:cs="Segoe UI"/>
                <w:color w:val="000000"/>
                <w:sz w:val="20"/>
                <w:shd w:val="clear" w:color="auto" w:fill="F0F0F0"/>
                <w:lang w:val="es-ES"/>
              </w:rPr>
            </w:rPrChange>
          </w:rPr>
          <w:t>es y eventos similares</w:t>
        </w:r>
        <w:r w:rsidR="00951ACD" w:rsidRPr="00172C53">
          <w:rPr>
            <w:lang w:val="es-ES_tradnl"/>
            <w:rPrChange w:id="243" w:author="Spanish" w:date="2024-09-24T09:28:00Z">
              <w:rPr>
                <w:rFonts w:ascii="Segoe UI" w:hAnsi="Segoe UI" w:cs="Segoe UI"/>
                <w:color w:val="000000"/>
                <w:sz w:val="20"/>
                <w:shd w:val="clear" w:color="auto" w:fill="F0F0F0"/>
              </w:rPr>
            </w:rPrChange>
          </w:rPr>
          <w:t xml:space="preserve"> en </w:t>
        </w:r>
        <w:r w:rsidR="00951ACD" w:rsidRPr="00172C53">
          <w:rPr>
            <w:lang w:val="es-ES_tradnl"/>
            <w:rPrChange w:id="244" w:author="Spanish" w:date="2024-09-24T09:28:00Z">
              <w:rPr>
                <w:rFonts w:ascii="Segoe UI" w:hAnsi="Segoe UI" w:cs="Segoe UI"/>
                <w:color w:val="000000"/>
                <w:sz w:val="20"/>
                <w:shd w:val="clear" w:color="auto" w:fill="F0F0F0"/>
                <w:lang w:val="es-ES"/>
              </w:rPr>
            </w:rPrChange>
          </w:rPr>
          <w:t xml:space="preserve">los </w:t>
        </w:r>
        <w:r w:rsidR="00951ACD" w:rsidRPr="00172C53">
          <w:rPr>
            <w:lang w:val="es-ES_tradnl"/>
            <w:rPrChange w:id="245" w:author="Spanish" w:date="2024-09-24T09:28:00Z">
              <w:rPr>
                <w:rFonts w:ascii="Segoe UI" w:hAnsi="Segoe UI" w:cs="Segoe UI"/>
                <w:color w:val="000000"/>
                <w:sz w:val="20"/>
                <w:shd w:val="clear" w:color="auto" w:fill="F0F0F0"/>
              </w:rPr>
            </w:rPrChange>
          </w:rPr>
          <w:t xml:space="preserve">que los Estados Miembros y Miembros de Sector del UIT-T puedan analizar el futuro del UIT-T, considerar la estructura y el funcionamiento generales del Sector y definir metas para el </w:t>
        </w:r>
        <w:r w:rsidR="00951ACD" w:rsidRPr="00172C53">
          <w:rPr>
            <w:lang w:val="es-ES_tradnl"/>
          </w:rPr>
          <w:t>UIT-T;</w:t>
        </w:r>
      </w:ins>
    </w:p>
    <w:p w14:paraId="3903CE36" w14:textId="77777777" w:rsidR="00951ACD" w:rsidRPr="00172C53" w:rsidRDefault="00951ACD" w:rsidP="00951ACD">
      <w:pPr>
        <w:rPr>
          <w:ins w:id="246" w:author="Spanish" w:date="2024-09-24T17:07:00Z"/>
          <w:lang w:val="es-ES_tradnl"/>
        </w:rPr>
      </w:pPr>
      <w:ins w:id="247" w:author="Spanish" w:date="2024-09-24T17:07:00Z">
        <w:r w:rsidRPr="00172C53">
          <w:rPr>
            <w:lang w:val="es-ES_tradnl"/>
          </w:rPr>
          <w:t>4</w:t>
        </w:r>
        <w:r w:rsidRPr="00172C53">
          <w:rPr>
            <w:lang w:val="es-ES_tradnl"/>
          </w:rPr>
          <w:tab/>
        </w:r>
        <w:r w:rsidRPr="00172C53">
          <w:rPr>
            <w:lang w:val="es-ES_tradnl"/>
            <w:rPrChange w:id="248" w:author="Spanish" w:date="2024-09-24T09:29:00Z">
              <w:rPr>
                <w:rFonts w:ascii="Segoe UI" w:hAnsi="Segoe UI" w:cs="Segoe UI"/>
                <w:color w:val="000000"/>
                <w:sz w:val="20"/>
                <w:shd w:val="clear" w:color="auto" w:fill="F0F0F0"/>
              </w:rPr>
            </w:rPrChange>
          </w:rPr>
          <w:t>que incluya a</w:t>
        </w:r>
        <w:r w:rsidRPr="00172C53">
          <w:rPr>
            <w:lang w:val="es-ES_tradnl"/>
          </w:rPr>
          <w:t xml:space="preserve"> representantes de la industria</w:t>
        </w:r>
        <w:r w:rsidRPr="00172C53">
          <w:rPr>
            <w:lang w:val="es-ES_tradnl"/>
            <w:rPrChange w:id="249" w:author="Spanish" w:date="2024-09-24T09:29:00Z">
              <w:rPr>
                <w:rFonts w:ascii="Segoe UI" w:hAnsi="Segoe UI" w:cs="Segoe UI"/>
                <w:color w:val="000000"/>
                <w:sz w:val="20"/>
                <w:shd w:val="clear" w:color="auto" w:fill="F0F0F0"/>
              </w:rPr>
            </w:rPrChange>
          </w:rPr>
          <w:t xml:space="preserve">, </w:t>
        </w:r>
        <w:r w:rsidRPr="00172C53">
          <w:rPr>
            <w:lang w:val="es-ES_tradnl"/>
          </w:rPr>
          <w:t xml:space="preserve">y a sus organizaciones pequeñas, medianas y grandes, de todas las regiones, especialmente </w:t>
        </w:r>
        <w:r w:rsidRPr="00172C53">
          <w:rPr>
            <w:lang w:val="es-ES_tradnl"/>
            <w:rPrChange w:id="250" w:author="Spanish" w:date="2024-09-24T09:29:00Z">
              <w:rPr>
                <w:rFonts w:ascii="Segoe UI" w:hAnsi="Segoe UI" w:cs="Segoe UI"/>
                <w:color w:val="000000"/>
                <w:sz w:val="20"/>
                <w:shd w:val="clear" w:color="auto" w:fill="F0F0F0"/>
              </w:rPr>
            </w:rPrChange>
          </w:rPr>
          <w:t>de países en desarrollo, cuanto sea posible, en las actividades del UIT-T de conformidad con las disposiciones pertinentes de la Constitución, el Convenio y las Resoluciones aplicables de la Conferencia de Plenipotenciarios</w:t>
        </w:r>
        <w:r w:rsidRPr="00172C53">
          <w:rPr>
            <w:lang w:val="es-ES_tradnl"/>
          </w:rPr>
          <w:t>;</w:t>
        </w:r>
      </w:ins>
    </w:p>
    <w:p w14:paraId="620AD072" w14:textId="587A8D3C" w:rsidR="00951ACD" w:rsidRPr="00172C53" w:rsidRDefault="00951ACD" w:rsidP="00951ACD">
      <w:pPr>
        <w:rPr>
          <w:ins w:id="251" w:author="Spanish" w:date="2024-09-24T17:07:00Z"/>
          <w:lang w:val="es-ES_tradnl"/>
        </w:rPr>
      </w:pPr>
      <w:ins w:id="252" w:author="Spanish" w:date="2024-09-24T17:07:00Z">
        <w:r w:rsidRPr="00172C53">
          <w:rPr>
            <w:lang w:val="es-ES_tradnl"/>
          </w:rPr>
          <w:t>5</w:t>
        </w:r>
        <w:r w:rsidRPr="00172C53">
          <w:rPr>
            <w:lang w:val="es-ES_tradnl"/>
          </w:rPr>
          <w:tab/>
          <w:t>que organice las reuniones de CTO/CxO en lugares diferentes y adecuados, teniendo en cuenta la importancia de los centros de conocimiento mundiales para las telecomunicaciones/TIC nuevas e incipientes, que son prioritarios para el UIT-T;</w:t>
        </w:r>
      </w:ins>
    </w:p>
    <w:p w14:paraId="17867EF0" w14:textId="0E72A536" w:rsidR="003A0859" w:rsidRPr="00172C53" w:rsidDel="00951ACD" w:rsidRDefault="009A28F0" w:rsidP="003A0859">
      <w:pPr>
        <w:rPr>
          <w:del w:id="253" w:author="Spanish" w:date="2024-09-24T17:08:00Z"/>
          <w:lang w:val="es-ES_tradnl"/>
        </w:rPr>
      </w:pPr>
      <w:del w:id="254" w:author="Spanish" w:date="2024-09-24T17:08:00Z">
        <w:r w:rsidRPr="00172C53" w:rsidDel="00951ACD">
          <w:rPr>
            <w:lang w:val="es-ES_tradnl"/>
          </w:rPr>
          <w:delText>fomente la participación en el Grupo de CTO de una amplia representación de la industria, con Miembros de Sector del UIT-T de todas las Regiones;</w:delText>
        </w:r>
      </w:del>
    </w:p>
    <w:p w14:paraId="1DC08293" w14:textId="4A641A5F" w:rsidR="003A0859" w:rsidRPr="00172C53" w:rsidRDefault="009A28F0" w:rsidP="003A0859">
      <w:pPr>
        <w:rPr>
          <w:ins w:id="255" w:author="Spanish" w:date="2024-09-24T17:09:00Z"/>
          <w:lang w:val="es-ES_tradnl"/>
        </w:rPr>
      </w:pPr>
      <w:del w:id="256" w:author="Spanish" w:date="2024-09-24T17:08:00Z">
        <w:r w:rsidRPr="00172C53" w:rsidDel="00951ACD">
          <w:rPr>
            <w:lang w:val="es-ES_tradnl"/>
          </w:rPr>
          <w:lastRenderedPageBreak/>
          <w:delText>4</w:delText>
        </w:r>
      </w:del>
      <w:ins w:id="257" w:author="Spanish" w:date="2024-09-24T17:08:00Z">
        <w:r w:rsidR="00951ACD" w:rsidRPr="00172C53">
          <w:rPr>
            <w:lang w:val="es-ES_tradnl"/>
          </w:rPr>
          <w:t>6</w:t>
        </w:r>
      </w:ins>
      <w:r w:rsidRPr="00172C53">
        <w:rPr>
          <w:lang w:val="es-ES_tradnl"/>
        </w:rPr>
        <w:tab/>
        <w:t xml:space="preserve">que cree mecanismos eficaces para </w:t>
      </w:r>
      <w:del w:id="258" w:author="Spanish" w:date="2024-09-24T17:08:00Z">
        <w:r w:rsidRPr="00172C53" w:rsidDel="00951ACD">
          <w:rPr>
            <w:lang w:val="es-ES_tradnl"/>
          </w:rPr>
          <w:delText xml:space="preserve">la organización de </w:delText>
        </w:r>
      </w:del>
      <w:ins w:id="259" w:author="Spanish" w:date="2024-09-24T17:08:00Z">
        <w:r w:rsidR="00951ACD" w:rsidRPr="00172C53">
          <w:rPr>
            <w:lang w:val="es-ES_tradnl"/>
          </w:rPr>
          <w:t xml:space="preserve">facilitar </w:t>
        </w:r>
      </w:ins>
      <w:r w:rsidRPr="00172C53">
        <w:rPr>
          <w:lang w:val="es-ES_tradnl"/>
        </w:rPr>
        <w:t xml:space="preserve">la participación </w:t>
      </w:r>
      <w:del w:id="260" w:author="Spanish" w:date="2024-09-24T17:08:00Z">
        <w:r w:rsidRPr="00172C53" w:rsidDel="00951ACD">
          <w:rPr>
            <w:lang w:val="es-ES_tradnl"/>
          </w:rPr>
          <w:delText xml:space="preserve">de representantes </w:delText>
        </w:r>
      </w:del>
      <w:r w:rsidRPr="00172C53">
        <w:rPr>
          <w:lang w:val="es-ES_tradnl"/>
        </w:rPr>
        <w:t>de la industria en estas reuniones</w:t>
      </w:r>
      <w:ins w:id="261" w:author="Spanish" w:date="2024-09-24T17:08:00Z">
        <w:r w:rsidR="00951ACD" w:rsidRPr="00172C53">
          <w:rPr>
            <w:lang w:val="es-ES_tradnl"/>
          </w:rPr>
          <w:t xml:space="preserve">, alentar </w:t>
        </w:r>
      </w:ins>
      <w:del w:id="262" w:author="Spanish" w:date="2024-09-24T17:08:00Z">
        <w:r w:rsidRPr="00172C53" w:rsidDel="00951ACD">
          <w:rPr>
            <w:lang w:val="es-ES_tradnl"/>
          </w:rPr>
          <w:delText xml:space="preserve"> (por ejemplo, </w:delText>
        </w:r>
      </w:del>
      <w:r w:rsidRPr="00172C53">
        <w:rPr>
          <w:lang w:val="es-ES_tradnl"/>
        </w:rPr>
        <w:t xml:space="preserve">una composición </w:t>
      </w:r>
      <w:ins w:id="263" w:author="Spanish" w:date="2024-09-24T17:08:00Z">
        <w:r w:rsidR="00951ACD" w:rsidRPr="00172C53">
          <w:rPr>
            <w:lang w:val="es-ES_tradnl"/>
          </w:rPr>
          <w:t xml:space="preserve">de grupo </w:t>
        </w:r>
      </w:ins>
      <w:r w:rsidRPr="00172C53">
        <w:rPr>
          <w:lang w:val="es-ES_tradnl"/>
        </w:rPr>
        <w:t xml:space="preserve">estable y </w:t>
      </w:r>
      <w:ins w:id="264" w:author="Spanish" w:date="2024-09-24T17:08:00Z">
        <w:r w:rsidR="00951ACD" w:rsidRPr="00172C53">
          <w:rPr>
            <w:lang w:val="es-ES_tradnl"/>
          </w:rPr>
          <w:t xml:space="preserve">garantizar </w:t>
        </w:r>
      </w:ins>
      <w:r w:rsidRPr="00172C53">
        <w:rPr>
          <w:lang w:val="es-ES_tradnl"/>
        </w:rPr>
        <w:t xml:space="preserve">la participación periódica de </w:t>
      </w:r>
      <w:del w:id="265" w:author="Spanish" w:date="2024-09-24T17:09:00Z">
        <w:r w:rsidRPr="00172C53" w:rsidDel="00951ACD">
          <w:rPr>
            <w:lang w:val="es-ES_tradnl"/>
          </w:rPr>
          <w:delText xml:space="preserve">un </w:delText>
        </w:r>
      </w:del>
      <w:ins w:id="266" w:author="Spanish" w:date="2024-09-24T17:09:00Z">
        <w:r w:rsidR="00951ACD" w:rsidRPr="00172C53">
          <w:rPr>
            <w:lang w:val="es-ES_tradnl"/>
          </w:rPr>
          <w:t xml:space="preserve">los </w:t>
        </w:r>
      </w:ins>
      <w:r w:rsidRPr="00172C53">
        <w:rPr>
          <w:lang w:val="es-ES_tradnl"/>
        </w:rPr>
        <w:t>CTO</w:t>
      </w:r>
      <w:del w:id="267" w:author="Spanish" w:date="2024-09-24T17:09:00Z">
        <w:r w:rsidRPr="00172C53" w:rsidDel="00951ACD">
          <w:rPr>
            <w:lang w:val="es-ES_tradnl"/>
          </w:rPr>
          <w:delText>, u otra persona pertinente, en el Grupo)</w:delText>
        </w:r>
      </w:del>
      <w:ins w:id="268" w:author="Spanish" w:date="2024-09-24T17:09:00Z">
        <w:r w:rsidR="00951ACD" w:rsidRPr="00172C53">
          <w:rPr>
            <w:lang w:val="es-ES_tradnl"/>
          </w:rPr>
          <w:t xml:space="preserve"> o sus suplentes</w:t>
        </w:r>
      </w:ins>
      <w:r w:rsidRPr="00172C53">
        <w:rPr>
          <w:lang w:val="es-ES_tradnl"/>
        </w:rPr>
        <w:t>;</w:t>
      </w:r>
    </w:p>
    <w:p w14:paraId="7D549011" w14:textId="04C6A1D9" w:rsidR="00951ACD" w:rsidRPr="00172C53" w:rsidRDefault="00951ACD">
      <w:pPr>
        <w:rPr>
          <w:lang w:val="es-ES_tradnl"/>
        </w:rPr>
      </w:pPr>
      <w:ins w:id="269" w:author="Spanish" w:date="2024-09-24T17:09:00Z">
        <w:r w:rsidRPr="00172C53">
          <w:rPr>
            <w:lang w:val="es-ES_tradnl"/>
          </w:rPr>
          <w:t>7</w:t>
        </w:r>
        <w:r w:rsidRPr="00172C53">
          <w:rPr>
            <w:lang w:val="es-ES_tradnl"/>
          </w:rPr>
          <w:tab/>
          <w:t>que garantice que los programas de las reuniones de CTO/CxO son coherentes con los objetivos estratégicos generales del UIT-T y con el trabajo en curso del GANT de conformidad con la Resolución 22;</w:t>
        </w:r>
      </w:ins>
    </w:p>
    <w:p w14:paraId="7D5DFC84" w14:textId="5D67CF9A" w:rsidR="003A0859" w:rsidRPr="00172C53" w:rsidRDefault="009A28F0" w:rsidP="003A0859">
      <w:pPr>
        <w:rPr>
          <w:ins w:id="270" w:author="Spanish" w:date="2024-09-24T17:09:00Z"/>
          <w:lang w:val="es-ES_tradnl"/>
        </w:rPr>
      </w:pPr>
      <w:del w:id="271" w:author="Spanish" w:date="2024-09-24T17:09:00Z">
        <w:r w:rsidRPr="00172C53" w:rsidDel="00951ACD">
          <w:rPr>
            <w:lang w:val="es-ES_tradnl"/>
          </w:rPr>
          <w:delText>5</w:delText>
        </w:r>
      </w:del>
      <w:ins w:id="272" w:author="Spanish" w:date="2024-09-24T17:09:00Z">
        <w:r w:rsidR="00951ACD" w:rsidRPr="00172C53">
          <w:rPr>
            <w:lang w:val="es-ES_tradnl"/>
          </w:rPr>
          <w:t>8</w:t>
        </w:r>
      </w:ins>
      <w:r w:rsidRPr="00172C53">
        <w:rPr>
          <w:lang w:val="es-ES_tradnl"/>
        </w:rPr>
        <w:tab/>
        <w:t xml:space="preserve">que siga incluyendo las conclusiones de las reuniones </w:t>
      </w:r>
      <w:del w:id="273" w:author="Spanish" w:date="2024-09-24T17:09:00Z">
        <w:r w:rsidRPr="00172C53" w:rsidDel="00951ACD">
          <w:rPr>
            <w:lang w:val="es-ES_tradnl"/>
          </w:rPr>
          <w:delText xml:space="preserve">del Grupo </w:delText>
        </w:r>
      </w:del>
      <w:r w:rsidRPr="00172C53">
        <w:rPr>
          <w:lang w:val="es-ES_tradnl"/>
        </w:rPr>
        <w:t>de CTO</w:t>
      </w:r>
      <w:ins w:id="274" w:author="Spanish" w:date="2024-09-24T17:09:00Z">
        <w:r w:rsidR="00951ACD" w:rsidRPr="00172C53">
          <w:rPr>
            <w:lang w:val="es-ES_tradnl"/>
          </w:rPr>
          <w:t>/CxO</w:t>
        </w:r>
      </w:ins>
      <w:r w:rsidRPr="00172C53">
        <w:rPr>
          <w:lang w:val="es-ES_tradnl"/>
        </w:rPr>
        <w:t xml:space="preserve"> en un comunicado oficial del UIT-T;</w:t>
      </w:r>
    </w:p>
    <w:p w14:paraId="7294390F" w14:textId="0B23A3E0" w:rsidR="00951ACD" w:rsidRPr="00172C53" w:rsidRDefault="00951ACD">
      <w:pPr>
        <w:rPr>
          <w:lang w:val="es-ES_tradnl"/>
        </w:rPr>
      </w:pPr>
      <w:ins w:id="275" w:author="Spanish" w:date="2024-09-24T17:09:00Z">
        <w:r w:rsidRPr="00172C53">
          <w:rPr>
            <w:lang w:val="es-ES_tradnl"/>
          </w:rPr>
          <w:t>9</w:t>
        </w:r>
        <w:r w:rsidRPr="00172C53">
          <w:rPr>
            <w:lang w:val="es-ES_tradnl"/>
          </w:rPr>
          <w:tab/>
        </w:r>
        <w:r w:rsidRPr="00172C53">
          <w:rPr>
            <w:lang w:val="es-ES_tradnl"/>
            <w:rPrChange w:id="276" w:author="Spanish" w:date="2024-09-24T09:39:00Z">
              <w:rPr>
                <w:rFonts w:ascii="Segoe UI" w:hAnsi="Segoe UI" w:cs="Segoe UI"/>
                <w:color w:val="000000"/>
                <w:sz w:val="20"/>
                <w:shd w:val="clear" w:color="auto" w:fill="F0F0F0"/>
              </w:rPr>
            </w:rPrChange>
          </w:rPr>
          <w:t>que incluy</w:t>
        </w:r>
        <w:r w:rsidRPr="00172C53">
          <w:rPr>
            <w:lang w:val="es-ES_tradnl"/>
            <w:rPrChange w:id="277" w:author="Spanish" w:date="2024-09-24T09:39:00Z">
              <w:rPr>
                <w:rFonts w:ascii="Segoe UI" w:hAnsi="Segoe UI" w:cs="Segoe UI"/>
                <w:color w:val="000000"/>
                <w:sz w:val="20"/>
                <w:shd w:val="clear" w:color="auto" w:fill="F0F0F0"/>
                <w:lang w:val="es-ES"/>
              </w:rPr>
            </w:rPrChange>
          </w:rPr>
          <w:t>a</w:t>
        </w:r>
        <w:r w:rsidRPr="00172C53">
          <w:rPr>
            <w:lang w:val="es-ES_tradnl"/>
            <w:rPrChange w:id="278" w:author="Spanish" w:date="2024-09-24T09:39:00Z">
              <w:rPr>
                <w:rFonts w:ascii="Segoe UI" w:hAnsi="Segoe UI" w:cs="Segoe UI"/>
                <w:color w:val="000000"/>
                <w:sz w:val="20"/>
                <w:shd w:val="clear" w:color="auto" w:fill="F0F0F0"/>
              </w:rPr>
            </w:rPrChange>
          </w:rPr>
          <w:t xml:space="preserve"> las conclusiones de las reuniones de CTO</w:t>
        </w:r>
        <w:r w:rsidRPr="00172C53">
          <w:rPr>
            <w:lang w:val="es-ES_tradnl"/>
            <w:rPrChange w:id="279" w:author="Spanish" w:date="2024-09-24T09:39:00Z">
              <w:rPr>
                <w:rFonts w:ascii="Segoe UI" w:hAnsi="Segoe UI" w:cs="Segoe UI"/>
                <w:color w:val="000000"/>
                <w:sz w:val="20"/>
                <w:shd w:val="clear" w:color="auto" w:fill="F0F0F0"/>
                <w:lang w:val="es-ES"/>
              </w:rPr>
            </w:rPrChange>
          </w:rPr>
          <w:t>/CxO</w:t>
        </w:r>
        <w:r w:rsidRPr="00172C53">
          <w:rPr>
            <w:lang w:val="es-ES_tradnl"/>
            <w:rPrChange w:id="280" w:author="Spanish" w:date="2024-09-24T09:39:00Z">
              <w:rPr>
                <w:rFonts w:ascii="Segoe UI" w:hAnsi="Segoe UI" w:cs="Segoe UI"/>
                <w:color w:val="000000"/>
                <w:sz w:val="20"/>
                <w:shd w:val="clear" w:color="auto" w:fill="F0F0F0"/>
              </w:rPr>
            </w:rPrChange>
          </w:rPr>
          <w:t xml:space="preserve"> en</w:t>
        </w:r>
        <w:r w:rsidRPr="00172C53">
          <w:rPr>
            <w:lang w:val="es-ES_tradnl"/>
            <w:rPrChange w:id="281" w:author="Spanish" w:date="2024-09-24T09:39:00Z">
              <w:rPr>
                <w:rFonts w:ascii="Segoe UI" w:hAnsi="Segoe UI" w:cs="Segoe UI"/>
                <w:color w:val="000000"/>
                <w:sz w:val="20"/>
                <w:shd w:val="clear" w:color="auto" w:fill="F0F0F0"/>
                <w:lang w:val="es-ES"/>
              </w:rPr>
            </w:rPrChange>
          </w:rPr>
          <w:t xml:space="preserve"> un informe para el GANT</w:t>
        </w:r>
        <w:r w:rsidRPr="00172C53">
          <w:rPr>
            <w:lang w:val="es-ES_tradnl"/>
          </w:rPr>
          <w:t xml:space="preserve">, analizando </w:t>
        </w:r>
        <w:r w:rsidRPr="00172C53">
          <w:rPr>
            <w:lang w:val="es-ES_tradnl"/>
            <w:rPrChange w:id="282" w:author="Spanish" w:date="2024-09-24T09:39:00Z">
              <w:rPr>
                <w:rFonts w:ascii="Segoe UI" w:hAnsi="Segoe UI" w:cs="Segoe UI"/>
                <w:color w:val="000000"/>
                <w:sz w:val="20"/>
                <w:shd w:val="clear" w:color="auto" w:fill="F0F0F0"/>
                <w:lang w:val="es-ES"/>
              </w:rPr>
            </w:rPrChange>
          </w:rPr>
          <w:t>cada tema, su progresión/evolución durante el periodo y su tratamiento por parte de las reuniones anteriores de CTO/CxO</w:t>
        </w:r>
        <w:r w:rsidRPr="00172C53">
          <w:rPr>
            <w:rFonts w:ascii="Segoe UI" w:hAnsi="Segoe UI" w:cs="Segoe UI"/>
            <w:color w:val="000000"/>
            <w:sz w:val="20"/>
            <w:shd w:val="clear" w:color="auto" w:fill="F0F0F0"/>
            <w:lang w:val="es-ES_tradnl"/>
          </w:rPr>
          <w:t>;</w:t>
        </w:r>
      </w:ins>
    </w:p>
    <w:p w14:paraId="19AD6039" w14:textId="3C5692B8" w:rsidR="003A0859" w:rsidRPr="00172C53" w:rsidRDefault="009A28F0">
      <w:pPr>
        <w:rPr>
          <w:lang w:val="es-ES_tradnl"/>
        </w:rPr>
      </w:pPr>
      <w:del w:id="283" w:author="Spanish" w:date="2024-09-24T17:11:00Z">
        <w:r w:rsidRPr="00172C53" w:rsidDel="00951ACD">
          <w:rPr>
            <w:lang w:val="es-ES_tradnl"/>
          </w:rPr>
          <w:delText>6</w:delText>
        </w:r>
      </w:del>
      <w:ins w:id="284" w:author="Spanish" w:date="2024-09-24T17:11:00Z">
        <w:r w:rsidR="00951ACD" w:rsidRPr="00172C53">
          <w:rPr>
            <w:lang w:val="es-ES_tradnl"/>
          </w:rPr>
          <w:t>10</w:t>
        </w:r>
      </w:ins>
      <w:r w:rsidRPr="00172C53">
        <w:rPr>
          <w:lang w:val="es-ES_tradnl"/>
        </w:rPr>
        <w:tab/>
        <w:t xml:space="preserve">que tome en consideración las conclusiones </w:t>
      </w:r>
      <w:del w:id="285" w:author="Spanish" w:date="2024-09-24T17:11:00Z">
        <w:r w:rsidRPr="00172C53" w:rsidDel="00951ACD">
          <w:rPr>
            <w:lang w:val="es-ES_tradnl"/>
          </w:rPr>
          <w:delText xml:space="preserve">del Grupo </w:delText>
        </w:r>
      </w:del>
      <w:r w:rsidRPr="00172C53">
        <w:rPr>
          <w:lang w:val="es-ES_tradnl"/>
        </w:rPr>
        <w:t xml:space="preserve">de </w:t>
      </w:r>
      <w:ins w:id="286" w:author="Spanish" w:date="2024-09-24T17:11:00Z">
        <w:r w:rsidR="00951ACD" w:rsidRPr="00172C53">
          <w:rPr>
            <w:lang w:val="es-ES_tradnl"/>
          </w:rPr>
          <w:t xml:space="preserve">las reuniones de </w:t>
        </w:r>
      </w:ins>
      <w:r w:rsidRPr="00172C53">
        <w:rPr>
          <w:lang w:val="es-ES_tradnl"/>
        </w:rPr>
        <w:t>CTO</w:t>
      </w:r>
      <w:ins w:id="287" w:author="Spanish" w:date="2024-09-24T17:11:00Z">
        <w:r w:rsidR="00951ACD" w:rsidRPr="00172C53">
          <w:rPr>
            <w:lang w:val="es-ES_tradnl"/>
          </w:rPr>
          <w:t>/CxO</w:t>
        </w:r>
      </w:ins>
      <w:r w:rsidRPr="00172C53">
        <w:rPr>
          <w:lang w:val="es-ES_tradnl"/>
        </w:rPr>
        <w:t xml:space="preserve"> en los trabajos del UIT</w:t>
      </w:r>
      <w:r w:rsidRPr="00172C53">
        <w:rPr>
          <w:lang w:val="es-ES_tradnl"/>
        </w:rPr>
        <w:noBreakHyphen/>
        <w:t>T</w:t>
      </w:r>
      <w:del w:id="288" w:author="Spanish" w:date="2024-09-24T17:11:00Z">
        <w:r w:rsidRPr="00172C53" w:rsidDel="00951ACD">
          <w:rPr>
            <w:lang w:val="es-ES_tradnl"/>
          </w:rPr>
          <w:delText>, especialmente en la función estratégica del GANT y en las Comisiones de Estudio del UIT-T, según corresponda</w:delText>
        </w:r>
      </w:del>
      <w:r w:rsidRPr="00172C53">
        <w:rPr>
          <w:lang w:val="es-ES_tradnl"/>
        </w:rPr>
        <w:t>;</w:t>
      </w:r>
    </w:p>
    <w:p w14:paraId="2B511F62" w14:textId="4931D0E7" w:rsidR="003A0859" w:rsidRPr="00172C53" w:rsidRDefault="009A28F0" w:rsidP="003A0859">
      <w:pPr>
        <w:rPr>
          <w:lang w:val="es-ES_tradnl"/>
        </w:rPr>
      </w:pPr>
      <w:del w:id="289" w:author="Spanish" w:date="2024-09-24T17:11:00Z">
        <w:r w:rsidRPr="00172C53" w:rsidDel="00951ACD">
          <w:rPr>
            <w:lang w:val="es-ES_tradnl"/>
          </w:rPr>
          <w:delText>7</w:delText>
        </w:r>
      </w:del>
      <w:ins w:id="290" w:author="Spanish" w:date="2024-09-24T17:12:00Z">
        <w:r w:rsidR="00951ACD" w:rsidRPr="00172C53">
          <w:rPr>
            <w:lang w:val="es-ES_tradnl"/>
          </w:rPr>
          <w:t>11</w:t>
        </w:r>
      </w:ins>
      <w:r w:rsidRPr="00172C53">
        <w:rPr>
          <w:lang w:val="es-ES_tradnl"/>
        </w:rPr>
        <w:tab/>
        <w:t xml:space="preserve">que elabore un informe periódico para el GANT sobre el seguimiento de las conclusiones de </w:t>
      </w:r>
      <w:del w:id="291" w:author="Spanish" w:date="2024-09-24T17:12:00Z">
        <w:r w:rsidRPr="00172C53" w:rsidDel="00951ACD">
          <w:rPr>
            <w:lang w:val="es-ES_tradnl"/>
          </w:rPr>
          <w:delText xml:space="preserve">los </w:delText>
        </w:r>
      </w:del>
      <w:ins w:id="292" w:author="Spanish" w:date="2024-09-24T17:12:00Z">
        <w:r w:rsidR="00951ACD" w:rsidRPr="00172C53">
          <w:rPr>
            <w:lang w:val="es-ES_tradnl"/>
          </w:rPr>
          <w:t xml:space="preserve">las reuniones de </w:t>
        </w:r>
      </w:ins>
      <w:r w:rsidRPr="00172C53">
        <w:rPr>
          <w:lang w:val="es-ES_tradnl"/>
        </w:rPr>
        <w:t>CTO</w:t>
      </w:r>
      <w:ins w:id="293" w:author="Spanish" w:date="2024-09-24T17:12:00Z">
        <w:r w:rsidR="00951ACD" w:rsidRPr="00172C53">
          <w:rPr>
            <w:lang w:val="es-ES_tradnl"/>
          </w:rPr>
          <w:t>/CxO</w:t>
        </w:r>
      </w:ins>
      <w:r w:rsidRPr="00172C53">
        <w:rPr>
          <w:lang w:val="es-ES_tradnl"/>
        </w:rPr>
        <w:t>;</w:t>
      </w:r>
    </w:p>
    <w:p w14:paraId="622DC0AD" w14:textId="09DD49E4" w:rsidR="003A0859" w:rsidRPr="00172C53" w:rsidRDefault="009A28F0" w:rsidP="003A0859">
      <w:pPr>
        <w:rPr>
          <w:ins w:id="294" w:author="Spanish" w:date="2024-09-24T17:12:00Z"/>
          <w:lang w:val="es-ES_tradnl"/>
        </w:rPr>
      </w:pPr>
      <w:del w:id="295" w:author="Spanish" w:date="2024-09-24T17:12:00Z">
        <w:r w:rsidRPr="00172C53" w:rsidDel="00951ACD">
          <w:rPr>
            <w:lang w:val="es-ES_tradnl"/>
          </w:rPr>
          <w:delText>8</w:delText>
        </w:r>
      </w:del>
      <w:ins w:id="296" w:author="Spanish" w:date="2024-09-24T17:12:00Z">
        <w:r w:rsidR="00951ACD" w:rsidRPr="00172C53">
          <w:rPr>
            <w:lang w:val="es-ES_tradnl"/>
          </w:rPr>
          <w:t>12</w:t>
        </w:r>
      </w:ins>
      <w:r w:rsidRPr="00172C53">
        <w:rPr>
          <w:lang w:val="es-ES_tradnl"/>
        </w:rPr>
        <w:tab/>
        <w:t xml:space="preserve">que elabore un informe para la próxima AMNT a fin de evaluar los resultados </w:t>
      </w:r>
      <w:del w:id="297" w:author="Spanish" w:date="2024-09-24T17:12:00Z">
        <w:r w:rsidRPr="00172C53" w:rsidDel="00951ACD">
          <w:rPr>
            <w:lang w:val="es-ES_tradnl"/>
          </w:rPr>
          <w:delText xml:space="preserve">del Grupo </w:delText>
        </w:r>
      </w:del>
      <w:ins w:id="298" w:author="Spanish" w:date="2024-09-24T17:12:00Z">
        <w:r w:rsidR="00951ACD" w:rsidRPr="00172C53">
          <w:rPr>
            <w:lang w:val="es-ES_tradnl"/>
          </w:rPr>
          <w:t xml:space="preserve">de las reuniones </w:t>
        </w:r>
      </w:ins>
      <w:r w:rsidRPr="00172C53">
        <w:rPr>
          <w:lang w:val="es-ES_tradnl"/>
        </w:rPr>
        <w:t>de CTO</w:t>
      </w:r>
      <w:ins w:id="299" w:author="Spanish" w:date="2024-09-24T17:12:00Z">
        <w:r w:rsidR="00951ACD" w:rsidRPr="00172C53">
          <w:rPr>
            <w:lang w:val="es-ES_tradnl"/>
          </w:rPr>
          <w:t>/CxO</w:t>
        </w:r>
      </w:ins>
      <w:r w:rsidRPr="00172C53">
        <w:rPr>
          <w:lang w:val="es-ES_tradnl"/>
        </w:rPr>
        <w:t xml:space="preserve"> durante el periodo y examinar la necesidad de que prosigan o perfeccionen sus actividades,</w:t>
      </w:r>
    </w:p>
    <w:p w14:paraId="062C2833" w14:textId="77777777" w:rsidR="00951ACD" w:rsidRPr="00172C53" w:rsidRDefault="00951ACD" w:rsidP="00951ACD">
      <w:pPr>
        <w:pStyle w:val="Call"/>
        <w:rPr>
          <w:ins w:id="300" w:author="Spanish" w:date="2024-09-24T17:12:00Z"/>
          <w:lang w:val="es-ES_tradnl"/>
          <w:rPrChange w:id="301" w:author="Spanish" w:date="2024-09-24T09:40:00Z">
            <w:rPr>
              <w:ins w:id="302" w:author="Spanish" w:date="2024-09-24T17:12:00Z"/>
            </w:rPr>
          </w:rPrChange>
        </w:rPr>
      </w:pPr>
      <w:ins w:id="303" w:author="Spanish" w:date="2024-09-24T17:12:00Z">
        <w:r w:rsidRPr="00172C53">
          <w:rPr>
            <w:lang w:val="es-ES_tradnl"/>
          </w:rPr>
          <w:t>r</w:t>
        </w:r>
        <w:r w:rsidRPr="00172C53">
          <w:rPr>
            <w:lang w:val="es-ES_tradnl"/>
            <w:rPrChange w:id="304" w:author="Spanish" w:date="2024-09-24T09:40:00Z">
              <w:rPr/>
            </w:rPrChange>
          </w:rPr>
          <w:t xml:space="preserve">esuelve encargar al Grupo Asesor </w:t>
        </w:r>
        <w:r w:rsidRPr="00172C53">
          <w:rPr>
            <w:lang w:val="es-ES_tradnl"/>
          </w:rPr>
          <w:t>de Normalización de las Telecomunicaciones</w:t>
        </w:r>
      </w:ins>
    </w:p>
    <w:p w14:paraId="670EE0E6" w14:textId="77777777" w:rsidR="00951ACD" w:rsidRPr="00172C53" w:rsidRDefault="00951ACD" w:rsidP="00951ACD">
      <w:pPr>
        <w:rPr>
          <w:ins w:id="305" w:author="Spanish" w:date="2024-09-24T17:12:00Z"/>
          <w:lang w:val="es-ES_tradnl"/>
          <w:rPrChange w:id="306" w:author="Spanish" w:date="2024-09-24T09:41:00Z">
            <w:rPr>
              <w:ins w:id="307" w:author="Spanish" w:date="2024-09-24T17:12:00Z"/>
            </w:rPr>
          </w:rPrChange>
        </w:rPr>
      </w:pPr>
      <w:ins w:id="308" w:author="Spanish" w:date="2024-09-24T17:12:00Z">
        <w:r w:rsidRPr="00172C53">
          <w:rPr>
            <w:lang w:val="es-ES_tradnl"/>
            <w:rPrChange w:id="309" w:author="Spanish" w:date="2024-09-24T09:41:00Z">
              <w:rPr/>
            </w:rPrChange>
          </w:rPr>
          <w:t>1</w:t>
        </w:r>
        <w:r w:rsidRPr="00172C53">
          <w:rPr>
            <w:lang w:val="es-ES_tradnl"/>
            <w:rPrChange w:id="310" w:author="Spanish" w:date="2024-09-24T09:41:00Z">
              <w:rPr/>
            </w:rPrChange>
          </w:rPr>
          <w:tab/>
          <w:t xml:space="preserve">que </w:t>
        </w:r>
        <w:r w:rsidRPr="00172C53">
          <w:rPr>
            <w:lang w:val="es-ES_tradnl"/>
          </w:rPr>
          <w:t>continúe</w:t>
        </w:r>
        <w:r w:rsidRPr="00172C53">
          <w:rPr>
            <w:lang w:val="es-ES_tradnl"/>
            <w:rPrChange w:id="311" w:author="Spanish" w:date="2024-09-24T09:41:00Z">
              <w:rPr/>
            </w:rPrChange>
          </w:rPr>
          <w:t xml:space="preserve"> evaluando el p</w:t>
        </w:r>
        <w:r w:rsidRPr="00172C53">
          <w:rPr>
            <w:lang w:val="es-ES_tradnl"/>
          </w:rPr>
          <w:t xml:space="preserve">roceso de los </w:t>
        </w:r>
        <w:r w:rsidRPr="00172C53">
          <w:rPr>
            <w:lang w:val="es-ES_tradnl"/>
            <w:rPrChange w:id="312" w:author="Spanish" w:date="2024-09-24T09:41:00Z">
              <w:rPr/>
            </w:rPrChange>
          </w:rPr>
          <w:t>CTO/Cx</w:t>
        </w:r>
        <w:r w:rsidRPr="00172C53">
          <w:rPr>
            <w:lang w:val="es-ES_tradnl"/>
          </w:rPr>
          <w:t>O</w:t>
        </w:r>
        <w:r w:rsidRPr="00172C53">
          <w:rPr>
            <w:lang w:val="es-ES_tradnl"/>
            <w:rPrChange w:id="313" w:author="Spanish" w:date="2024-09-24T09:41:00Z">
              <w:rPr/>
            </w:rPrChange>
          </w:rPr>
          <w:t>;</w:t>
        </w:r>
      </w:ins>
    </w:p>
    <w:p w14:paraId="40D6D67C" w14:textId="77777777" w:rsidR="00951ACD" w:rsidRPr="00172C53" w:rsidRDefault="00951ACD" w:rsidP="00951ACD">
      <w:pPr>
        <w:rPr>
          <w:ins w:id="314" w:author="Spanish" w:date="2024-09-24T17:12:00Z"/>
          <w:lang w:val="es-ES_tradnl"/>
          <w:rPrChange w:id="315" w:author="Spanish" w:date="2024-09-24T09:41:00Z">
            <w:rPr>
              <w:ins w:id="316" w:author="Spanish" w:date="2024-09-24T17:12:00Z"/>
            </w:rPr>
          </w:rPrChange>
        </w:rPr>
      </w:pPr>
      <w:ins w:id="317" w:author="Spanish" w:date="2024-09-24T17:12:00Z">
        <w:r w:rsidRPr="00172C53">
          <w:rPr>
            <w:lang w:val="es-ES_tradnl"/>
            <w:rPrChange w:id="318" w:author="Spanish" w:date="2024-09-24T09:41:00Z">
              <w:rPr/>
            </w:rPrChange>
          </w:rPr>
          <w:t>2</w:t>
        </w:r>
        <w:r w:rsidRPr="00172C53">
          <w:rPr>
            <w:lang w:val="es-ES_tradnl"/>
            <w:rPrChange w:id="319" w:author="Spanish" w:date="2024-09-24T09:41:00Z">
              <w:rPr/>
            </w:rPrChange>
          </w:rPr>
          <w:tab/>
          <w:t>que estudie cómo podrían organizarse los futuros talleres de participación de la indu</w:t>
        </w:r>
        <w:r w:rsidRPr="00172C53">
          <w:rPr>
            <w:lang w:val="es-ES_tradnl"/>
          </w:rPr>
          <w:t>stria, el calendario más adecuado para su realización y sus objetivos;</w:t>
        </w:r>
      </w:ins>
    </w:p>
    <w:p w14:paraId="09686D0C" w14:textId="4CDF260D" w:rsidR="00951ACD" w:rsidRPr="00172C53" w:rsidRDefault="00951ACD">
      <w:pPr>
        <w:rPr>
          <w:lang w:val="es-ES_tradnl"/>
        </w:rPr>
      </w:pPr>
      <w:ins w:id="320" w:author="Spanish" w:date="2024-09-24T17:12:00Z">
        <w:r w:rsidRPr="00172C53">
          <w:rPr>
            <w:lang w:val="es-ES_tradnl"/>
            <w:rPrChange w:id="321" w:author="Spanish" w:date="2024-09-24T09:42:00Z">
              <w:rPr/>
            </w:rPrChange>
          </w:rPr>
          <w:t>3</w:t>
        </w:r>
        <w:r w:rsidRPr="00172C53">
          <w:rPr>
            <w:lang w:val="es-ES_tradnl"/>
            <w:rPrChange w:id="322" w:author="Spanish" w:date="2024-09-24T09:42:00Z">
              <w:rPr/>
            </w:rPrChange>
          </w:rPr>
          <w:tab/>
          <w:t xml:space="preserve">que evalúe </w:t>
        </w:r>
        <w:r w:rsidRPr="00172C53">
          <w:rPr>
            <w:lang w:val="es-ES_tradnl"/>
          </w:rPr>
          <w:t xml:space="preserve">de forma continuada </w:t>
        </w:r>
        <w:r w:rsidRPr="00172C53">
          <w:rPr>
            <w:lang w:val="es-ES_tradnl"/>
            <w:rPrChange w:id="323" w:author="Spanish" w:date="2024-09-24T09:42:00Z">
              <w:rPr/>
            </w:rPrChange>
          </w:rPr>
          <w:t xml:space="preserve">los resultados de los talleres de participación de la industria y </w:t>
        </w:r>
        <w:r w:rsidRPr="00172C53">
          <w:rPr>
            <w:lang w:val="es-ES_tradnl"/>
          </w:rPr>
          <w:t>eventos similares</w:t>
        </w:r>
        <w:r w:rsidRPr="00172C53">
          <w:rPr>
            <w:lang w:val="es-ES_tradnl"/>
            <w:rPrChange w:id="324" w:author="Spanish" w:date="2024-09-24T09:42:00Z">
              <w:rPr/>
            </w:rPrChange>
          </w:rPr>
          <w:t>,</w:t>
        </w:r>
      </w:ins>
    </w:p>
    <w:p w14:paraId="10459108" w14:textId="58D3C827" w:rsidR="003A0859" w:rsidRPr="00172C53" w:rsidRDefault="009A28F0" w:rsidP="003A0859">
      <w:pPr>
        <w:pStyle w:val="Call"/>
        <w:rPr>
          <w:lang w:val="es-ES_tradnl"/>
        </w:rPr>
      </w:pPr>
      <w:del w:id="325" w:author="Spanish" w:date="2024-09-24T17:13:00Z">
        <w:r w:rsidRPr="00172C53" w:rsidDel="00951ACD">
          <w:rPr>
            <w:lang w:val="es-ES_tradnl"/>
          </w:rPr>
          <w:delText xml:space="preserve">invita </w:delText>
        </w:r>
      </w:del>
      <w:ins w:id="326" w:author="Spanish" w:date="2024-09-24T17:13:00Z">
        <w:r w:rsidR="00951ACD" w:rsidRPr="00172C53">
          <w:rPr>
            <w:lang w:val="es-ES_tradnl"/>
          </w:rPr>
          <w:t xml:space="preserve">alienta </w:t>
        </w:r>
      </w:ins>
      <w:r w:rsidRPr="00172C53">
        <w:rPr>
          <w:lang w:val="es-ES_tradnl"/>
        </w:rPr>
        <w:t>a los Miembros de Sector</w:t>
      </w:r>
      <w:ins w:id="327" w:author="Spanish" w:date="2024-09-24T17:13:00Z">
        <w:r w:rsidR="00951ACD" w:rsidRPr="00172C53">
          <w:rPr>
            <w:lang w:val="es-ES_tradnl"/>
          </w:rPr>
          <w:t xml:space="preserve"> y Asociados (incluidas las pequeñas y medianas empresas)</w:t>
        </w:r>
      </w:ins>
      <w:r w:rsidRPr="00172C53">
        <w:rPr>
          <w:lang w:val="es-ES_tradnl"/>
        </w:rPr>
        <w:t xml:space="preserve"> de los países </w:t>
      </w:r>
      <w:ins w:id="328" w:author="Spanish" w:date="2024-09-24T17:13:00Z">
        <w:r w:rsidR="00951ACD" w:rsidRPr="00172C53">
          <w:rPr>
            <w:lang w:val="es-ES_tradnl"/>
          </w:rPr>
          <w:t xml:space="preserve">desarrollados y </w:t>
        </w:r>
      </w:ins>
      <w:r w:rsidRPr="00172C53">
        <w:rPr>
          <w:lang w:val="es-ES_tradnl"/>
        </w:rPr>
        <w:t>en desarrollo</w:t>
      </w:r>
      <w:ins w:id="329" w:author="Spanish" w:date="2024-09-24T17:13:00Z">
        <w:r w:rsidR="00951ACD" w:rsidRPr="00172C53">
          <w:rPr>
            <w:lang w:val="es-ES_tradnl"/>
          </w:rPr>
          <w:t>, según corresponda</w:t>
        </w:r>
      </w:ins>
    </w:p>
    <w:p w14:paraId="57D98DC3" w14:textId="4AF9FB08" w:rsidR="003A0859" w:rsidRPr="00172C53" w:rsidRDefault="00951ACD" w:rsidP="00E46A5E">
      <w:pPr>
        <w:rPr>
          <w:ins w:id="330" w:author="Spanish" w:date="2024-09-24T17:14:00Z"/>
          <w:lang w:val="es-ES_tradnl"/>
        </w:rPr>
      </w:pPr>
      <w:ins w:id="331" w:author="Spanish" w:date="2024-09-24T17:13:00Z">
        <w:r w:rsidRPr="00172C53">
          <w:rPr>
            <w:lang w:val="es-ES_tradnl"/>
          </w:rPr>
          <w:t>1</w:t>
        </w:r>
        <w:r w:rsidRPr="00172C53">
          <w:rPr>
            <w:lang w:val="es-ES_tradnl"/>
          </w:rPr>
          <w:tab/>
        </w:r>
      </w:ins>
      <w:r w:rsidR="009A28F0" w:rsidRPr="00172C53">
        <w:rPr>
          <w:lang w:val="es-ES_tradnl"/>
        </w:rPr>
        <w:t>a participar a nivel de sus ejecutivos en las reuniones de CTO</w:t>
      </w:r>
      <w:ins w:id="332" w:author="Spanish" w:date="2024-09-24T17:13:00Z">
        <w:r w:rsidRPr="00172C53">
          <w:rPr>
            <w:lang w:val="es-ES_tradnl"/>
          </w:rPr>
          <w:t>/Cx</w:t>
        </w:r>
      </w:ins>
      <w:ins w:id="333" w:author="Spanish" w:date="2024-09-24T18:11:00Z">
        <w:r w:rsidR="00530346" w:rsidRPr="00172C53">
          <w:rPr>
            <w:lang w:val="es-ES_tradnl"/>
          </w:rPr>
          <w:t>O</w:t>
        </w:r>
      </w:ins>
      <w:r w:rsidR="009A28F0" w:rsidRPr="00172C53">
        <w:rPr>
          <w:lang w:val="es-ES_tradnl"/>
        </w:rPr>
        <w:t xml:space="preserve"> y a presentar propuestas acerca de sus esferas prioritarias de normalización, </w:t>
      </w:r>
      <w:r w:rsidR="00C66229" w:rsidRPr="00172C53">
        <w:rPr>
          <w:lang w:val="es-ES_tradnl"/>
        </w:rPr>
        <w:t xml:space="preserve">así como sobre </w:t>
      </w:r>
      <w:ins w:id="334" w:author="Spanish" w:date="2024-09-24T17:13:00Z">
        <w:r w:rsidR="00C66229" w:rsidRPr="00172C53">
          <w:rPr>
            <w:lang w:val="es-ES_tradnl"/>
          </w:rPr>
          <w:t xml:space="preserve">los intereses </w:t>
        </w:r>
        <w:del w:id="335" w:author="TSB (RC)" w:date="2024-10-02T12:20:00Z">
          <w:r w:rsidR="00C66229" w:rsidRPr="00172C53" w:rsidDel="00E11868">
            <w:rPr>
              <w:lang w:val="es-ES_tradnl"/>
            </w:rPr>
            <w:delText xml:space="preserve">y </w:delText>
          </w:r>
        </w:del>
      </w:ins>
      <w:del w:id="336" w:author="TSB (RC)" w:date="2024-10-02T12:20:00Z">
        <w:r w:rsidR="00C66229" w:rsidRPr="00172C53" w:rsidDel="00E11868">
          <w:rPr>
            <w:lang w:val="es-ES_tradnl"/>
          </w:rPr>
          <w:delText>las preocupaciones y</w:delText>
        </w:r>
      </w:del>
      <w:del w:id="337" w:author="TSB (RC)" w:date="2024-10-02T12:24:00Z">
        <w:r w:rsidR="00446862" w:rsidDel="00446862">
          <w:rPr>
            <w:lang w:val="es-ES_tradnl"/>
          </w:rPr>
          <w:delText xml:space="preserve"> </w:delText>
        </w:r>
      </w:del>
      <w:del w:id="338" w:author="TSB (RC)" w:date="2024-10-02T12:20:00Z">
        <w:r w:rsidR="00C66229" w:rsidRPr="00172C53" w:rsidDel="00E11868">
          <w:rPr>
            <w:lang w:val="es-ES_tradnl"/>
          </w:rPr>
          <w:delText xml:space="preserve">necesidades </w:delText>
        </w:r>
      </w:del>
      <w:ins w:id="339" w:author="TSB (RC)" w:date="2024-10-02T12:20:00Z">
        <w:r w:rsidR="00E11868" w:rsidRPr="00172C53">
          <w:rPr>
            <w:lang w:val="es-ES_tradnl"/>
          </w:rPr>
          <w:t xml:space="preserve">y las necesidades </w:t>
        </w:r>
      </w:ins>
      <w:r w:rsidR="00C66229" w:rsidRPr="00172C53">
        <w:rPr>
          <w:lang w:val="es-ES_tradnl"/>
        </w:rPr>
        <w:t>de normalización</w:t>
      </w:r>
      <w:del w:id="340" w:author="Spanish" w:date="2024-09-24T17:14:00Z">
        <w:r w:rsidR="00C66229" w:rsidRPr="00172C53" w:rsidDel="00E46A5E">
          <w:rPr>
            <w:lang w:val="es-ES_tradnl"/>
          </w:rPr>
          <w:delText xml:space="preserve"> de los países en desarrollo.</w:delText>
        </w:r>
      </w:del>
      <w:ins w:id="341" w:author="Spanish" w:date="2024-09-24T17:14:00Z">
        <w:r w:rsidR="00C66229" w:rsidRPr="00172C53">
          <w:rPr>
            <w:lang w:val="es-ES_tradnl"/>
          </w:rPr>
          <w:t>;</w:t>
        </w:r>
      </w:ins>
    </w:p>
    <w:p w14:paraId="26ED67C2" w14:textId="540D936D" w:rsidR="00E46A5E" w:rsidRPr="00172C53" w:rsidRDefault="00E46A5E">
      <w:pPr>
        <w:rPr>
          <w:lang w:val="es-ES_tradnl"/>
        </w:rPr>
      </w:pPr>
      <w:ins w:id="342" w:author="Spanish" w:date="2024-09-24T17:14:00Z">
        <w:r w:rsidRPr="00172C53">
          <w:rPr>
            <w:lang w:val="es-ES_tradnl"/>
          </w:rPr>
          <w:t>2</w:t>
        </w:r>
        <w:r w:rsidRPr="00172C53">
          <w:rPr>
            <w:lang w:val="es-ES_tradnl"/>
          </w:rPr>
          <w:tab/>
          <w:t>a implicarse activamente en la aplicación del plan de acción para la participación de la industria, en especial mediante la organización de talleres y eventos similares futuros y la participación en ellos.</w:t>
        </w:r>
      </w:ins>
    </w:p>
    <w:p w14:paraId="502051F9" w14:textId="32179231" w:rsidR="00687569" w:rsidRPr="00DE2878" w:rsidRDefault="009A28F0">
      <w:pPr>
        <w:pStyle w:val="Reasons"/>
        <w:rPr>
          <w:lang w:val="es-ES_tradnl"/>
        </w:rPr>
      </w:pPr>
      <w:r w:rsidRPr="00DE2878">
        <w:rPr>
          <w:b/>
          <w:bCs/>
          <w:lang w:val="es-ES_tradnl"/>
          <w:rPrChange w:id="343" w:author="TSB (RC)" w:date="2024-10-02T11:55:00Z">
            <w:rPr>
              <w:b/>
              <w:lang w:val="es-ES_tradnl"/>
            </w:rPr>
          </w:rPrChange>
        </w:rPr>
        <w:t>Motivos:</w:t>
      </w:r>
      <w:r w:rsidRPr="00DE2878">
        <w:rPr>
          <w:lang w:val="es-ES_tradnl"/>
        </w:rPr>
        <w:tab/>
      </w:r>
      <w:r w:rsidR="00E46A5E" w:rsidRPr="00DE2878">
        <w:rPr>
          <w:lang w:val="es-ES_tradnl"/>
        </w:rPr>
        <w:t>Contexto:</w:t>
      </w:r>
    </w:p>
    <w:p w14:paraId="4D5022D7" w14:textId="671996AB" w:rsidR="00E46A5E" w:rsidRPr="00DE2878" w:rsidRDefault="005E507A" w:rsidP="00DE76FE">
      <w:pPr>
        <w:rPr>
          <w:lang w:val="es-ES_tradnl"/>
        </w:rPr>
      </w:pPr>
      <w:r w:rsidRPr="00DE2878">
        <w:rPr>
          <w:lang w:val="es-ES_tradnl"/>
        </w:rPr>
        <w:t xml:space="preserve">La </w:t>
      </w:r>
      <w:r w:rsidR="00D752D7" w:rsidRPr="00DE2878">
        <w:rPr>
          <w:lang w:val="es-ES_tradnl"/>
        </w:rPr>
        <w:t>Medida</w:t>
      </w:r>
      <w:r w:rsidRPr="00DE2878">
        <w:rPr>
          <w:lang w:val="es-ES_tradnl"/>
        </w:rPr>
        <w:t xml:space="preserve"> 10 de la AMNT, que se explica en la Sección 5 de las Actas de la AMNT-20, reproducida parcialmente más abajo, establece el contexto de esta propuesta fusionada relativa a la Resolución 68.</w:t>
      </w:r>
    </w:p>
    <w:p w14:paraId="628CEB10" w14:textId="7CAC3497" w:rsidR="005E507A" w:rsidRPr="00DE2878" w:rsidRDefault="005E507A" w:rsidP="00DE76FE">
      <w:pPr>
        <w:rPr>
          <w:lang w:val="es-ES_tradnl"/>
        </w:rPr>
      </w:pPr>
      <w:r w:rsidRPr="00DE2878">
        <w:rPr>
          <w:lang w:val="es-ES_tradnl"/>
        </w:rPr>
        <w:t>Actas de la Asamblea Mundial de Normalización de las Telecomunicaciones (AMNT-20). Ginebra, Suiza. 1-9 de marzo de 2022. – Sección V-1.6</w:t>
      </w:r>
      <w:r w:rsidR="00E02467">
        <w:rPr>
          <w:lang w:val="es-ES_tradnl"/>
        </w:rPr>
        <w:t>.</w:t>
      </w:r>
    </w:p>
    <w:p w14:paraId="458D4C56" w14:textId="77777777" w:rsidR="00D752D7" w:rsidRPr="00172C53" w:rsidRDefault="00D752D7" w:rsidP="00D752D7">
      <w:pPr>
        <w:rPr>
          <w:lang w:val="es-ES_tradnl"/>
        </w:rPr>
      </w:pPr>
      <w:r w:rsidRPr="00172C53">
        <w:rPr>
          <w:lang w:val="es-ES_tradnl"/>
        </w:rPr>
        <w:t>3.1.2</w:t>
      </w:r>
      <w:r w:rsidRPr="00172C53">
        <w:rPr>
          <w:lang w:val="es-ES_tradnl"/>
        </w:rPr>
        <w:tab/>
      </w:r>
      <w:r w:rsidRPr="00172C53">
        <w:rPr>
          <w:b/>
          <w:bCs/>
          <w:lang w:val="es-ES_tradnl"/>
        </w:rPr>
        <w:t>Medida 10 de la AMNT-20</w:t>
      </w:r>
      <w:r w:rsidRPr="00172C53">
        <w:rPr>
          <w:lang w:val="es-ES_tradnl"/>
        </w:rPr>
        <w:t>: La Plenaria invitó al GANT a considerar el tema de la implicación de la industria, debatida en el seno de la AMNT e incluida la Resolución 68 (Rev. Hammamet, 2016) o el proyecto de revisión de la Resolución 68 (véase la cláusula 5 infra).</w:t>
      </w:r>
    </w:p>
    <w:p w14:paraId="2373151B" w14:textId="77777777" w:rsidR="00D752D7" w:rsidRPr="00172C53" w:rsidRDefault="00D752D7" w:rsidP="00D752D7">
      <w:pPr>
        <w:rPr>
          <w:lang w:val="es-ES_tradnl"/>
        </w:rPr>
      </w:pPr>
      <w:r w:rsidRPr="00172C53">
        <w:rPr>
          <w:lang w:val="es-ES_tradnl"/>
        </w:rPr>
        <w:lastRenderedPageBreak/>
        <w:t>5</w:t>
      </w:r>
      <w:r w:rsidRPr="00172C53">
        <w:rPr>
          <w:lang w:val="es-ES_tradnl"/>
        </w:rPr>
        <w:tab/>
        <w:t xml:space="preserve">Decimocuarta serie de textos presentados por la Comisión de Redacción a la Plenaria (Resolución 68) (Documento </w:t>
      </w:r>
      <w:r w:rsidR="00920296">
        <w:fldChar w:fldCharType="begin"/>
      </w:r>
      <w:r w:rsidR="00920296" w:rsidRPr="00920296">
        <w:rPr>
          <w:lang w:val="es-ES"/>
          <w:rPrChange w:id="344" w:author="TSB (RC)" w:date="2024-10-02T11:59:00Z">
            <w:rPr/>
          </w:rPrChange>
        </w:rPr>
        <w:instrText xml:space="preserve"> HYPERLINK "https://www.itu.int/md/T17-WTSA.20-C-0099" </w:instrText>
      </w:r>
      <w:r w:rsidR="00920296">
        <w:fldChar w:fldCharType="separate"/>
      </w:r>
      <w:r w:rsidRPr="00172C53">
        <w:rPr>
          <w:lang w:val="es-ES_tradnl"/>
        </w:rPr>
        <w:t>C99-R1</w:t>
      </w:r>
      <w:r w:rsidR="00920296">
        <w:rPr>
          <w:lang w:val="es-ES_tradnl"/>
        </w:rPr>
        <w:fldChar w:fldCharType="end"/>
      </w:r>
      <w:r w:rsidRPr="00172C53">
        <w:rPr>
          <w:lang w:val="es-ES_tradnl"/>
        </w:rPr>
        <w:t>)</w:t>
      </w:r>
    </w:p>
    <w:p w14:paraId="10FD63A9" w14:textId="77777777" w:rsidR="00D752D7" w:rsidRPr="00172C53" w:rsidRDefault="00D752D7" w:rsidP="00D752D7">
      <w:pPr>
        <w:rPr>
          <w:lang w:val="es-ES_tradnl"/>
        </w:rPr>
      </w:pPr>
      <w:r w:rsidRPr="00172C53">
        <w:rPr>
          <w:lang w:val="es-ES_tradnl"/>
        </w:rPr>
        <w:t>5.1</w:t>
      </w:r>
      <w:r w:rsidRPr="00172C53">
        <w:rPr>
          <w:lang w:val="es-ES_tradnl"/>
        </w:rPr>
        <w:tab/>
        <w:t>La Plenaria examinó la propuesta de revisión de la Resolución 68, relativa a la importancia de la participación de la industria en los trabajos del Sector de Normalización de las Telecomunicaciones de la UIT, incluida en el Documento B14/103/1.</w:t>
      </w:r>
    </w:p>
    <w:p w14:paraId="63E4FC5F" w14:textId="77777777" w:rsidR="00D752D7" w:rsidRPr="00172C53" w:rsidRDefault="00D752D7" w:rsidP="00D752D7">
      <w:pPr>
        <w:rPr>
          <w:lang w:val="es-ES_tradnl"/>
        </w:rPr>
      </w:pPr>
      <w:r w:rsidRPr="00172C53">
        <w:rPr>
          <w:lang w:val="es-ES_tradnl"/>
        </w:rPr>
        <w:t>5.2</w:t>
      </w:r>
      <w:r w:rsidRPr="00172C53">
        <w:rPr>
          <w:lang w:val="es-ES_tradnl"/>
        </w:rPr>
        <w:tab/>
        <w:t>La declaración formulada por Canadá, Estados Unidos, México y Alemania figura en la sección 1.1 del Anexo 1.</w:t>
      </w:r>
    </w:p>
    <w:p w14:paraId="62B2A845" w14:textId="77777777" w:rsidR="00D752D7" w:rsidRPr="00172C53" w:rsidRDefault="00D752D7" w:rsidP="00D752D7">
      <w:pPr>
        <w:rPr>
          <w:lang w:val="es-ES_tradnl"/>
        </w:rPr>
      </w:pPr>
      <w:r w:rsidRPr="00172C53">
        <w:rPr>
          <w:lang w:val="es-ES_tradnl"/>
        </w:rPr>
        <w:t>5.3</w:t>
      </w:r>
      <w:r w:rsidRPr="00172C53">
        <w:rPr>
          <w:lang w:val="es-ES_tradnl"/>
        </w:rPr>
        <w:tab/>
        <w:t>La Plenaria aprobó:</w:t>
      </w:r>
    </w:p>
    <w:p w14:paraId="7AEE3E26" w14:textId="77777777" w:rsidR="00D752D7" w:rsidRPr="00172C53" w:rsidRDefault="00D752D7" w:rsidP="00D752D7">
      <w:pPr>
        <w:pStyle w:val="enumlev1"/>
        <w:rPr>
          <w:lang w:val="es-ES_tradnl"/>
        </w:rPr>
      </w:pPr>
      <w:r w:rsidRPr="00172C53">
        <w:rPr>
          <w:lang w:val="es-ES_tradnl"/>
        </w:rPr>
        <w:t>–</w:t>
      </w:r>
      <w:r w:rsidRPr="00172C53">
        <w:rPr>
          <w:lang w:val="es-ES_tradnl"/>
        </w:rPr>
        <w:tab/>
        <w:t>no modificar la Resolución 68 (Rev. Hammamet, 2016), Evolución del papel de la industria en el Sector de Normalización de las Telecomunicaciones de la UIT.</w:t>
      </w:r>
    </w:p>
    <w:p w14:paraId="20D324E7" w14:textId="77777777" w:rsidR="00D752D7" w:rsidRPr="00172C53" w:rsidRDefault="00D752D7" w:rsidP="00D752D7">
      <w:pPr>
        <w:rPr>
          <w:lang w:val="es-ES_tradnl"/>
        </w:rPr>
      </w:pPr>
      <w:r w:rsidRPr="00172C53">
        <w:rPr>
          <w:lang w:val="es-ES_tradnl"/>
        </w:rPr>
        <w:t>5.4</w:t>
      </w:r>
      <w:r w:rsidRPr="00172C53">
        <w:rPr>
          <w:lang w:val="es-ES_tradnl"/>
        </w:rPr>
        <w:tab/>
        <w:t>La Plenaria destacó la importancia del sector privado y de la industria en las actividades de la UIT. Se reconoció y admitió que la UIT, en particular el UIT-T, dependía plenamente de las actividades, las contribuciones y el compromiso de la industria, lo que, sin duda alguna, incluía la posibilidad de que los miembros y los Miembros de Sector de la industria dirigieran actividades y grupos, a fin de abordar las necesidades comerciales existentes de manera oportuna y dotar al Sector de Normalización del UIT-T de las herramientas necesarias para responder a las tecnologías nuevas y emergentes pertinentes para las telecomunicaciones. Se invitó a la industria a participar en el UIT-T y a convertir dicho Sector en una organización de normalización vibrante y capaz de hacer frente a los cambios que experimentase la industria, así como a presentar propuestas y contribuciones para abrir nuevos temas de trabajo innovadores en los que basar todos los trabajos que se emprendiesen.</w:t>
      </w:r>
    </w:p>
    <w:p w14:paraId="5F3B7760" w14:textId="77777777" w:rsidR="00D752D7" w:rsidRPr="00172C53" w:rsidRDefault="00D752D7" w:rsidP="00D752D7">
      <w:pPr>
        <w:rPr>
          <w:lang w:val="es-ES_tradnl"/>
        </w:rPr>
      </w:pPr>
      <w:r w:rsidRPr="00172C53">
        <w:rPr>
          <w:lang w:val="es-ES_tradnl"/>
        </w:rPr>
        <w:t>5.5</w:t>
      </w:r>
      <w:r w:rsidRPr="00172C53">
        <w:rPr>
          <w:lang w:val="es-ES_tradnl"/>
        </w:rPr>
        <w:tab/>
        <w:t xml:space="preserve">La Plenaria reconoció que era necesario seguir trabajando en el desarrollo y la conclusión de la revisión de la Resolución 68, y confirmó la </w:t>
      </w:r>
      <w:r w:rsidRPr="00172C53">
        <w:rPr>
          <w:b/>
          <w:bCs/>
          <w:lang w:val="es-ES_tradnl"/>
        </w:rPr>
        <w:t>medida 10 de la AMNT-20</w:t>
      </w:r>
      <w:r w:rsidRPr="00172C53">
        <w:rPr>
          <w:lang w:val="es-ES_tradnl"/>
        </w:rPr>
        <w:t>, en virtud de la cual se invitaba al GANT a considerar la cuestión de la participación de la industria, debatida en la AMNT e incluida el proyecto de revisión de la Resolución 68.</w:t>
      </w:r>
    </w:p>
    <w:p w14:paraId="2E9281E0" w14:textId="564336E3" w:rsidR="00D752D7" w:rsidRPr="00172C53" w:rsidRDefault="00D752D7" w:rsidP="000204CF">
      <w:pPr>
        <w:rPr>
          <w:lang w:val="es-ES_tradnl"/>
        </w:rPr>
      </w:pPr>
      <w:r w:rsidRPr="00172C53">
        <w:rPr>
          <w:lang w:val="es-ES_tradnl"/>
        </w:rPr>
        <w:t>Justificación:</w:t>
      </w:r>
    </w:p>
    <w:p w14:paraId="6B9D8C69" w14:textId="008CCD77" w:rsidR="00D752D7" w:rsidRPr="00172C53" w:rsidRDefault="00D752D7" w:rsidP="000204CF">
      <w:pPr>
        <w:rPr>
          <w:lang w:val="es-ES_tradnl"/>
        </w:rPr>
      </w:pPr>
      <w:r w:rsidRPr="00172C53">
        <w:rPr>
          <w:lang w:val="es-ES_tradnl"/>
        </w:rPr>
        <w:t>Esta modificación se apoya en el gran volumen de trabajo realizado por el GR-PIP</w:t>
      </w:r>
      <w:r w:rsidR="00615193" w:rsidRPr="00172C53">
        <w:rPr>
          <w:lang w:val="es-ES_tradnl"/>
        </w:rPr>
        <w:t xml:space="preserve"> del GANT</w:t>
      </w:r>
      <w:r w:rsidRPr="00172C53">
        <w:rPr>
          <w:lang w:val="es-ES_tradnl"/>
        </w:rPr>
        <w:t>, que implicó</w:t>
      </w:r>
      <w:r w:rsidR="00615193" w:rsidRPr="00172C53">
        <w:rPr>
          <w:lang w:val="es-ES_tradnl"/>
        </w:rPr>
        <w:t xml:space="preserve"> las acciones siguientes</w:t>
      </w:r>
      <w:r w:rsidRPr="00172C53">
        <w:rPr>
          <w:lang w:val="es-ES_tradnl"/>
        </w:rPr>
        <w:t>:</w:t>
      </w:r>
    </w:p>
    <w:p w14:paraId="22127B52" w14:textId="52E97399" w:rsidR="00D752D7" w:rsidRPr="00172C53" w:rsidRDefault="00916CF0" w:rsidP="000204CF">
      <w:pPr>
        <w:pStyle w:val="enumlev1"/>
        <w:rPr>
          <w:lang w:val="es-ES_tradnl"/>
        </w:rPr>
      </w:pPr>
      <w:r w:rsidRPr="00172C53">
        <w:rPr>
          <w:lang w:val="es-ES_tradnl"/>
        </w:rPr>
        <w:t>–</w:t>
      </w:r>
      <w:r w:rsidRPr="00172C53">
        <w:rPr>
          <w:lang w:val="es-ES_tradnl"/>
        </w:rPr>
        <w:tab/>
      </w:r>
      <w:r w:rsidR="00615193" w:rsidRPr="00172C53">
        <w:rPr>
          <w:lang w:val="es-ES_tradnl"/>
        </w:rPr>
        <w:t>Se solicitó a la Oficina de Normalización de las Telecomunicaciones que realizara un análisis de las últimas 16 reuniones de CTO y CxO, del que se obtuvieron resultados contrarios a la intuición y varias lecciones aprendidas</w:t>
      </w:r>
    </w:p>
    <w:p w14:paraId="485AB1FB" w14:textId="13215052" w:rsidR="00615193" w:rsidRPr="00172C53" w:rsidRDefault="00916CF0" w:rsidP="000204CF">
      <w:pPr>
        <w:pStyle w:val="enumlev1"/>
        <w:rPr>
          <w:lang w:val="es-ES_tradnl"/>
        </w:rPr>
      </w:pPr>
      <w:r w:rsidRPr="00172C53">
        <w:rPr>
          <w:lang w:val="es-ES_tradnl"/>
        </w:rPr>
        <w:t>–</w:t>
      </w:r>
      <w:r w:rsidRPr="00172C53">
        <w:rPr>
          <w:lang w:val="es-ES_tradnl"/>
        </w:rPr>
        <w:tab/>
      </w:r>
      <w:r w:rsidR="00615193" w:rsidRPr="00172C53">
        <w:rPr>
          <w:lang w:val="es-ES_tradnl"/>
        </w:rPr>
        <w:t>Se reconoció que la Resolución 68 tiene un tema subyacente no explícito sobre las tecnologías nuevas y emergentes, y que se debería haber establecido un vínculo con el mecanismo de la Resolución 22 vigente sobre tecnologías nuevas y emergentes. No obstante, dado que esto no era adecuado en el caso de las tecnologías nuevas y emergentes, era preciso trabajar en profundidad en la propia Resolución 22, que se está corrigiendo de forma paralela.</w:t>
      </w:r>
    </w:p>
    <w:p w14:paraId="43B09D6F" w14:textId="792CD591" w:rsidR="00615193" w:rsidRPr="00172C53" w:rsidRDefault="00916CF0" w:rsidP="000204CF">
      <w:pPr>
        <w:pStyle w:val="enumlev1"/>
        <w:rPr>
          <w:lang w:val="es-ES_tradnl"/>
        </w:rPr>
      </w:pPr>
      <w:r w:rsidRPr="00172C53">
        <w:rPr>
          <w:lang w:val="es-ES_tradnl"/>
        </w:rPr>
        <w:t>–</w:t>
      </w:r>
      <w:r w:rsidRPr="00172C53">
        <w:rPr>
          <w:lang w:val="es-ES_tradnl"/>
        </w:rPr>
        <w:tab/>
      </w:r>
      <w:r w:rsidR="00615193" w:rsidRPr="00172C53">
        <w:rPr>
          <w:lang w:val="es-ES_tradnl"/>
        </w:rPr>
        <w:t xml:space="preserve">Por último, el GR-PIP, habida cuenta del contexto anterior de la AMNT-20, acordó un plan de acción para la participación de la industria e impartió su primer taller de participación de la industria, que produjo un informe y medidas propuestas sumamente </w:t>
      </w:r>
      <w:r w:rsidR="003642E6" w:rsidRPr="00172C53">
        <w:rPr>
          <w:lang w:val="es-ES_tradnl"/>
        </w:rPr>
        <w:t>exitosas.</w:t>
      </w:r>
    </w:p>
    <w:p w14:paraId="5959A26E" w14:textId="67AA03F2" w:rsidR="00172C53" w:rsidRPr="00172C53" w:rsidRDefault="003642E6" w:rsidP="00172C53">
      <w:pPr>
        <w:rPr>
          <w:lang w:val="es-ES_tradnl"/>
        </w:rPr>
      </w:pPr>
      <w:r w:rsidRPr="00172C53">
        <w:rPr>
          <w:lang w:val="es-ES_tradnl"/>
        </w:rPr>
        <w:t>Tras una cantidad de trabajo considerable, se han tenido en cuenta los tres puntos anteriores y se han armonizado con el acuerdo en el GANT.</w:t>
      </w:r>
    </w:p>
    <w:p w14:paraId="006643EE" w14:textId="77777777" w:rsidR="00172C53" w:rsidRPr="00172C53" w:rsidRDefault="00172C53" w:rsidP="00172C53">
      <w:pPr>
        <w:rPr>
          <w:lang w:val="es-ES_tradnl"/>
        </w:rPr>
      </w:pPr>
    </w:p>
    <w:p w14:paraId="7C36BE22" w14:textId="6E48B78F" w:rsidR="003642E6" w:rsidRPr="00530346" w:rsidRDefault="00172C53" w:rsidP="00172C53">
      <w:pPr>
        <w:jc w:val="center"/>
        <w:rPr>
          <w:lang w:val="es-ES"/>
        </w:rPr>
      </w:pPr>
      <w:r w:rsidRPr="00172C53">
        <w:rPr>
          <w:lang w:val="es-ES_tradnl"/>
        </w:rPr>
        <w:t>______________</w:t>
      </w:r>
    </w:p>
    <w:sectPr w:rsidR="003642E6" w:rsidRPr="00530346">
      <w:headerReference w:type="default" r:id="rId14"/>
      <w:footerReference w:type="even" r:id="rId15"/>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E634DC" w14:textId="77777777" w:rsidR="007D2155" w:rsidRDefault="007D2155">
      <w:r>
        <w:separator/>
      </w:r>
    </w:p>
  </w:endnote>
  <w:endnote w:type="continuationSeparator" w:id="0">
    <w:p w14:paraId="20CE5CC1" w14:textId="77777777" w:rsidR="007D2155" w:rsidRDefault="007D2155">
      <w:r>
        <w:continuationSeparator/>
      </w:r>
    </w:p>
  </w:endnote>
  <w:endnote w:type="continuationNotice" w:id="1">
    <w:p w14:paraId="6A12EBE4" w14:textId="77777777" w:rsidR="007D2155" w:rsidRDefault="007D2155">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Yu Gothic"/>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EBC62" w14:textId="77777777" w:rsidR="009D4900" w:rsidRDefault="009D4900">
    <w:pPr>
      <w:framePr w:wrap="around" w:vAnchor="text" w:hAnchor="margin" w:xAlign="right" w:y="1"/>
    </w:pPr>
    <w:r>
      <w:fldChar w:fldCharType="begin"/>
    </w:r>
    <w:r>
      <w:instrText xml:space="preserve">PAGE  </w:instrText>
    </w:r>
    <w:r>
      <w:fldChar w:fldCharType="end"/>
    </w:r>
  </w:p>
  <w:p w14:paraId="3B2DC914" w14:textId="37536372"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F32FB2">
      <w:rPr>
        <w:noProof/>
      </w:rPr>
      <w:t>02.10.24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D2BC1" w14:textId="77777777" w:rsidR="007D2155" w:rsidRDefault="007D2155">
      <w:r>
        <w:rPr>
          <w:b/>
        </w:rPr>
        <w:t>_______________</w:t>
      </w:r>
    </w:p>
  </w:footnote>
  <w:footnote w:type="continuationSeparator" w:id="0">
    <w:p w14:paraId="2BE6E2F9" w14:textId="77777777" w:rsidR="007D2155" w:rsidRDefault="007D2155">
      <w:r>
        <w:continuationSeparator/>
      </w:r>
    </w:p>
  </w:footnote>
  <w:footnote w:id="1">
    <w:p w14:paraId="172ADA69" w14:textId="77777777" w:rsidR="00F21DE9" w:rsidRPr="00EC0A1F" w:rsidRDefault="009A28F0">
      <w:pPr>
        <w:pStyle w:val="FootnoteText"/>
        <w:rPr>
          <w:lang w:val="es-ES"/>
        </w:rPr>
      </w:pPr>
      <w:r w:rsidRPr="00F21DE9">
        <w:rPr>
          <w:rStyle w:val="FootnoteReference"/>
          <w:lang w:val="es-ES"/>
        </w:rPr>
        <w:t>1</w:t>
      </w:r>
      <w:r w:rsidRPr="00F21DE9">
        <w:rPr>
          <w:lang w:val="es-ES"/>
        </w:rPr>
        <w:t xml:space="preserve"> </w:t>
      </w:r>
      <w:r>
        <w:rPr>
          <w:lang w:val="es-ES"/>
        </w:rPr>
        <w:tab/>
      </w:r>
      <w:r w:rsidRPr="003A0859">
        <w:rPr>
          <w:lang w:val="es-ES"/>
        </w:rPr>
        <w:t>Este término comprende los países menos adelantados, los pequeños Estados insulares en desarrollo, los países en desarrollo sin litoral y los países con economías en transición.</w:t>
      </w:r>
    </w:p>
  </w:footnote>
  <w:footnote w:id="2">
    <w:p w14:paraId="3BD21856" w14:textId="3E04228F" w:rsidR="005D6F57" w:rsidRPr="005D6F57" w:rsidRDefault="005D6F57" w:rsidP="005D6F57">
      <w:pPr>
        <w:pStyle w:val="FootnoteText"/>
        <w:rPr>
          <w:ins w:id="73" w:author="Spanish" w:date="2024-09-24T16:54:00Z"/>
          <w:lang w:val="es-ES"/>
          <w:rPrChange w:id="74" w:author="Spanish" w:date="2024-09-24T16:56:00Z">
            <w:rPr>
              <w:ins w:id="75" w:author="Spanish" w:date="2024-09-24T16:54:00Z"/>
            </w:rPr>
          </w:rPrChange>
        </w:rPr>
      </w:pPr>
      <w:ins w:id="76" w:author="Spanish" w:date="2024-09-24T16:54:00Z">
        <w:r w:rsidRPr="005D6F57">
          <w:rPr>
            <w:rStyle w:val="FootnoteReference"/>
            <w:lang w:val="es-ES"/>
            <w:rPrChange w:id="77" w:author="Spanish" w:date="2024-09-24T16:56:00Z">
              <w:rPr>
                <w:rStyle w:val="FootnoteReference"/>
              </w:rPr>
            </w:rPrChange>
          </w:rPr>
          <w:t>2</w:t>
        </w:r>
        <w:r w:rsidRPr="005D6F57">
          <w:rPr>
            <w:lang w:val="es-ES"/>
            <w:rPrChange w:id="78" w:author="Spanish" w:date="2024-09-24T16:56:00Z">
              <w:rPr/>
            </w:rPrChange>
          </w:rPr>
          <w:t xml:space="preserve"> </w:t>
        </w:r>
        <w:r w:rsidRPr="005D6F57">
          <w:rPr>
            <w:lang w:val="es-ES"/>
            <w:rPrChange w:id="79" w:author="Spanish" w:date="2024-09-24T16:56:00Z">
              <w:rPr/>
            </w:rPrChange>
          </w:rPr>
          <w:tab/>
        </w:r>
      </w:ins>
      <w:ins w:id="80" w:author="Spanish" w:date="2024-09-24T16:56:00Z">
        <w:r>
          <w:rPr>
            <w:lang w:val="es-ES"/>
          </w:rPr>
          <w:t xml:space="preserve">La sigla </w:t>
        </w:r>
        <w:r w:rsidRPr="000D216D">
          <w:rPr>
            <w:lang w:val="es-ES"/>
            <w:rPrChange w:id="81" w:author="Spanish" w:date="2024-09-23T16:47:00Z">
              <w:rPr>
                <w:lang w:val="en-US"/>
              </w:rPr>
            </w:rPrChange>
          </w:rPr>
          <w:t>CTO (</w:t>
        </w:r>
        <w:r>
          <w:rPr>
            <w:lang w:val="es-ES"/>
          </w:rPr>
          <w:t>del inglés</w:t>
        </w:r>
        <w:r w:rsidRPr="000D216D">
          <w:rPr>
            <w:lang w:val="es-ES"/>
            <w:rPrChange w:id="82" w:author="Spanish" w:date="2024-09-23T16:47:00Z">
              <w:rPr>
                <w:lang w:val="en-US"/>
              </w:rPr>
            </w:rPrChange>
          </w:rPr>
          <w:t xml:space="preserve"> </w:t>
        </w:r>
        <w:r w:rsidRPr="000D216D">
          <w:rPr>
            <w:i/>
            <w:iCs/>
            <w:lang w:val="es-ES"/>
            <w:rPrChange w:id="83" w:author="Spanish" w:date="2024-09-23T16:47:00Z">
              <w:rPr>
                <w:lang w:val="en-US"/>
              </w:rPr>
            </w:rPrChange>
          </w:rPr>
          <w:t>Chief Techonology Officer</w:t>
        </w:r>
        <w:r w:rsidRPr="000D216D">
          <w:rPr>
            <w:lang w:val="es-ES"/>
            <w:rPrChange w:id="84" w:author="Spanish" w:date="2024-09-23T16:47:00Z">
              <w:rPr>
                <w:lang w:val="en-US"/>
              </w:rPr>
            </w:rPrChange>
          </w:rPr>
          <w:t xml:space="preserve">) hace referencia </w:t>
        </w:r>
        <w:r w:rsidRPr="000D216D">
          <w:rPr>
            <w:lang w:val="es-ES"/>
          </w:rPr>
          <w:t xml:space="preserve">al </w:t>
        </w:r>
        <w:r w:rsidRPr="000D216D">
          <w:rPr>
            <w:lang w:val="es-ES"/>
            <w:rPrChange w:id="85" w:author="Spanish" w:date="2024-09-23T16:47:00Z">
              <w:rPr>
                <w:lang w:val="en-US"/>
              </w:rPr>
            </w:rPrChange>
          </w:rPr>
          <w:t xml:space="preserve">Director de Tecnología, mientras que </w:t>
        </w:r>
        <w:r>
          <w:rPr>
            <w:lang w:val="es-ES"/>
          </w:rPr>
          <w:t xml:space="preserve">la sigla </w:t>
        </w:r>
        <w:r w:rsidRPr="000D216D">
          <w:rPr>
            <w:lang w:val="es-ES"/>
            <w:rPrChange w:id="86" w:author="Spanish" w:date="2024-09-23T16:47:00Z">
              <w:rPr>
                <w:lang w:val="en-US"/>
              </w:rPr>
            </w:rPrChange>
          </w:rPr>
          <w:t>CxO hace referencia al Director de un ámbi</w:t>
        </w:r>
        <w:r>
          <w:rPr>
            <w:lang w:val="es-ES"/>
          </w:rPr>
          <w:t xml:space="preserve">to, siendo el carácter “x” ese ámbito, por ejemplo, </w:t>
        </w:r>
        <w:r w:rsidRPr="000D216D">
          <w:rPr>
            <w:lang w:val="es-ES"/>
            <w:rPrChange w:id="87" w:author="Spanish" w:date="2024-09-23T16:47:00Z">
              <w:rPr>
                <w:lang w:val="en-US"/>
              </w:rPr>
            </w:rPrChange>
          </w:rPr>
          <w:t xml:space="preserve">CEO </w:t>
        </w:r>
        <w:r>
          <w:rPr>
            <w:lang w:val="es-ES"/>
          </w:rPr>
          <w:t xml:space="preserve">(sigla de </w:t>
        </w:r>
        <w:r w:rsidRPr="000D216D">
          <w:rPr>
            <w:i/>
            <w:iCs/>
            <w:lang w:val="es-ES"/>
            <w:rPrChange w:id="88" w:author="Spanish" w:date="2024-09-23T16:48:00Z">
              <w:rPr>
                <w:lang w:val="en-US"/>
              </w:rPr>
            </w:rPrChange>
          </w:rPr>
          <w:t>Chief Executive Officer</w:t>
        </w:r>
        <w:r>
          <w:rPr>
            <w:lang w:val="es-ES"/>
          </w:rPr>
          <w:t>) es el Director Ejecutivo</w:t>
        </w:r>
        <w:r w:rsidRPr="000D216D">
          <w:rPr>
            <w:lang w:val="es-ES"/>
            <w:rPrChange w:id="89" w:author="Spanish" w:date="2024-09-23T16:47:00Z">
              <w:rPr>
                <w:lang w:val="en-US"/>
              </w:rPr>
            </w:rPrChange>
          </w:rPr>
          <w:t xml:space="preserve">, CFO </w:t>
        </w:r>
        <w:r>
          <w:rPr>
            <w:lang w:val="es-ES"/>
          </w:rPr>
          <w:t>(</w:t>
        </w:r>
        <w:r w:rsidRPr="000D216D">
          <w:rPr>
            <w:i/>
            <w:iCs/>
            <w:lang w:val="es-ES"/>
            <w:rPrChange w:id="90" w:author="Spanish" w:date="2024-09-23T16:48:00Z">
              <w:rPr>
                <w:lang w:val="en-US"/>
              </w:rPr>
            </w:rPrChange>
          </w:rPr>
          <w:t>Chief Financial Officer</w:t>
        </w:r>
        <w:r>
          <w:rPr>
            <w:lang w:val="es-ES"/>
          </w:rPr>
          <w:t xml:space="preserve">) es el Director Financiero, </w:t>
        </w:r>
      </w:ins>
      <w:ins w:id="91" w:author="Spanish" w:date="2024-09-24T18:05:00Z">
        <w:r w:rsidR="00530346">
          <w:rPr>
            <w:lang w:val="es-ES"/>
          </w:rPr>
          <w:t>CTO (</w:t>
        </w:r>
        <w:r w:rsidR="00530346" w:rsidRPr="00530346">
          <w:rPr>
            <w:i/>
            <w:iCs/>
            <w:lang w:val="es-ES"/>
            <w:rPrChange w:id="92" w:author="Spanish" w:date="2024-09-24T18:05:00Z">
              <w:rPr>
                <w:lang w:val="es-ES"/>
              </w:rPr>
            </w:rPrChange>
          </w:rPr>
          <w:t>Chief Technological Officer</w:t>
        </w:r>
        <w:r w:rsidR="00530346">
          <w:rPr>
            <w:lang w:val="es-ES"/>
          </w:rPr>
          <w:t xml:space="preserve">) es el Director Tecnológico, </w:t>
        </w:r>
      </w:ins>
      <w:ins w:id="93" w:author="Spanish" w:date="2024-09-24T16:56:00Z">
        <w:r>
          <w:rPr>
            <w:lang w:val="es-ES"/>
          </w:rPr>
          <w:t>etc</w:t>
        </w:r>
      </w:ins>
      <w:ins w:id="94" w:author="Spanish" w:date="2024-09-24T16:54:00Z">
        <w:r w:rsidRPr="005D6F57">
          <w:rPr>
            <w:lang w:val="es-ES"/>
            <w:rPrChange w:id="95" w:author="Spanish" w:date="2024-09-24T16:56:00Z">
              <w:rPr>
                <w:lang w:val="en-US"/>
              </w:rPr>
            </w:rPrChange>
          </w:rPr>
          <w:t>.</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CC5D3" w14:textId="77777777" w:rsidR="00A52D1A" w:rsidRPr="00A52D1A" w:rsidRDefault="00B36D53" w:rsidP="00EB5053">
    <w:pPr>
      <w:pStyle w:val="Header"/>
    </w:pPr>
    <w:r>
      <w:fldChar w:fldCharType="begin"/>
    </w:r>
    <w:r>
      <w:instrText xml:space="preserve"> PAGE  \* MERGEFORMAT </w:instrText>
    </w:r>
    <w:r>
      <w:fldChar w:fldCharType="separate"/>
    </w:r>
    <w:r>
      <w:t>2</w:t>
    </w:r>
    <w:r>
      <w:fldChar w:fldCharType="end"/>
    </w:r>
    <w:r w:rsidR="00EB5053">
      <w:br/>
    </w:r>
    <w:r w:rsidR="00780F10">
      <w:t>WTSA-24/38(Add.23)-</w:t>
    </w:r>
    <w:r w:rsidR="00EC34AB">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2"/>
  </w:num>
  <w:num w:numId="13">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SB (RC)">
    <w15:presenceInfo w15:providerId="None" w15:userId="TSB (RC)"/>
  </w15:person>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31F0"/>
    <w:rsid w:val="000041EA"/>
    <w:rsid w:val="0001425B"/>
    <w:rsid w:val="0001616D"/>
    <w:rsid w:val="000204CF"/>
    <w:rsid w:val="00022A29"/>
    <w:rsid w:val="00024294"/>
    <w:rsid w:val="00034F78"/>
    <w:rsid w:val="000355FD"/>
    <w:rsid w:val="00051E39"/>
    <w:rsid w:val="000560D0"/>
    <w:rsid w:val="0006220C"/>
    <w:rsid w:val="00062F05"/>
    <w:rsid w:val="00063D0B"/>
    <w:rsid w:val="00063EBE"/>
    <w:rsid w:val="0006471F"/>
    <w:rsid w:val="00077239"/>
    <w:rsid w:val="000807E9"/>
    <w:rsid w:val="00086491"/>
    <w:rsid w:val="00091346"/>
    <w:rsid w:val="0009706C"/>
    <w:rsid w:val="000A4F50"/>
    <w:rsid w:val="000D0578"/>
    <w:rsid w:val="000D708A"/>
    <w:rsid w:val="000F57C3"/>
    <w:rsid w:val="000F73FF"/>
    <w:rsid w:val="001043FF"/>
    <w:rsid w:val="001059D5"/>
    <w:rsid w:val="00114CF7"/>
    <w:rsid w:val="0011715B"/>
    <w:rsid w:val="00123B68"/>
    <w:rsid w:val="00126F2E"/>
    <w:rsid w:val="001301F4"/>
    <w:rsid w:val="00130789"/>
    <w:rsid w:val="00137CF6"/>
    <w:rsid w:val="00146F6F"/>
    <w:rsid w:val="00161472"/>
    <w:rsid w:val="00163E58"/>
    <w:rsid w:val="0017074E"/>
    <w:rsid w:val="00172C53"/>
    <w:rsid w:val="00182117"/>
    <w:rsid w:val="0018215C"/>
    <w:rsid w:val="00187BD9"/>
    <w:rsid w:val="00190B55"/>
    <w:rsid w:val="0019117F"/>
    <w:rsid w:val="001B44B6"/>
    <w:rsid w:val="001C3B5F"/>
    <w:rsid w:val="001D058F"/>
    <w:rsid w:val="001D74A7"/>
    <w:rsid w:val="001E6F73"/>
    <w:rsid w:val="002009EA"/>
    <w:rsid w:val="00202CA0"/>
    <w:rsid w:val="00216B6D"/>
    <w:rsid w:val="00227927"/>
    <w:rsid w:val="00236EBA"/>
    <w:rsid w:val="00245127"/>
    <w:rsid w:val="00246525"/>
    <w:rsid w:val="00250AF4"/>
    <w:rsid w:val="00260B50"/>
    <w:rsid w:val="00263BE8"/>
    <w:rsid w:val="0027050E"/>
    <w:rsid w:val="00271316"/>
    <w:rsid w:val="00290F83"/>
    <w:rsid w:val="00291A03"/>
    <w:rsid w:val="002931F4"/>
    <w:rsid w:val="00293F9A"/>
    <w:rsid w:val="002957A7"/>
    <w:rsid w:val="002A1D23"/>
    <w:rsid w:val="002A5392"/>
    <w:rsid w:val="002B100E"/>
    <w:rsid w:val="002B7C64"/>
    <w:rsid w:val="002C6531"/>
    <w:rsid w:val="002D151C"/>
    <w:rsid w:val="002D58BE"/>
    <w:rsid w:val="002E3AEE"/>
    <w:rsid w:val="002E561F"/>
    <w:rsid w:val="002F2D0C"/>
    <w:rsid w:val="00316B80"/>
    <w:rsid w:val="003251EA"/>
    <w:rsid w:val="00336ABE"/>
    <w:rsid w:val="00336B4E"/>
    <w:rsid w:val="0034635C"/>
    <w:rsid w:val="003642E6"/>
    <w:rsid w:val="00377BD3"/>
    <w:rsid w:val="00384088"/>
    <w:rsid w:val="003879F0"/>
    <w:rsid w:val="0039169B"/>
    <w:rsid w:val="00394470"/>
    <w:rsid w:val="003A5470"/>
    <w:rsid w:val="003A7F8C"/>
    <w:rsid w:val="003B09A1"/>
    <w:rsid w:val="003B532E"/>
    <w:rsid w:val="003C33B7"/>
    <w:rsid w:val="003D0F8B"/>
    <w:rsid w:val="003D1B6A"/>
    <w:rsid w:val="003F020A"/>
    <w:rsid w:val="0041348E"/>
    <w:rsid w:val="004142ED"/>
    <w:rsid w:val="00420EDB"/>
    <w:rsid w:val="004373CA"/>
    <w:rsid w:val="004420C9"/>
    <w:rsid w:val="00443CCE"/>
    <w:rsid w:val="00446862"/>
    <w:rsid w:val="00465799"/>
    <w:rsid w:val="00471EF9"/>
    <w:rsid w:val="00492075"/>
    <w:rsid w:val="00495699"/>
    <w:rsid w:val="004969AD"/>
    <w:rsid w:val="004A26C4"/>
    <w:rsid w:val="004B13CB"/>
    <w:rsid w:val="004B4AAE"/>
    <w:rsid w:val="004C6FBE"/>
    <w:rsid w:val="004D5D5C"/>
    <w:rsid w:val="004D6DFC"/>
    <w:rsid w:val="004E05BE"/>
    <w:rsid w:val="004E268A"/>
    <w:rsid w:val="004E2B16"/>
    <w:rsid w:val="004F40CE"/>
    <w:rsid w:val="004F630A"/>
    <w:rsid w:val="0050139F"/>
    <w:rsid w:val="00510C3D"/>
    <w:rsid w:val="00524283"/>
    <w:rsid w:val="00525274"/>
    <w:rsid w:val="00530346"/>
    <w:rsid w:val="0055140B"/>
    <w:rsid w:val="00553247"/>
    <w:rsid w:val="0056378B"/>
    <w:rsid w:val="0056747D"/>
    <w:rsid w:val="00581B01"/>
    <w:rsid w:val="00587F8C"/>
    <w:rsid w:val="00590E6A"/>
    <w:rsid w:val="00595780"/>
    <w:rsid w:val="005964AB"/>
    <w:rsid w:val="005A1A6A"/>
    <w:rsid w:val="005C099A"/>
    <w:rsid w:val="005C31A5"/>
    <w:rsid w:val="005D01EB"/>
    <w:rsid w:val="005D431B"/>
    <w:rsid w:val="005D4D62"/>
    <w:rsid w:val="005D5400"/>
    <w:rsid w:val="005D6F57"/>
    <w:rsid w:val="005E10C9"/>
    <w:rsid w:val="005E507A"/>
    <w:rsid w:val="005E61DD"/>
    <w:rsid w:val="006023DF"/>
    <w:rsid w:val="00602F64"/>
    <w:rsid w:val="00615193"/>
    <w:rsid w:val="00622829"/>
    <w:rsid w:val="00623F15"/>
    <w:rsid w:val="006256C0"/>
    <w:rsid w:val="00643684"/>
    <w:rsid w:val="00657CDA"/>
    <w:rsid w:val="00657DE0"/>
    <w:rsid w:val="006714A3"/>
    <w:rsid w:val="0067500B"/>
    <w:rsid w:val="006763BF"/>
    <w:rsid w:val="00685313"/>
    <w:rsid w:val="00687569"/>
    <w:rsid w:val="0069276B"/>
    <w:rsid w:val="00692833"/>
    <w:rsid w:val="006A0D14"/>
    <w:rsid w:val="006A6E9B"/>
    <w:rsid w:val="006A72A4"/>
    <w:rsid w:val="006B7C2A"/>
    <w:rsid w:val="006C136E"/>
    <w:rsid w:val="006C23DA"/>
    <w:rsid w:val="006D4032"/>
    <w:rsid w:val="006E3D45"/>
    <w:rsid w:val="006E6EE0"/>
    <w:rsid w:val="006F0DB7"/>
    <w:rsid w:val="00700547"/>
    <w:rsid w:val="00707E39"/>
    <w:rsid w:val="007149F9"/>
    <w:rsid w:val="00733A30"/>
    <w:rsid w:val="00742988"/>
    <w:rsid w:val="00742F1D"/>
    <w:rsid w:val="00744830"/>
    <w:rsid w:val="007452F0"/>
    <w:rsid w:val="00745AEE"/>
    <w:rsid w:val="00750F10"/>
    <w:rsid w:val="00752D4D"/>
    <w:rsid w:val="00761B19"/>
    <w:rsid w:val="007742CA"/>
    <w:rsid w:val="00776230"/>
    <w:rsid w:val="00777235"/>
    <w:rsid w:val="00780F10"/>
    <w:rsid w:val="00785E1D"/>
    <w:rsid w:val="00790D70"/>
    <w:rsid w:val="00797C4B"/>
    <w:rsid w:val="007B55A0"/>
    <w:rsid w:val="007B5698"/>
    <w:rsid w:val="007C60C2"/>
    <w:rsid w:val="007D1EC0"/>
    <w:rsid w:val="007D2155"/>
    <w:rsid w:val="007D5320"/>
    <w:rsid w:val="007E51BA"/>
    <w:rsid w:val="007E66EA"/>
    <w:rsid w:val="007F3C67"/>
    <w:rsid w:val="007F6D49"/>
    <w:rsid w:val="00800972"/>
    <w:rsid w:val="00804475"/>
    <w:rsid w:val="00811633"/>
    <w:rsid w:val="008176A5"/>
    <w:rsid w:val="00822B56"/>
    <w:rsid w:val="00840F52"/>
    <w:rsid w:val="008508D8"/>
    <w:rsid w:val="00850EEE"/>
    <w:rsid w:val="00864CD2"/>
    <w:rsid w:val="00867A11"/>
    <w:rsid w:val="00872FC8"/>
    <w:rsid w:val="00874789"/>
    <w:rsid w:val="008777B8"/>
    <w:rsid w:val="008845D0"/>
    <w:rsid w:val="008959A0"/>
    <w:rsid w:val="008A186A"/>
    <w:rsid w:val="008B1AEA"/>
    <w:rsid w:val="008B43F2"/>
    <w:rsid w:val="008B6CFF"/>
    <w:rsid w:val="008E0616"/>
    <w:rsid w:val="008E2A7A"/>
    <w:rsid w:val="008E4BBE"/>
    <w:rsid w:val="008E67E5"/>
    <w:rsid w:val="008F08A1"/>
    <w:rsid w:val="008F7D1E"/>
    <w:rsid w:val="00905803"/>
    <w:rsid w:val="009163CF"/>
    <w:rsid w:val="00916CF0"/>
    <w:rsid w:val="00920296"/>
    <w:rsid w:val="00921DD4"/>
    <w:rsid w:val="0092425C"/>
    <w:rsid w:val="009274B4"/>
    <w:rsid w:val="00930EBD"/>
    <w:rsid w:val="00931298"/>
    <w:rsid w:val="00931323"/>
    <w:rsid w:val="00934EA2"/>
    <w:rsid w:val="00940614"/>
    <w:rsid w:val="00944A5C"/>
    <w:rsid w:val="00951ACD"/>
    <w:rsid w:val="00952A66"/>
    <w:rsid w:val="0095691C"/>
    <w:rsid w:val="00961DA9"/>
    <w:rsid w:val="00974965"/>
    <w:rsid w:val="009A28F0"/>
    <w:rsid w:val="009B2216"/>
    <w:rsid w:val="009B59BB"/>
    <w:rsid w:val="009B7300"/>
    <w:rsid w:val="009C56E5"/>
    <w:rsid w:val="009D1B93"/>
    <w:rsid w:val="009D4900"/>
    <w:rsid w:val="009D6289"/>
    <w:rsid w:val="009E1967"/>
    <w:rsid w:val="009E5FC8"/>
    <w:rsid w:val="009E687A"/>
    <w:rsid w:val="009F1890"/>
    <w:rsid w:val="009F4801"/>
    <w:rsid w:val="009F4D71"/>
    <w:rsid w:val="00A066F1"/>
    <w:rsid w:val="00A06D54"/>
    <w:rsid w:val="00A141AF"/>
    <w:rsid w:val="00A16D29"/>
    <w:rsid w:val="00A30305"/>
    <w:rsid w:val="00A31D2D"/>
    <w:rsid w:val="00A36DF9"/>
    <w:rsid w:val="00A41A0D"/>
    <w:rsid w:val="00A41CB8"/>
    <w:rsid w:val="00A4600A"/>
    <w:rsid w:val="00A46C09"/>
    <w:rsid w:val="00A47EC0"/>
    <w:rsid w:val="00A52D1A"/>
    <w:rsid w:val="00A538A6"/>
    <w:rsid w:val="00A54C25"/>
    <w:rsid w:val="00A710E7"/>
    <w:rsid w:val="00A725E7"/>
    <w:rsid w:val="00A7372E"/>
    <w:rsid w:val="00A82A73"/>
    <w:rsid w:val="00A87A0A"/>
    <w:rsid w:val="00A93B85"/>
    <w:rsid w:val="00A94576"/>
    <w:rsid w:val="00AA0B18"/>
    <w:rsid w:val="00AA6097"/>
    <w:rsid w:val="00AA666F"/>
    <w:rsid w:val="00AB416A"/>
    <w:rsid w:val="00AB6A82"/>
    <w:rsid w:val="00AB7C5F"/>
    <w:rsid w:val="00AC30A6"/>
    <w:rsid w:val="00AC5B55"/>
    <w:rsid w:val="00AE0E1B"/>
    <w:rsid w:val="00B067BF"/>
    <w:rsid w:val="00B2314F"/>
    <w:rsid w:val="00B305D7"/>
    <w:rsid w:val="00B36D53"/>
    <w:rsid w:val="00B529AD"/>
    <w:rsid w:val="00B6324B"/>
    <w:rsid w:val="00B639E9"/>
    <w:rsid w:val="00B66385"/>
    <w:rsid w:val="00B66C2B"/>
    <w:rsid w:val="00B817CD"/>
    <w:rsid w:val="00B94AD0"/>
    <w:rsid w:val="00BA5265"/>
    <w:rsid w:val="00BB350D"/>
    <w:rsid w:val="00BB3A95"/>
    <w:rsid w:val="00BB6222"/>
    <w:rsid w:val="00BC2FB6"/>
    <w:rsid w:val="00BC7D84"/>
    <w:rsid w:val="00BE7790"/>
    <w:rsid w:val="00BF490E"/>
    <w:rsid w:val="00C0018F"/>
    <w:rsid w:val="00C0539A"/>
    <w:rsid w:val="00C120F4"/>
    <w:rsid w:val="00C16A5A"/>
    <w:rsid w:val="00C20466"/>
    <w:rsid w:val="00C214ED"/>
    <w:rsid w:val="00C234E6"/>
    <w:rsid w:val="00C30155"/>
    <w:rsid w:val="00C324A8"/>
    <w:rsid w:val="00C34489"/>
    <w:rsid w:val="00C35338"/>
    <w:rsid w:val="00C479FD"/>
    <w:rsid w:val="00C50EF4"/>
    <w:rsid w:val="00C54517"/>
    <w:rsid w:val="00C64CD8"/>
    <w:rsid w:val="00C66229"/>
    <w:rsid w:val="00C701BF"/>
    <w:rsid w:val="00C72D5C"/>
    <w:rsid w:val="00C77E1A"/>
    <w:rsid w:val="00C97C68"/>
    <w:rsid w:val="00CA1A47"/>
    <w:rsid w:val="00CC247A"/>
    <w:rsid w:val="00CD70EF"/>
    <w:rsid w:val="00CD7CC4"/>
    <w:rsid w:val="00CE388F"/>
    <w:rsid w:val="00CE5E47"/>
    <w:rsid w:val="00CF020F"/>
    <w:rsid w:val="00CF1E9D"/>
    <w:rsid w:val="00CF2B5B"/>
    <w:rsid w:val="00D055D3"/>
    <w:rsid w:val="00D14CE0"/>
    <w:rsid w:val="00D2023F"/>
    <w:rsid w:val="00D24E8D"/>
    <w:rsid w:val="00D278AC"/>
    <w:rsid w:val="00D34410"/>
    <w:rsid w:val="00D41719"/>
    <w:rsid w:val="00D54009"/>
    <w:rsid w:val="00D5651D"/>
    <w:rsid w:val="00D57A34"/>
    <w:rsid w:val="00D643B3"/>
    <w:rsid w:val="00D74898"/>
    <w:rsid w:val="00D752D7"/>
    <w:rsid w:val="00D801ED"/>
    <w:rsid w:val="00D936BC"/>
    <w:rsid w:val="00D96530"/>
    <w:rsid w:val="00DA56E3"/>
    <w:rsid w:val="00DA7E2F"/>
    <w:rsid w:val="00DB13C5"/>
    <w:rsid w:val="00DD441E"/>
    <w:rsid w:val="00DD44AF"/>
    <w:rsid w:val="00DE2878"/>
    <w:rsid w:val="00DE2AC3"/>
    <w:rsid w:val="00DE5692"/>
    <w:rsid w:val="00DE70B3"/>
    <w:rsid w:val="00DE76FE"/>
    <w:rsid w:val="00DF3E19"/>
    <w:rsid w:val="00DF6908"/>
    <w:rsid w:val="00DF700D"/>
    <w:rsid w:val="00E0231F"/>
    <w:rsid w:val="00E02467"/>
    <w:rsid w:val="00E03C94"/>
    <w:rsid w:val="00E11868"/>
    <w:rsid w:val="00E2134A"/>
    <w:rsid w:val="00E26226"/>
    <w:rsid w:val="00E3103C"/>
    <w:rsid w:val="00E45D05"/>
    <w:rsid w:val="00E46A5E"/>
    <w:rsid w:val="00E55816"/>
    <w:rsid w:val="00E55AEF"/>
    <w:rsid w:val="00E610A4"/>
    <w:rsid w:val="00E6117A"/>
    <w:rsid w:val="00E765C9"/>
    <w:rsid w:val="00E82677"/>
    <w:rsid w:val="00E870AC"/>
    <w:rsid w:val="00E9184B"/>
    <w:rsid w:val="00E94DBA"/>
    <w:rsid w:val="00E976C1"/>
    <w:rsid w:val="00EA12E5"/>
    <w:rsid w:val="00EB5053"/>
    <w:rsid w:val="00EB55C6"/>
    <w:rsid w:val="00EC34AB"/>
    <w:rsid w:val="00EC7F04"/>
    <w:rsid w:val="00ED30BC"/>
    <w:rsid w:val="00F00DDC"/>
    <w:rsid w:val="00F01223"/>
    <w:rsid w:val="00F02766"/>
    <w:rsid w:val="00F05BD4"/>
    <w:rsid w:val="00F2404A"/>
    <w:rsid w:val="00F30C7C"/>
    <w:rsid w:val="00F32FB2"/>
    <w:rsid w:val="00F3630D"/>
    <w:rsid w:val="00F4677D"/>
    <w:rsid w:val="00F46E90"/>
    <w:rsid w:val="00F528B4"/>
    <w:rsid w:val="00F60D05"/>
    <w:rsid w:val="00F6155B"/>
    <w:rsid w:val="00F65C19"/>
    <w:rsid w:val="00F7356B"/>
    <w:rsid w:val="00F80977"/>
    <w:rsid w:val="00F83F75"/>
    <w:rsid w:val="00F972D2"/>
    <w:rsid w:val="00FC1DB9"/>
    <w:rsid w:val="00FD2546"/>
    <w:rsid w:val="00FD772E"/>
    <w:rsid w:val="00FE0144"/>
    <w:rsid w:val="00FE5494"/>
    <w:rsid w:val="00FE78C7"/>
    <w:rsid w:val="00FF35B6"/>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01DC1E9F"/>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link w:val="CallChar"/>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uiPriority w:val="99"/>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link w:val="ResNoChar"/>
    <w:rsid w:val="0001616D"/>
    <w:pPr>
      <w:jc w:val="center"/>
    </w:pPr>
    <w:rPr>
      <w:rFonts w:ascii="Times New Roman" w:hAnsi="Times New Roman" w:cs="Times New Roman"/>
      <w:b w:val="0"/>
      <w:caps/>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aliases w:val="超级链接,超?级链,CEO_Hyperlink,Style 58,超????,하이퍼링크2,超链接1"/>
    <w:basedOn w:val="DefaultParagraphFont"/>
    <w:uiPriority w:val="99"/>
    <w:unhideWhenUsed/>
    <w:qFormat/>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ResNoChar">
    <w:name w:val="Res_No Char"/>
    <w:link w:val="ResNo"/>
    <w:rsid w:val="0001616D"/>
    <w:rPr>
      <w:rFonts w:ascii="Times New Roman" w:hAnsi="Times New Roman"/>
      <w:caps/>
      <w:sz w:val="28"/>
      <w:lang w:val="en-GB" w:eastAsia="en-US"/>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 w:type="character" w:customStyle="1" w:styleId="CallChar">
    <w:name w:val="Call Char"/>
    <w:link w:val="Call"/>
    <w:rsid w:val="00951ACD"/>
    <w:rPr>
      <w:rFonts w:ascii="Times New Roman" w:hAnsi="Times New Roman"/>
      <w: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PM_x0020_Author xmlns="35a3543f-672a-4bbc-ab07-06afe6526117">DPM</DPM_x0020_Author>
    <DPM_x0020_File_x0020_name xmlns="35a3543f-672a-4bbc-ab07-06afe6526117">T22-WTSA.24-C-0038!A23!MSW-S</DPM_x0020_File_x0020_name>
    <DPM_x0020_Version xmlns="35a3543f-672a-4bbc-ab07-06afe6526117">DPM_2022.05.12.01</DPM_x0020_Version>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5a3543f-672a-4bbc-ab07-06afe6526117" targetNamespace="http://schemas.microsoft.com/office/2006/metadata/properties" ma:root="true" ma:fieldsID="d41af5c836d734370eb92e7ee5f83852" ns2:_="" ns3:_="">
    <xsd:import namespace="996b2e75-67fd-4955-a3b0-5ab9934cb50b"/>
    <xsd:import namespace="35a3543f-672a-4bbc-ab07-06afe6526117"/>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35a3543f-672a-4bbc-ab07-06afe6526117"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2.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35a3543f-672a-4bbc-ab07-06afe6526117"/>
  </ds:schemaRefs>
</ds:datastoreItem>
</file>

<file path=customXml/itemProps4.xml><?xml version="1.0" encoding="utf-8"?>
<ds:datastoreItem xmlns:ds="http://schemas.openxmlformats.org/officeDocument/2006/customXml" ds:itemID="{278C9CE4-028E-492B-BB69-5141323486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5a3543f-672a-4bbc-ab07-06afe65261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6</Pages>
  <Words>2237</Words>
  <Characters>14391</Characters>
  <Application>Microsoft Office Word</Application>
  <DocSecurity>0</DocSecurity>
  <Lines>119</Lines>
  <Paragraphs>33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T22-WTSA.24-C-0038!A23!MSW-S</vt:lpstr>
      <vt:lpstr>T22-WTSA.24-C-0038!A23!MSW-S</vt:lpstr>
    </vt:vector>
  </TitlesOfParts>
  <Manager>General Secretariat - Pool</Manager>
  <Company>International Telecommunication Union (ITU)</Company>
  <LinksUpToDate>false</LinksUpToDate>
  <CharactersWithSpaces>16595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T22-WTSA.24-C-0038!A23!MSW-S</dc:title>
  <dc:subject>World Telecommunication Standardization Assembly</dc:subject>
  <dc:creator>Documents Proposals Manager (DPM)</dc:creator>
  <cp:keywords>DPM_v2024.7.23.2_prod</cp:keywords>
  <dc:description>Template used by DPM and CPI for the WTSA-24</dc:description>
  <cp:lastModifiedBy>TSB (RC)</cp:lastModifiedBy>
  <cp:revision>14</cp:revision>
  <cp:lastPrinted>2016-06-06T07:49:00Z</cp:lastPrinted>
  <dcterms:created xsi:type="dcterms:W3CDTF">2024-10-02T09:44:00Z</dcterms:created>
  <dcterms:modified xsi:type="dcterms:W3CDTF">2024-10-02T10:33:00Z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