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DC4DB7" w14:paraId="64654248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17FC940" w14:textId="77777777" w:rsidR="00D2023F" w:rsidRPr="00DC4DB7" w:rsidRDefault="0018215C" w:rsidP="00C30155">
            <w:pPr>
              <w:spacing w:before="0"/>
            </w:pPr>
            <w:r w:rsidRPr="00DC4DB7">
              <w:rPr>
                <w:noProof/>
              </w:rPr>
              <w:drawing>
                <wp:inline distT="0" distB="0" distL="0" distR="0" wp14:anchorId="1C9154C1" wp14:editId="0E6D438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E58458A" w14:textId="77777777" w:rsidR="00D2023F" w:rsidRPr="00DC4DB7" w:rsidRDefault="005B7B2D" w:rsidP="00E610A4">
            <w:pPr>
              <w:pStyle w:val="TopHeader"/>
              <w:spacing w:before="0"/>
            </w:pPr>
            <w:r w:rsidRPr="00DC4DB7">
              <w:rPr>
                <w:szCs w:val="22"/>
              </w:rPr>
              <w:t xml:space="preserve">Всемирная ассамблея по стандартизации </w:t>
            </w:r>
            <w:r w:rsidRPr="00DC4DB7">
              <w:rPr>
                <w:szCs w:val="22"/>
              </w:rPr>
              <w:br/>
              <w:t>электросвязи (ВАСЭ-24)</w:t>
            </w:r>
            <w:r w:rsidRPr="00DC4DB7">
              <w:rPr>
                <w:szCs w:val="22"/>
              </w:rPr>
              <w:br/>
            </w:r>
            <w:r w:rsidRPr="00DC4DB7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DC4DB7">
              <w:rPr>
                <w:sz w:val="16"/>
                <w:szCs w:val="16"/>
              </w:rPr>
              <w:t>−</w:t>
            </w:r>
            <w:r w:rsidRPr="00DC4DB7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B7075D5" w14:textId="77777777" w:rsidR="00D2023F" w:rsidRPr="00DC4DB7" w:rsidRDefault="00D2023F" w:rsidP="00C30155">
            <w:pPr>
              <w:spacing w:before="0"/>
            </w:pPr>
            <w:r w:rsidRPr="00DC4DB7">
              <w:rPr>
                <w:noProof/>
                <w:lang w:eastAsia="zh-CN"/>
              </w:rPr>
              <w:drawing>
                <wp:inline distT="0" distB="0" distL="0" distR="0" wp14:anchorId="10C3B270" wp14:editId="3EA12ED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DC4DB7" w14:paraId="4C88BF85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BACBAD8" w14:textId="77777777" w:rsidR="00D2023F" w:rsidRPr="00DC4DB7" w:rsidRDefault="00D2023F" w:rsidP="00C30155">
            <w:pPr>
              <w:spacing w:before="0"/>
            </w:pPr>
          </w:p>
        </w:tc>
      </w:tr>
      <w:tr w:rsidR="00931298" w:rsidRPr="00DC4DB7" w14:paraId="4B16C9F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5281CFF" w14:textId="77777777" w:rsidR="00931298" w:rsidRPr="00DC4DB7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EED27A5" w14:textId="77777777" w:rsidR="00931298" w:rsidRPr="00DC4DB7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DC4DB7" w14:paraId="1CEDE3B9" w14:textId="77777777" w:rsidTr="0068791E">
        <w:trPr>
          <w:cantSplit/>
        </w:trPr>
        <w:tc>
          <w:tcPr>
            <w:tcW w:w="6237" w:type="dxa"/>
            <w:gridSpan w:val="2"/>
          </w:tcPr>
          <w:p w14:paraId="444E1D0F" w14:textId="77777777" w:rsidR="00752D4D" w:rsidRPr="00DC4DB7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DC4DB7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03BDA19E" w14:textId="77777777" w:rsidR="00752D4D" w:rsidRPr="00DC4DB7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DC4DB7">
              <w:rPr>
                <w:sz w:val="18"/>
                <w:szCs w:val="18"/>
              </w:rPr>
              <w:t>Дополнительный документ 22</w:t>
            </w:r>
            <w:r w:rsidRPr="00DC4DB7">
              <w:rPr>
                <w:sz w:val="18"/>
                <w:szCs w:val="18"/>
              </w:rPr>
              <w:br/>
              <w:t>к Документу 38</w:t>
            </w:r>
            <w:r w:rsidR="00967E61" w:rsidRPr="00DC4DB7">
              <w:rPr>
                <w:sz w:val="18"/>
                <w:szCs w:val="18"/>
              </w:rPr>
              <w:t>-</w:t>
            </w:r>
            <w:r w:rsidR="00986BCD" w:rsidRPr="00DC4DB7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DC4DB7" w14:paraId="1D0A00DE" w14:textId="77777777" w:rsidTr="0068791E">
        <w:trPr>
          <w:cantSplit/>
        </w:trPr>
        <w:tc>
          <w:tcPr>
            <w:tcW w:w="6237" w:type="dxa"/>
            <w:gridSpan w:val="2"/>
          </w:tcPr>
          <w:p w14:paraId="6D45E1F5" w14:textId="77777777" w:rsidR="00931298" w:rsidRPr="00DC4DB7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CFA6539" w14:textId="50AA71E8" w:rsidR="00931298" w:rsidRPr="00DC4DB7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C4DB7">
              <w:rPr>
                <w:sz w:val="18"/>
                <w:szCs w:val="18"/>
              </w:rPr>
              <w:t>16 сентября 2024</w:t>
            </w:r>
            <w:r w:rsidR="004D2B3E" w:rsidRPr="00DC4DB7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DC4DB7" w14:paraId="0C528F60" w14:textId="77777777" w:rsidTr="0068791E">
        <w:trPr>
          <w:cantSplit/>
        </w:trPr>
        <w:tc>
          <w:tcPr>
            <w:tcW w:w="6237" w:type="dxa"/>
            <w:gridSpan w:val="2"/>
          </w:tcPr>
          <w:p w14:paraId="23D0113A" w14:textId="77777777" w:rsidR="00931298" w:rsidRPr="00DC4DB7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031A9FA" w14:textId="77777777" w:rsidR="00931298" w:rsidRPr="00DC4DB7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C4DB7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DC4DB7" w14:paraId="4A6CA3D0" w14:textId="77777777" w:rsidTr="0068791E">
        <w:trPr>
          <w:cantSplit/>
        </w:trPr>
        <w:tc>
          <w:tcPr>
            <w:tcW w:w="9811" w:type="dxa"/>
            <w:gridSpan w:val="4"/>
          </w:tcPr>
          <w:p w14:paraId="56530827" w14:textId="77777777" w:rsidR="00931298" w:rsidRPr="00DC4DB7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DC4DB7" w14:paraId="448940EF" w14:textId="77777777" w:rsidTr="0068791E">
        <w:trPr>
          <w:cantSplit/>
        </w:trPr>
        <w:tc>
          <w:tcPr>
            <w:tcW w:w="9811" w:type="dxa"/>
            <w:gridSpan w:val="4"/>
          </w:tcPr>
          <w:p w14:paraId="44D54372" w14:textId="1ADEE15F" w:rsidR="00931298" w:rsidRPr="00DC4DB7" w:rsidRDefault="00BE7C34" w:rsidP="00C30155">
            <w:pPr>
              <w:pStyle w:val="Source"/>
            </w:pPr>
            <w:r w:rsidRPr="00DC4DB7">
              <w:t>Государства – Члены Европейской конференции администраций почт и</w:t>
            </w:r>
            <w:r w:rsidR="009C0EDC" w:rsidRPr="00DC4DB7">
              <w:t> </w:t>
            </w:r>
            <w:r w:rsidRPr="00DC4DB7">
              <w:t>электросвязи (СЕПТ)</w:t>
            </w:r>
          </w:p>
        </w:tc>
      </w:tr>
      <w:tr w:rsidR="00931298" w:rsidRPr="00DC4DB7" w14:paraId="187254AD" w14:textId="77777777" w:rsidTr="0068791E">
        <w:trPr>
          <w:cantSplit/>
        </w:trPr>
        <w:tc>
          <w:tcPr>
            <w:tcW w:w="9811" w:type="dxa"/>
            <w:gridSpan w:val="4"/>
          </w:tcPr>
          <w:p w14:paraId="608CE677" w14:textId="352B413F" w:rsidR="00931298" w:rsidRPr="00DC4DB7" w:rsidRDefault="009C0EDC" w:rsidP="00C30155">
            <w:pPr>
              <w:pStyle w:val="Title1"/>
            </w:pPr>
            <w:r w:rsidRPr="00DC4DB7">
              <w:t xml:space="preserve">ПРЕДЛАГАЕМОЕ ИЗМЕНЕНИЕ </w:t>
            </w:r>
            <w:r w:rsidR="001C09B2" w:rsidRPr="00DC4DB7">
              <w:t xml:space="preserve">К </w:t>
            </w:r>
            <w:r w:rsidRPr="00DC4DB7">
              <w:t xml:space="preserve">РЕЗОЛЮЦИИ </w:t>
            </w:r>
            <w:r w:rsidR="00BE7C34" w:rsidRPr="00DC4DB7">
              <w:t>55</w:t>
            </w:r>
          </w:p>
        </w:tc>
      </w:tr>
      <w:tr w:rsidR="00657CDA" w:rsidRPr="00DC4DB7" w14:paraId="79AF159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5272478" w14:textId="77777777" w:rsidR="00657CDA" w:rsidRPr="00DC4DB7" w:rsidRDefault="00657CDA" w:rsidP="00BE7C34">
            <w:pPr>
              <w:pStyle w:val="Title2"/>
              <w:spacing w:before="0"/>
            </w:pPr>
          </w:p>
        </w:tc>
      </w:tr>
      <w:tr w:rsidR="00657CDA" w:rsidRPr="00DC4DB7" w14:paraId="0F5369B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CDB2CD3" w14:textId="77777777" w:rsidR="00657CDA" w:rsidRPr="00DC4DB7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E0AEA12" w14:textId="77777777" w:rsidR="00931298" w:rsidRPr="00DC4DB7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572"/>
        <w:gridCol w:w="4110"/>
      </w:tblGrid>
      <w:tr w:rsidR="004D2B3E" w:rsidRPr="00DC4DB7" w14:paraId="1B9BF66F" w14:textId="77777777" w:rsidTr="004D2B3E">
        <w:trPr>
          <w:cantSplit/>
        </w:trPr>
        <w:tc>
          <w:tcPr>
            <w:tcW w:w="1957" w:type="dxa"/>
          </w:tcPr>
          <w:p w14:paraId="53C2798C" w14:textId="77777777" w:rsidR="004D2B3E" w:rsidRPr="00DC4DB7" w:rsidRDefault="004D2B3E" w:rsidP="004D2B3E">
            <w:r w:rsidRPr="00DC4DB7">
              <w:rPr>
                <w:b/>
                <w:bCs/>
                <w:szCs w:val="22"/>
              </w:rPr>
              <w:t>Резюме</w:t>
            </w:r>
            <w:r w:rsidRPr="00DC4DB7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2D499E6C" w14:textId="24C43EBC" w:rsidR="004D2B3E" w:rsidRPr="00DC4DB7" w:rsidRDefault="001C09B2" w:rsidP="004D2B3E">
            <w:pPr>
              <w:pStyle w:val="Abstract"/>
              <w:widowControl w:val="0"/>
              <w:rPr>
                <w:lang w:val="ru-RU"/>
              </w:rPr>
            </w:pPr>
            <w:r w:rsidRPr="00DC4DB7">
              <w:rPr>
                <w:lang w:val="ru-RU"/>
              </w:rPr>
              <w:t>Настоящее предложение направлено на внесение изменений в Резолюцию 55</w:t>
            </w:r>
            <w:r w:rsidR="00921065" w:rsidRPr="00DC4DB7">
              <w:rPr>
                <w:lang w:val="ru-RU"/>
              </w:rPr>
              <w:t> </w:t>
            </w:r>
            <w:r w:rsidRPr="00DC4DB7">
              <w:rPr>
                <w:lang w:val="ru-RU"/>
              </w:rPr>
              <w:t xml:space="preserve">– Содействие гендерному равенству в деятельности Сектора стандартизации электросвязи МСЭ (Пересм. Женева, 2022 г.). </w:t>
            </w:r>
            <w:r w:rsidR="00273295" w:rsidRPr="00DC4DB7">
              <w:rPr>
                <w:lang w:val="ru-RU"/>
              </w:rPr>
              <w:t xml:space="preserve">Несмотря на то, что </w:t>
            </w:r>
            <w:r w:rsidR="00E10370" w:rsidRPr="00DC4DB7">
              <w:rPr>
                <w:lang w:val="ru-RU"/>
              </w:rPr>
              <w:t xml:space="preserve">участие в </w:t>
            </w:r>
            <w:r w:rsidR="00273295" w:rsidRPr="00DC4DB7">
              <w:rPr>
                <w:lang w:val="ru-RU"/>
              </w:rPr>
              <w:t>сфер</w:t>
            </w:r>
            <w:r w:rsidR="00E10370" w:rsidRPr="00DC4DB7">
              <w:rPr>
                <w:lang w:val="ru-RU"/>
              </w:rPr>
              <w:t>е</w:t>
            </w:r>
            <w:r w:rsidR="00273295" w:rsidRPr="00DC4DB7">
              <w:rPr>
                <w:lang w:val="ru-RU"/>
              </w:rPr>
              <w:t xml:space="preserve"> информационно-коммуникационных технологий по-прежнему недостаточно сбалансирован</w:t>
            </w:r>
            <w:r w:rsidR="00E10370" w:rsidRPr="00DC4DB7">
              <w:rPr>
                <w:lang w:val="ru-RU"/>
              </w:rPr>
              <w:t>о</w:t>
            </w:r>
            <w:r w:rsidR="00273295" w:rsidRPr="00DC4DB7">
              <w:rPr>
                <w:lang w:val="ru-RU"/>
              </w:rPr>
              <w:t xml:space="preserve"> </w:t>
            </w:r>
            <w:r w:rsidR="00E10370" w:rsidRPr="00DC4DB7">
              <w:rPr>
                <w:lang w:val="ru-RU"/>
              </w:rPr>
              <w:t>в гендерном отношении</w:t>
            </w:r>
            <w:r w:rsidR="00273295" w:rsidRPr="00DC4DB7">
              <w:rPr>
                <w:lang w:val="ru-RU"/>
              </w:rPr>
              <w:t>, Сектор стандартизации Международного союза электросвязи (МСЭ-Т) ведет активную деятельность по продвижению принципов открытости и гендерного равенства во всех аспектах своей работы</w:t>
            </w:r>
            <w:r w:rsidR="004D2B3E" w:rsidRPr="00DC4DB7">
              <w:rPr>
                <w:lang w:val="ru-RU"/>
              </w:rPr>
              <w:t>.</w:t>
            </w:r>
          </w:p>
          <w:p w14:paraId="7C4F69FA" w14:textId="1D0B7B46" w:rsidR="004D2B3E" w:rsidRPr="00DC4DB7" w:rsidRDefault="00273295" w:rsidP="00921065">
            <w:pPr>
              <w:pStyle w:val="Abstract"/>
              <w:rPr>
                <w:lang w:val="ru-RU"/>
              </w:rPr>
            </w:pPr>
            <w:r w:rsidRPr="00DC4DB7">
              <w:rPr>
                <w:lang w:val="ru-RU"/>
              </w:rPr>
              <w:t>Приняв новую резолюцию по вопросам гендерного равенства</w:t>
            </w:r>
            <w:r w:rsidR="006A60F1" w:rsidRPr="00DC4DB7">
              <w:rPr>
                <w:lang w:val="ru-RU"/>
              </w:rPr>
              <w:t>,</w:t>
            </w:r>
            <w:r w:rsidRPr="00DC4DB7">
              <w:rPr>
                <w:lang w:val="ru-RU"/>
              </w:rPr>
              <w:t xml:space="preserve"> Всемирная ассамблея по стандартизации электросвязи (ВАСЭ-24), сможет укрепить, ускорить и расширить активное участие женщин в работе и </w:t>
            </w:r>
            <w:r w:rsidR="00E10370" w:rsidRPr="00DC4DB7">
              <w:rPr>
                <w:lang w:val="ru-RU"/>
              </w:rPr>
              <w:t>видах</w:t>
            </w:r>
            <w:r w:rsidRPr="00DC4DB7">
              <w:rPr>
                <w:lang w:val="ru-RU"/>
              </w:rPr>
              <w:t xml:space="preserve"> деятельности МСЭ-Т</w:t>
            </w:r>
            <w:r w:rsidR="004D2B3E" w:rsidRPr="00DC4DB7">
              <w:rPr>
                <w:lang w:val="ru-RU"/>
              </w:rPr>
              <w:t>.</w:t>
            </w:r>
          </w:p>
          <w:p w14:paraId="0DA1865F" w14:textId="108EA436" w:rsidR="004D2B3E" w:rsidRPr="00DC4DB7" w:rsidRDefault="00273295" w:rsidP="00921065">
            <w:pPr>
              <w:pStyle w:val="Abstract"/>
              <w:rPr>
                <w:lang w:val="ru-RU"/>
              </w:rPr>
            </w:pPr>
            <w:r w:rsidRPr="00DC4DB7">
              <w:rPr>
                <w:lang w:val="ru-RU"/>
              </w:rPr>
              <w:t>Основны</w:t>
            </w:r>
            <w:r w:rsidR="00E10370" w:rsidRPr="00DC4DB7">
              <w:rPr>
                <w:lang w:val="ru-RU"/>
              </w:rPr>
              <w:t>е</w:t>
            </w:r>
            <w:r w:rsidRPr="00DC4DB7">
              <w:rPr>
                <w:lang w:val="ru-RU"/>
              </w:rPr>
              <w:t xml:space="preserve"> задачи настоящего предложения</w:t>
            </w:r>
            <w:r w:rsidR="004D2B3E" w:rsidRPr="00DC4DB7">
              <w:rPr>
                <w:lang w:val="ru-RU"/>
              </w:rPr>
              <w:t>:</w:t>
            </w:r>
          </w:p>
          <w:p w14:paraId="08ACA961" w14:textId="7642CB94" w:rsidR="004D2B3E" w:rsidRPr="00DC4DB7" w:rsidRDefault="004D2B3E" w:rsidP="00921065">
            <w:pPr>
              <w:pStyle w:val="enumlev1"/>
            </w:pPr>
            <w:r w:rsidRPr="00DC4DB7">
              <w:t>•</w:t>
            </w:r>
            <w:r w:rsidRPr="00DC4DB7">
              <w:tab/>
            </w:r>
            <w:r w:rsidR="00273295" w:rsidRPr="00DC4DB7">
              <w:t>улучшить гендерный баланс среди делегатов</w:t>
            </w:r>
            <w:r w:rsidRPr="00DC4DB7">
              <w:t>;</w:t>
            </w:r>
          </w:p>
          <w:p w14:paraId="62EAB0EC" w14:textId="58E59548" w:rsidR="004D2B3E" w:rsidRPr="00DC4DB7" w:rsidRDefault="004D2B3E" w:rsidP="00921065">
            <w:pPr>
              <w:pStyle w:val="enumlev1"/>
            </w:pPr>
            <w:r w:rsidRPr="00DC4DB7">
              <w:t>•</w:t>
            </w:r>
            <w:r w:rsidRPr="00DC4DB7">
              <w:tab/>
            </w:r>
            <w:r w:rsidR="00273295" w:rsidRPr="00DC4DB7">
              <w:t xml:space="preserve">подготовить женщин-делегатов к выполнению ключевых функций на каждой </w:t>
            </w:r>
            <w:r w:rsidR="00E10370" w:rsidRPr="00DC4DB7">
              <w:t>ВАСЭ</w:t>
            </w:r>
            <w:r w:rsidRPr="00DC4DB7">
              <w:t>;</w:t>
            </w:r>
          </w:p>
          <w:p w14:paraId="609240E6" w14:textId="262049DE" w:rsidR="004D2B3E" w:rsidRPr="00DC4DB7" w:rsidRDefault="004D2B3E" w:rsidP="00921065">
            <w:pPr>
              <w:pStyle w:val="enumlev1"/>
            </w:pPr>
            <w:r w:rsidRPr="00DC4DB7">
              <w:t>•</w:t>
            </w:r>
            <w:r w:rsidRPr="00DC4DB7">
              <w:tab/>
            </w:r>
            <w:r w:rsidR="00273295" w:rsidRPr="00DC4DB7">
              <w:t>расширить потенциал и вклад сообщества женщин МСЭ</w:t>
            </w:r>
            <w:r w:rsidRPr="00DC4DB7">
              <w:t>;</w:t>
            </w:r>
          </w:p>
          <w:p w14:paraId="66BDD4DC" w14:textId="7622C7C7" w:rsidR="004D2B3E" w:rsidRPr="00DC4DB7" w:rsidRDefault="004D2B3E" w:rsidP="00921065">
            <w:pPr>
              <w:pStyle w:val="enumlev1"/>
            </w:pPr>
            <w:r w:rsidRPr="00DC4DB7">
              <w:t>•</w:t>
            </w:r>
            <w:r w:rsidRPr="00DC4DB7">
              <w:tab/>
            </w:r>
            <w:r w:rsidR="00273295" w:rsidRPr="00DC4DB7">
              <w:t>разработать резолюцию МСЭ-Т по гендерным вопросам для руководства достижением целей в области гендерного равенства, равноправия и паритета</w:t>
            </w:r>
            <w:r w:rsidRPr="00DC4DB7">
              <w:t>.</w:t>
            </w:r>
          </w:p>
        </w:tc>
      </w:tr>
      <w:tr w:rsidR="004D2B3E" w:rsidRPr="00DC4DB7" w14:paraId="095E14C8" w14:textId="77777777" w:rsidTr="004D2B3E">
        <w:trPr>
          <w:cantSplit/>
        </w:trPr>
        <w:tc>
          <w:tcPr>
            <w:tcW w:w="1957" w:type="dxa"/>
          </w:tcPr>
          <w:p w14:paraId="4949B320" w14:textId="77777777" w:rsidR="004D2B3E" w:rsidRPr="00DC4DB7" w:rsidRDefault="004D2B3E" w:rsidP="004D2B3E">
            <w:pPr>
              <w:rPr>
                <w:b/>
                <w:bCs/>
                <w:szCs w:val="24"/>
              </w:rPr>
            </w:pPr>
            <w:r w:rsidRPr="00DC4DB7">
              <w:rPr>
                <w:b/>
                <w:bCs/>
              </w:rPr>
              <w:t>Для контактов</w:t>
            </w:r>
            <w:r w:rsidRPr="00DC4DB7">
              <w:t>:</w:t>
            </w:r>
          </w:p>
        </w:tc>
        <w:tc>
          <w:tcPr>
            <w:tcW w:w="3572" w:type="dxa"/>
          </w:tcPr>
          <w:p w14:paraId="2B69B24F" w14:textId="1739D35C" w:rsidR="004D2B3E" w:rsidRPr="00DC4DB7" w:rsidRDefault="00273295" w:rsidP="004D2B3E">
            <w:r w:rsidRPr="00DC4DB7">
              <w:t xml:space="preserve">Изабела Иглевска </w:t>
            </w:r>
            <w:r w:rsidR="00827DE3" w:rsidRPr="00DC4DB7">
              <w:br/>
            </w:r>
            <w:r w:rsidRPr="00DC4DB7">
              <w:t>(</w:t>
            </w:r>
            <w:r w:rsidR="004D2B3E" w:rsidRPr="00DC4DB7">
              <w:t>Izabela Iglewska</w:t>
            </w:r>
            <w:r w:rsidRPr="00DC4DB7">
              <w:t>)</w:t>
            </w:r>
            <w:r w:rsidR="004D2B3E" w:rsidRPr="00DC4DB7">
              <w:br/>
            </w:r>
            <w:r w:rsidR="00EA421C" w:rsidRPr="00DC4DB7">
              <w:t>Министерство цифровых дел</w:t>
            </w:r>
            <w:r w:rsidR="004D2B3E" w:rsidRPr="00DC4DB7">
              <w:br/>
              <w:t>Польша</w:t>
            </w:r>
          </w:p>
        </w:tc>
        <w:tc>
          <w:tcPr>
            <w:tcW w:w="4110" w:type="dxa"/>
          </w:tcPr>
          <w:p w14:paraId="10EA58D1" w14:textId="070B23F7" w:rsidR="004D2B3E" w:rsidRPr="00DC4DB7" w:rsidRDefault="004D2B3E" w:rsidP="004D2B3E">
            <w:r w:rsidRPr="00DC4DB7">
              <w:rPr>
                <w:szCs w:val="22"/>
              </w:rPr>
              <w:t>Эл. почта</w:t>
            </w:r>
            <w:r w:rsidRPr="00DC4DB7">
              <w:t>:</w:t>
            </w:r>
            <w:r w:rsidRPr="00DC4DB7">
              <w:tab/>
            </w:r>
            <w:hyperlink r:id="rId14">
              <w:r w:rsidRPr="00DC4DB7">
                <w:rPr>
                  <w:rStyle w:val="CollegamentoInternet"/>
                </w:rPr>
                <w:t>Izabela.Iglewska@cyfra.gov.pl</w:t>
              </w:r>
            </w:hyperlink>
          </w:p>
        </w:tc>
      </w:tr>
    </w:tbl>
    <w:p w14:paraId="795001BD" w14:textId="77777777" w:rsidR="00A52D1A" w:rsidRPr="00DC4DB7" w:rsidRDefault="00A52D1A" w:rsidP="00A52D1A"/>
    <w:p w14:paraId="0D5F9BA3" w14:textId="77777777" w:rsidR="00461C79" w:rsidRPr="00DC4DB7" w:rsidRDefault="009F4801" w:rsidP="00781A83">
      <w:r w:rsidRPr="00DC4DB7">
        <w:br w:type="page"/>
      </w:r>
    </w:p>
    <w:p w14:paraId="27E265F4" w14:textId="77777777" w:rsidR="002265D3" w:rsidRPr="00DC4DB7" w:rsidRDefault="00F05BD0">
      <w:pPr>
        <w:pStyle w:val="Proposal"/>
      </w:pPr>
      <w:r w:rsidRPr="00DC4DB7">
        <w:lastRenderedPageBreak/>
        <w:t>MOD</w:t>
      </w:r>
      <w:r w:rsidRPr="00DC4DB7">
        <w:tab/>
        <w:t>ECP/38A22/1</w:t>
      </w:r>
    </w:p>
    <w:p w14:paraId="336DFBC9" w14:textId="6CBA78DF" w:rsidR="00F05BD0" w:rsidRPr="00DC4DB7" w:rsidRDefault="00F05BD0" w:rsidP="00ED46CC">
      <w:pPr>
        <w:pStyle w:val="ResNo"/>
      </w:pPr>
      <w:bookmarkStart w:id="0" w:name="_Toc112777444"/>
      <w:r w:rsidRPr="00DC4DB7">
        <w:t xml:space="preserve">РЕЗОЛЮЦИЯ </w:t>
      </w:r>
      <w:r w:rsidRPr="00DC4DB7">
        <w:rPr>
          <w:rStyle w:val="href"/>
        </w:rPr>
        <w:t>55</w:t>
      </w:r>
      <w:r w:rsidRPr="00DC4DB7">
        <w:t xml:space="preserve"> (Пересм. </w:t>
      </w:r>
      <w:del w:id="1" w:author="Russian" w:date="2024-09-24T10:57:00Z">
        <w:r w:rsidRPr="00DC4DB7" w:rsidDel="004D2B3E">
          <w:delText>Женева, 2022 г.</w:delText>
        </w:r>
      </w:del>
      <w:ins w:id="2" w:author="Russian" w:date="2024-09-24T10:57:00Z">
        <w:r w:rsidR="004D2B3E" w:rsidRPr="00DC4DB7">
          <w:t>Нью-Дели, 2024 г.</w:t>
        </w:r>
      </w:ins>
      <w:r w:rsidRPr="00DC4DB7">
        <w:t>)</w:t>
      </w:r>
      <w:bookmarkEnd w:id="0"/>
    </w:p>
    <w:p w14:paraId="1D612610" w14:textId="6B9E1114" w:rsidR="00F05BD0" w:rsidRPr="00DC4DB7" w:rsidRDefault="00F05BD0" w:rsidP="00ED46CC">
      <w:pPr>
        <w:pStyle w:val="Restitle"/>
      </w:pPr>
      <w:bookmarkStart w:id="3" w:name="_Toc112777445"/>
      <w:del w:id="4" w:author="Diana VORONINA" w:date="2024-09-30T12:40:00Z">
        <w:r w:rsidRPr="00DC4DB7" w:rsidDel="00AC7673">
          <w:delText>Содействие гендерному равенству</w:delText>
        </w:r>
      </w:del>
      <w:ins w:id="5" w:author="Diana VORONINA" w:date="2024-09-30T12:40:00Z">
        <w:r w:rsidR="00AC7673" w:rsidRPr="00DC4DB7">
          <w:t>Учет гендерного равенства</w:t>
        </w:r>
      </w:ins>
      <w:r w:rsidRPr="00DC4DB7">
        <w:t xml:space="preserve"> в деятельности </w:t>
      </w:r>
      <w:r w:rsidRPr="00DC4DB7">
        <w:br/>
        <w:t>Сектора стандартизации электросвязи МСЭ</w:t>
      </w:r>
      <w:bookmarkEnd w:id="3"/>
    </w:p>
    <w:p w14:paraId="32FDF7B3" w14:textId="5BD54583" w:rsidR="00F05BD0" w:rsidRPr="00DC4DB7" w:rsidRDefault="00F05BD0" w:rsidP="00ED46CC">
      <w:pPr>
        <w:pStyle w:val="Resref"/>
      </w:pPr>
      <w:r w:rsidRPr="00DC4DB7">
        <w:t>(Флорианополис, 2004 г.; Йоханнесбург, 2008 г.; Дубай, 2012 г.; Хаммамет, 2016 г.; Женева, 2022 г.</w:t>
      </w:r>
      <w:ins w:id="6" w:author="Russian" w:date="2024-09-24T10:57:00Z">
        <w:r w:rsidR="004D2B3E" w:rsidRPr="00DC4DB7">
          <w:t>; Нью-Дели, 2024 г.</w:t>
        </w:r>
      </w:ins>
      <w:r w:rsidRPr="00DC4DB7">
        <w:t>)</w:t>
      </w:r>
    </w:p>
    <w:p w14:paraId="5414573B" w14:textId="541CBCC7" w:rsidR="00F05BD0" w:rsidRPr="00DC4DB7" w:rsidRDefault="00F05BD0" w:rsidP="00ED46CC">
      <w:pPr>
        <w:pStyle w:val="Normalaftertitle0"/>
        <w:keepNext/>
        <w:keepLines/>
        <w:rPr>
          <w:lang w:val="ru-RU"/>
        </w:rPr>
      </w:pPr>
      <w:r w:rsidRPr="00DC4DB7">
        <w:rPr>
          <w:lang w:val="ru-RU"/>
        </w:rPr>
        <w:t>Всемирная ассамблея по стандартизации электросвязи (</w:t>
      </w:r>
      <w:del w:id="7" w:author="Russian" w:date="2024-09-24T10:57:00Z">
        <w:r w:rsidRPr="00DC4DB7" w:rsidDel="004D2B3E">
          <w:rPr>
            <w:lang w:val="ru-RU"/>
          </w:rPr>
          <w:delText>Женева, 2022 г.</w:delText>
        </w:r>
      </w:del>
      <w:ins w:id="8" w:author="Russian" w:date="2024-09-24T10:57:00Z">
        <w:r w:rsidR="004D2B3E" w:rsidRPr="00DC4DB7">
          <w:rPr>
            <w:lang w:val="ru-RU"/>
          </w:rPr>
          <w:t>Нью-Дели, 2024 г.</w:t>
        </w:r>
      </w:ins>
      <w:r w:rsidRPr="00DC4DB7">
        <w:rPr>
          <w:lang w:val="ru-RU"/>
        </w:rPr>
        <w:t>),</w:t>
      </w:r>
    </w:p>
    <w:p w14:paraId="2B635E08" w14:textId="77777777" w:rsidR="00F05BD0" w:rsidRPr="00DC4DB7" w:rsidRDefault="00F05BD0" w:rsidP="00ED46CC">
      <w:pPr>
        <w:pStyle w:val="Call"/>
        <w:rPr>
          <w:i w:val="0"/>
          <w:iCs/>
        </w:rPr>
      </w:pPr>
      <w:r w:rsidRPr="00DC4DB7">
        <w:t>учитывая</w:t>
      </w:r>
      <w:r w:rsidRPr="00DC4DB7">
        <w:rPr>
          <w:i w:val="0"/>
          <w:iCs/>
        </w:rPr>
        <w:t>,</w:t>
      </w:r>
    </w:p>
    <w:p w14:paraId="1E1B2C74" w14:textId="239909EB" w:rsidR="00F05BD0" w:rsidRPr="00DC4DB7" w:rsidRDefault="00F05BD0" w:rsidP="00ED46CC">
      <w:pPr>
        <w:rPr>
          <w:rPrChange w:id="9" w:author="Diana VORONINA" w:date="2024-09-30T15:55:00Z">
            <w:rPr>
              <w:lang w:val="en-US"/>
            </w:rPr>
          </w:rPrChange>
        </w:rPr>
      </w:pPr>
      <w:r w:rsidRPr="00DC4DB7">
        <w:rPr>
          <w:i/>
          <w:iCs/>
        </w:rPr>
        <w:t>a</w:t>
      </w:r>
      <w:r w:rsidRPr="00DC4DB7">
        <w:rPr>
          <w:i/>
          <w:iCs/>
          <w:rPrChange w:id="10" w:author="Diana VORONINA" w:date="2024-09-30T15:55:00Z">
            <w:rPr>
              <w:i/>
              <w:iCs/>
              <w:lang w:val="en-US"/>
            </w:rPr>
          </w:rPrChange>
        </w:rPr>
        <w:t>)</w:t>
      </w:r>
      <w:r w:rsidRPr="00DC4DB7">
        <w:rPr>
          <w:rPrChange w:id="11" w:author="Diana VORONINA" w:date="2024-09-30T15:55:00Z">
            <w:rPr>
              <w:lang w:val="en-US"/>
            </w:rPr>
          </w:rPrChange>
        </w:rPr>
        <w:tab/>
      </w:r>
      <w:r w:rsidRPr="00DC4DB7">
        <w:t>что</w:t>
      </w:r>
      <w:r w:rsidRPr="00DC4DB7">
        <w:rPr>
          <w:rPrChange w:id="12" w:author="Diana VORONINA" w:date="2024-09-30T15:55:00Z">
            <w:rPr>
              <w:lang w:val="en-US"/>
            </w:rPr>
          </w:rPrChange>
        </w:rPr>
        <w:t xml:space="preserve">, </w:t>
      </w:r>
      <w:r w:rsidRPr="00DC4DB7">
        <w:t>хотя</w:t>
      </w:r>
      <w:r w:rsidRPr="00DC4DB7">
        <w:rPr>
          <w:rPrChange w:id="13" w:author="Diana VORONINA" w:date="2024-09-30T15:55:00Z">
            <w:rPr>
              <w:lang w:val="en-US"/>
            </w:rPr>
          </w:rPrChange>
        </w:rPr>
        <w:t xml:space="preserve"> </w:t>
      </w:r>
      <w:r w:rsidRPr="00DC4DB7">
        <w:t>стандартизация</w:t>
      </w:r>
      <w:r w:rsidRPr="00DC4DB7">
        <w:rPr>
          <w:rPrChange w:id="14" w:author="Diana VORONINA" w:date="2024-09-30T15:55:00Z">
            <w:rPr>
              <w:lang w:val="en-US"/>
            </w:rPr>
          </w:rPrChange>
        </w:rPr>
        <w:t xml:space="preserve"> </w:t>
      </w:r>
      <w:r w:rsidRPr="00DC4DB7">
        <w:t>играет</w:t>
      </w:r>
      <w:r w:rsidRPr="00DC4DB7">
        <w:rPr>
          <w:rPrChange w:id="15" w:author="Diana VORONINA" w:date="2024-09-30T15:55:00Z">
            <w:rPr>
              <w:lang w:val="en-US"/>
            </w:rPr>
          </w:rPrChange>
        </w:rPr>
        <w:t xml:space="preserve"> </w:t>
      </w:r>
      <w:r w:rsidRPr="00DC4DB7">
        <w:t>важную</w:t>
      </w:r>
      <w:r w:rsidRPr="00DC4DB7">
        <w:rPr>
          <w:rPrChange w:id="16" w:author="Diana VORONINA" w:date="2024-09-30T15:55:00Z">
            <w:rPr>
              <w:lang w:val="en-US"/>
            </w:rPr>
          </w:rPrChange>
        </w:rPr>
        <w:t xml:space="preserve"> </w:t>
      </w:r>
      <w:r w:rsidRPr="00DC4DB7">
        <w:t>роль</w:t>
      </w:r>
      <w:r w:rsidRPr="00DC4DB7">
        <w:rPr>
          <w:rPrChange w:id="17" w:author="Diana VORONINA" w:date="2024-09-30T15:55:00Z">
            <w:rPr>
              <w:lang w:val="en-US"/>
            </w:rPr>
          </w:rPrChange>
        </w:rPr>
        <w:t xml:space="preserve"> </w:t>
      </w:r>
      <w:r w:rsidRPr="00DC4DB7">
        <w:t>в</w:t>
      </w:r>
      <w:r w:rsidRPr="00DC4DB7">
        <w:rPr>
          <w:rPrChange w:id="18" w:author="Diana VORONINA" w:date="2024-09-30T15:55:00Z">
            <w:rPr>
              <w:lang w:val="en-US"/>
            </w:rPr>
          </w:rPrChange>
        </w:rPr>
        <w:t xml:space="preserve"> </w:t>
      </w:r>
      <w:r w:rsidRPr="00DC4DB7">
        <w:t>глобализации</w:t>
      </w:r>
      <w:r w:rsidRPr="00DC4DB7">
        <w:rPr>
          <w:rPrChange w:id="19" w:author="Diana VORONINA" w:date="2024-09-30T15:55:00Z">
            <w:rPr>
              <w:lang w:val="en-US"/>
            </w:rPr>
          </w:rPrChange>
        </w:rPr>
        <w:t xml:space="preserve"> </w:t>
      </w:r>
      <w:r w:rsidRPr="00DC4DB7">
        <w:t>и</w:t>
      </w:r>
      <w:r w:rsidRPr="00DC4DB7">
        <w:rPr>
          <w:rPrChange w:id="20" w:author="Diana VORONINA" w:date="2024-09-30T15:55:00Z">
            <w:rPr>
              <w:lang w:val="en-US"/>
            </w:rPr>
          </w:rPrChange>
        </w:rPr>
        <w:t xml:space="preserve"> </w:t>
      </w:r>
      <w:r w:rsidRPr="00DC4DB7">
        <w:t>эффективном</w:t>
      </w:r>
      <w:r w:rsidRPr="00DC4DB7">
        <w:rPr>
          <w:rPrChange w:id="21" w:author="Diana VORONINA" w:date="2024-09-30T15:55:00Z">
            <w:rPr>
              <w:lang w:val="en-US"/>
            </w:rPr>
          </w:rPrChange>
        </w:rPr>
        <w:t xml:space="preserve"> </w:t>
      </w:r>
      <w:r w:rsidRPr="00DC4DB7">
        <w:t>развитии</w:t>
      </w:r>
      <w:r w:rsidRPr="00DC4DB7">
        <w:rPr>
          <w:rPrChange w:id="22" w:author="Diana VORONINA" w:date="2024-09-30T15:55:00Z">
            <w:rPr>
              <w:lang w:val="en-US"/>
            </w:rPr>
          </w:rPrChange>
        </w:rPr>
        <w:t xml:space="preserve"> </w:t>
      </w:r>
      <w:r w:rsidRPr="00DC4DB7">
        <w:t>информационно</w:t>
      </w:r>
      <w:r w:rsidRPr="00DC4DB7">
        <w:rPr>
          <w:rPrChange w:id="23" w:author="Diana VORONINA" w:date="2024-09-30T15:55:00Z">
            <w:rPr>
              <w:lang w:val="en-US"/>
            </w:rPr>
          </w:rPrChange>
        </w:rPr>
        <w:t>-</w:t>
      </w:r>
      <w:r w:rsidRPr="00DC4DB7">
        <w:t>коммуникационных</w:t>
      </w:r>
      <w:r w:rsidRPr="00DC4DB7">
        <w:rPr>
          <w:rPrChange w:id="24" w:author="Diana VORONINA" w:date="2024-09-30T15:55:00Z">
            <w:rPr>
              <w:lang w:val="en-US"/>
            </w:rPr>
          </w:rPrChange>
        </w:rPr>
        <w:t xml:space="preserve"> </w:t>
      </w:r>
      <w:r w:rsidRPr="00DC4DB7">
        <w:t>технологий</w:t>
      </w:r>
      <w:r w:rsidRPr="00DC4DB7">
        <w:rPr>
          <w:rPrChange w:id="25" w:author="Diana VORONINA" w:date="2024-09-30T15:55:00Z">
            <w:rPr>
              <w:lang w:val="en-US"/>
            </w:rPr>
          </w:rPrChange>
        </w:rPr>
        <w:t xml:space="preserve"> (</w:t>
      </w:r>
      <w:r w:rsidRPr="00DC4DB7">
        <w:t>ИКТ</w:t>
      </w:r>
      <w:r w:rsidRPr="00DC4DB7">
        <w:rPr>
          <w:rPrChange w:id="26" w:author="Diana VORONINA" w:date="2024-09-30T15:55:00Z">
            <w:rPr>
              <w:lang w:val="en-US"/>
            </w:rPr>
          </w:rPrChange>
        </w:rPr>
        <w:t xml:space="preserve">), </w:t>
      </w:r>
      <w:ins w:id="27" w:author="Diana VORONINA" w:date="2024-09-30T15:55:00Z">
        <w:r w:rsidR="00DA6C37" w:rsidRPr="00DC4DB7">
          <w:rPr>
            <w:rPrChange w:id="28" w:author="Diana VORONINA" w:date="2024-09-30T15:56:00Z">
              <w:rPr>
                <w:lang w:val="en-US"/>
              </w:rPr>
            </w:rPrChange>
          </w:rPr>
          <w:t xml:space="preserve">полное гендерное равенство в участии </w:t>
        </w:r>
      </w:ins>
      <w:del w:id="29" w:author="Diana VORONINA" w:date="2024-09-30T12:43:00Z">
        <w:r w:rsidRPr="00DC4DB7" w:rsidDel="00AC7673">
          <w:delText>по статистике лишь немногие женщины принимают участие</w:delText>
        </w:r>
      </w:del>
      <w:del w:id="30" w:author="Diana VORONINA" w:date="2024-09-30T15:55:00Z">
        <w:r w:rsidRPr="00DC4DB7" w:rsidDel="00DA6C37">
          <w:delText xml:space="preserve"> </w:delText>
        </w:r>
      </w:del>
      <w:r w:rsidRPr="00DC4DB7">
        <w:t>в процессах международной стандартизации</w:t>
      </w:r>
      <w:ins w:id="31" w:author="Diana VORONINA" w:date="2024-09-30T12:43:00Z">
        <w:r w:rsidR="00AC7673" w:rsidRPr="00DC4DB7">
          <w:t xml:space="preserve"> </w:t>
        </w:r>
      </w:ins>
      <w:ins w:id="32" w:author="Diana VORONINA" w:date="2024-09-30T15:55:00Z">
        <w:r w:rsidR="00DA6C37" w:rsidRPr="00DC4DB7">
          <w:rPr>
            <w:rPrChange w:id="33" w:author="Diana VORONINA" w:date="2024-09-30T15:55:00Z">
              <w:rPr>
                <w:lang w:val="en-US"/>
              </w:rPr>
            </w:rPrChange>
          </w:rPr>
          <w:t>все еще не достигнуто и что усилия по достижению цели учета гендерного равенства могут внести положительный вклад во все аспекты деятельности и процессов МСЭ, особенно в секторе международной стандартизации</w:t>
        </w:r>
      </w:ins>
      <w:r w:rsidRPr="00DC4DB7">
        <w:t>;</w:t>
      </w:r>
    </w:p>
    <w:p w14:paraId="138525ED" w14:textId="77777777" w:rsidR="00F05BD0" w:rsidRPr="00DC4DB7" w:rsidRDefault="00F05BD0" w:rsidP="00ED46CC">
      <w:r w:rsidRPr="00DC4DB7">
        <w:rPr>
          <w:i/>
          <w:iCs/>
        </w:rPr>
        <w:t>b)</w:t>
      </w:r>
      <w:r w:rsidRPr="00DC4DB7">
        <w:tab/>
        <w:t>что работа Сектора стандартизации электросвязи МСЭ (МСЭ-Т) по стандартизации может наиболее эффективно осуществляться при активном участии женщин;</w:t>
      </w:r>
    </w:p>
    <w:p w14:paraId="760CA905" w14:textId="77777777" w:rsidR="00F05BD0" w:rsidRPr="00DC4DB7" w:rsidRDefault="00F05BD0" w:rsidP="00ED46CC">
      <w:r w:rsidRPr="00DC4DB7">
        <w:rPr>
          <w:i/>
          <w:iCs/>
        </w:rPr>
        <w:t>c)</w:t>
      </w:r>
      <w:r w:rsidRPr="00DC4DB7">
        <w:tab/>
        <w:t>что необходимо обеспечивать активное и содержательное участие женщин во всех видах деятельности МСЭ-Т;</w:t>
      </w:r>
    </w:p>
    <w:p w14:paraId="26857853" w14:textId="77ECF273" w:rsidR="00F25DC3" w:rsidRPr="00DC4DB7" w:rsidRDefault="00F05BD0" w:rsidP="00ED46CC">
      <w:pPr>
        <w:rPr>
          <w:ins w:id="34" w:author="Russian" w:date="2024-09-24T11:08:00Z"/>
        </w:rPr>
      </w:pPr>
      <w:del w:id="35" w:author="SV" w:date="2024-10-08T10:04:00Z" w16du:dateUtc="2024-10-08T08:04:00Z">
        <w:r w:rsidRPr="00DC4DB7" w:rsidDel="00827DE3">
          <w:rPr>
            <w:i/>
            <w:iCs/>
          </w:rPr>
          <w:delText>d</w:delText>
        </w:r>
      </w:del>
      <w:ins w:id="36" w:author="SV" w:date="2024-10-08T10:04:00Z" w16du:dateUtc="2024-10-08T08:04:00Z">
        <w:r w:rsidR="00827DE3" w:rsidRPr="00DC4DB7">
          <w:rPr>
            <w:i/>
            <w:iCs/>
          </w:rPr>
          <w:t>c</w:t>
        </w:r>
      </w:ins>
      <w:r w:rsidRPr="00DC4DB7">
        <w:rPr>
          <w:i/>
          <w:iCs/>
        </w:rPr>
        <w:t>)</w:t>
      </w:r>
      <w:r w:rsidRPr="00DC4DB7">
        <w:tab/>
        <w:t xml:space="preserve">что Бюро стандартизации электросвязи (БСЭ) создало на собрании Консультативной группы по стандартизации электросвязи (КГСЭ) в феврале 2016 года Группу экспертов МСЭ "Женщины в стандартизации" (WISE) специально для содействия продвижению женщин в области стандартизации, электросвязи/ИКТ и </w:t>
      </w:r>
      <w:r w:rsidRPr="00DC4DB7">
        <w:rPr>
          <w:color w:val="000000"/>
        </w:rPr>
        <w:t>связанных с ними областях</w:t>
      </w:r>
      <w:r w:rsidRPr="00DC4DB7">
        <w:t>, а также для признания мужчин и женщин, которые внесли заметный вклад в содействие работе женщин в этих областях</w:t>
      </w:r>
      <w:ins w:id="37" w:author="Russian" w:date="2024-09-24T11:08:00Z">
        <w:r w:rsidR="00F25DC3" w:rsidRPr="00DC4DB7">
          <w:t>;</w:t>
        </w:r>
      </w:ins>
    </w:p>
    <w:p w14:paraId="66252CB9" w14:textId="674F9984" w:rsidR="00F25DC3" w:rsidRPr="00DC4DB7" w:rsidRDefault="00F25DC3" w:rsidP="00F25DC3">
      <w:pPr>
        <w:rPr>
          <w:ins w:id="38" w:author="Russian" w:date="2024-09-24T11:08:00Z"/>
          <w:rPrChange w:id="39" w:author="Diana VORONINA" w:date="2024-09-30T16:00:00Z">
            <w:rPr>
              <w:ins w:id="40" w:author="Russian" w:date="2024-09-24T11:08:00Z"/>
              <w:lang w:val="en-US"/>
            </w:rPr>
          </w:rPrChange>
        </w:rPr>
      </w:pPr>
      <w:ins w:id="41" w:author="Russian" w:date="2024-09-24T11:08:00Z">
        <w:r w:rsidRPr="00DC4DB7">
          <w:rPr>
            <w:i/>
            <w:iCs/>
          </w:rPr>
          <w:t>d</w:t>
        </w:r>
        <w:r w:rsidRPr="00DC4DB7">
          <w:rPr>
            <w:i/>
            <w:iCs/>
            <w:rPrChange w:id="42" w:author="Diana VORONINA" w:date="2024-09-30T15:58:00Z">
              <w:rPr>
                <w:i/>
                <w:iCs/>
                <w:lang w:val="en-US"/>
              </w:rPr>
            </w:rPrChange>
          </w:rPr>
          <w:t>)</w:t>
        </w:r>
        <w:r w:rsidRPr="00DC4DB7">
          <w:rPr>
            <w:rPrChange w:id="43" w:author="Diana VORONINA" w:date="2024-09-30T15:58:00Z">
              <w:rPr>
                <w:lang w:val="en-US"/>
              </w:rPr>
            </w:rPrChange>
          </w:rPr>
          <w:tab/>
        </w:r>
      </w:ins>
      <w:ins w:id="44" w:author="Diana VORONINA" w:date="2024-09-30T15:58:00Z">
        <w:r w:rsidR="00DA6C37" w:rsidRPr="00DC4DB7">
          <w:rPr>
            <w:rPrChange w:id="45" w:author="Diana VORONINA" w:date="2024-09-30T15:58:00Z">
              <w:rPr>
                <w:lang w:val="en-US"/>
              </w:rPr>
            </w:rPrChange>
          </w:rPr>
          <w:t xml:space="preserve">что в январе 2024 года КГСЭ начала успешную кампанию </w:t>
        </w:r>
        <w:r w:rsidR="00DA6C37" w:rsidRPr="00DC4DB7">
          <w:t>NOW</w:t>
        </w:r>
        <w:r w:rsidR="00DA6C37" w:rsidRPr="00DC4DB7">
          <w:rPr>
            <w:rPrChange w:id="46" w:author="Diana VORONINA" w:date="2024-09-30T15:58:00Z">
              <w:rPr>
                <w:lang w:val="en-US"/>
              </w:rPr>
            </w:rPrChange>
          </w:rPr>
          <w:t>4</w:t>
        </w:r>
        <w:r w:rsidR="00DA6C37" w:rsidRPr="00DC4DB7">
          <w:t>WTSA</w:t>
        </w:r>
        <w:r w:rsidR="00DA6C37" w:rsidRPr="00DC4DB7">
          <w:rPr>
            <w:rPrChange w:id="47" w:author="Diana VORONINA" w:date="2024-09-30T15:58:00Z">
              <w:rPr>
                <w:lang w:val="en-US"/>
              </w:rPr>
            </w:rPrChange>
          </w:rPr>
          <w:t>24, направленную на содействие гендерному равенству на Всемирной ассамблее по стандартизации электросвязи (ВАСЭ-24), которая пройдет в Нью-Дели, Индия, с 15 по 24 октября 2024 года</w:t>
        </w:r>
      </w:ins>
      <w:ins w:id="48" w:author="LING-R" w:date="2024-10-07T20:03:00Z">
        <w:r w:rsidR="00E10370" w:rsidRPr="00DC4DB7">
          <w:t>;</w:t>
        </w:r>
      </w:ins>
      <w:ins w:id="49" w:author="Diana VORONINA" w:date="2024-09-30T15:58:00Z">
        <w:r w:rsidR="00DA6C37" w:rsidRPr="00DC4DB7">
          <w:rPr>
            <w:rPrChange w:id="50" w:author="Diana VORONINA" w:date="2024-09-30T15:58:00Z">
              <w:rPr>
                <w:lang w:val="en-US"/>
              </w:rPr>
            </w:rPrChange>
          </w:rPr>
          <w:t xml:space="preserve"> </w:t>
        </w:r>
        <w:r w:rsidR="00E10370" w:rsidRPr="00DC4DB7">
          <w:t xml:space="preserve">кампания </w:t>
        </w:r>
        <w:r w:rsidR="00DA6C37" w:rsidRPr="00DC4DB7">
          <w:rPr>
            <w:rPrChange w:id="51" w:author="Diana VORONINA" w:date="2024-09-30T16:00:00Z">
              <w:rPr>
                <w:lang w:val="en-US"/>
              </w:rPr>
            </w:rPrChange>
          </w:rPr>
          <w:t xml:space="preserve">преследовала четыре основные цели, призывая </w:t>
        </w:r>
        <w:r w:rsidR="00DA6C37" w:rsidRPr="00DC4DB7">
          <w:t>Г</w:t>
        </w:r>
        <w:r w:rsidR="00DA6C37" w:rsidRPr="00DC4DB7">
          <w:rPr>
            <w:rPrChange w:id="52" w:author="Diana VORONINA" w:date="2024-09-30T16:00:00Z">
              <w:rPr>
                <w:lang w:val="en-US"/>
              </w:rPr>
            </w:rPrChange>
          </w:rPr>
          <w:t>осударства-</w:t>
        </w:r>
        <w:r w:rsidR="00DA6C37" w:rsidRPr="00DC4DB7">
          <w:t>Ч</w:t>
        </w:r>
        <w:r w:rsidR="00DA6C37" w:rsidRPr="00DC4DB7">
          <w:rPr>
            <w:rPrChange w:id="53" w:author="Diana VORONINA" w:date="2024-09-30T16:00:00Z">
              <w:rPr>
                <w:lang w:val="en-US"/>
              </w:rPr>
            </w:rPrChange>
          </w:rPr>
          <w:t>лены</w:t>
        </w:r>
      </w:ins>
      <w:ins w:id="54" w:author="Russian" w:date="2024-09-24T11:08:00Z">
        <w:r w:rsidRPr="00DC4DB7">
          <w:rPr>
            <w:rPrChange w:id="55" w:author="Diana VORONINA" w:date="2024-09-30T16:00:00Z">
              <w:rPr>
                <w:lang w:val="en-US"/>
              </w:rPr>
            </w:rPrChange>
          </w:rPr>
          <w:t>:</w:t>
        </w:r>
      </w:ins>
    </w:p>
    <w:p w14:paraId="3B31A899" w14:textId="150C6BB0" w:rsidR="00F25DC3" w:rsidRPr="00DC4DB7" w:rsidRDefault="00F25DC3" w:rsidP="00F25DC3">
      <w:pPr>
        <w:pStyle w:val="enumlev1"/>
        <w:rPr>
          <w:ins w:id="56" w:author="Russian" w:date="2024-09-24T11:08:00Z"/>
          <w:rPrChange w:id="57" w:author="Diana VORONINA" w:date="2024-09-30T16:00:00Z">
            <w:rPr>
              <w:ins w:id="58" w:author="Russian" w:date="2024-09-24T11:08:00Z"/>
              <w:lang w:val="en-US"/>
            </w:rPr>
          </w:rPrChange>
        </w:rPr>
      </w:pPr>
      <w:ins w:id="59" w:author="Russian" w:date="2024-09-24T11:08:00Z">
        <w:r w:rsidRPr="00DC4DB7">
          <w:t>i</w:t>
        </w:r>
        <w:r w:rsidRPr="00DC4DB7">
          <w:rPr>
            <w:rPrChange w:id="60" w:author="Diana VORONINA" w:date="2024-09-30T16:00:00Z">
              <w:rPr>
                <w:lang w:val="en-US"/>
              </w:rPr>
            </w:rPrChange>
          </w:rPr>
          <w:t>)</w:t>
        </w:r>
        <w:r w:rsidRPr="00DC4DB7">
          <w:rPr>
            <w:rPrChange w:id="61" w:author="Diana VORONINA" w:date="2024-09-30T16:00:00Z">
              <w:rPr>
                <w:lang w:val="en-US"/>
              </w:rPr>
            </w:rPrChange>
          </w:rPr>
          <w:tab/>
        </w:r>
      </w:ins>
      <w:ins w:id="62" w:author="Diana VORONINA" w:date="2024-09-30T16:00:00Z">
        <w:r w:rsidR="00DA6C37" w:rsidRPr="00DC4DB7">
          <w:rPr>
            <w:rPrChange w:id="63" w:author="Diana VORONINA" w:date="2024-09-30T16:00:00Z">
              <w:rPr>
                <w:lang w:val="en-US"/>
              </w:rPr>
            </w:rPrChange>
          </w:rPr>
          <w:t>достичь общего 35-процентного участия женщин на ВАСЭ-24, с целью побить предыдущий рекорд (32 процента), установленный на ВАСЭ-20 (2022 г.);</w:t>
        </w:r>
      </w:ins>
    </w:p>
    <w:p w14:paraId="7B1DC4EE" w14:textId="6AD5900D" w:rsidR="00F25DC3" w:rsidRPr="00DC4DB7" w:rsidRDefault="00F25DC3" w:rsidP="00F25DC3">
      <w:pPr>
        <w:pStyle w:val="enumlev1"/>
        <w:rPr>
          <w:ins w:id="64" w:author="Russian" w:date="2024-09-24T11:08:00Z"/>
          <w:rPrChange w:id="65" w:author="Diana VORONINA" w:date="2024-09-30T16:03:00Z">
            <w:rPr>
              <w:ins w:id="66" w:author="Russian" w:date="2024-09-24T11:08:00Z"/>
              <w:lang w:val="en-US"/>
            </w:rPr>
          </w:rPrChange>
        </w:rPr>
      </w:pPr>
      <w:ins w:id="67" w:author="Russian" w:date="2024-09-24T11:08:00Z">
        <w:r w:rsidRPr="00DC4DB7">
          <w:t>ii</w:t>
        </w:r>
        <w:r w:rsidRPr="00DC4DB7">
          <w:rPr>
            <w:rPrChange w:id="68" w:author="Diana VORONINA" w:date="2024-09-30T16:03:00Z">
              <w:rPr>
                <w:lang w:val="en-US"/>
              </w:rPr>
            </w:rPrChange>
          </w:rPr>
          <w:t>)</w:t>
        </w:r>
        <w:r w:rsidRPr="00DC4DB7">
          <w:rPr>
            <w:rPrChange w:id="69" w:author="Diana VORONINA" w:date="2024-09-30T16:03:00Z">
              <w:rPr>
                <w:lang w:val="en-US"/>
              </w:rPr>
            </w:rPrChange>
          </w:rPr>
          <w:tab/>
        </w:r>
      </w:ins>
      <w:ins w:id="70" w:author="Diana VORONINA" w:date="2024-09-30T16:03:00Z">
        <w:r w:rsidR="00DA6C37" w:rsidRPr="00DC4DB7">
          <w:t>выдвигать женщин на ключевые руководящие должности в МСЭ-Т на следующий исследовательский период, а также на руководящие должности на Ассамблее (например, председател</w:t>
        </w:r>
      </w:ins>
      <w:ins w:id="71" w:author="LING-R" w:date="2024-10-07T20:04:00Z">
        <w:r w:rsidR="00E10370" w:rsidRPr="00DC4DB7">
          <w:t>ей и</w:t>
        </w:r>
      </w:ins>
      <w:ins w:id="72" w:author="Diana VORONINA" w:date="2024-09-30T16:03:00Z">
        <w:r w:rsidR="00DA6C37" w:rsidRPr="00DC4DB7">
          <w:t xml:space="preserve"> заместителей председателей различных рабочих групп и комитетов)</w:t>
        </w:r>
      </w:ins>
      <w:ins w:id="73" w:author="Russian" w:date="2024-09-24T11:08:00Z">
        <w:r w:rsidRPr="00DC4DB7">
          <w:rPr>
            <w:rPrChange w:id="74" w:author="Diana VORONINA" w:date="2024-09-30T16:03:00Z">
              <w:rPr>
                <w:lang w:val="en-US"/>
              </w:rPr>
            </w:rPrChange>
          </w:rPr>
          <w:t>;</w:t>
        </w:r>
      </w:ins>
    </w:p>
    <w:p w14:paraId="4018C603" w14:textId="24D76EAA" w:rsidR="00F25DC3" w:rsidRPr="00DC4DB7" w:rsidRDefault="00F25DC3" w:rsidP="00F25DC3">
      <w:pPr>
        <w:pStyle w:val="enumlev1"/>
        <w:rPr>
          <w:ins w:id="75" w:author="Russian" w:date="2024-09-24T11:08:00Z"/>
          <w:rPrChange w:id="76" w:author="Diana VORONINA" w:date="2024-09-30T16:05:00Z">
            <w:rPr>
              <w:ins w:id="77" w:author="Russian" w:date="2024-09-24T11:08:00Z"/>
              <w:lang w:val="en-US"/>
            </w:rPr>
          </w:rPrChange>
        </w:rPr>
      </w:pPr>
      <w:ins w:id="78" w:author="Russian" w:date="2024-09-24T11:08:00Z">
        <w:r w:rsidRPr="00DC4DB7">
          <w:t>iii</w:t>
        </w:r>
        <w:r w:rsidRPr="00DC4DB7">
          <w:rPr>
            <w:rPrChange w:id="79" w:author="Diana VORONINA" w:date="2024-09-30T16:05:00Z">
              <w:rPr>
                <w:lang w:val="en-US"/>
              </w:rPr>
            </w:rPrChange>
          </w:rPr>
          <w:t>)</w:t>
        </w:r>
        <w:r w:rsidRPr="00DC4DB7">
          <w:rPr>
            <w:rPrChange w:id="80" w:author="Diana VORONINA" w:date="2024-09-30T16:05:00Z">
              <w:rPr>
                <w:lang w:val="en-US"/>
              </w:rPr>
            </w:rPrChange>
          </w:rPr>
          <w:tab/>
        </w:r>
      </w:ins>
      <w:ins w:id="81" w:author="Diana VORONINA" w:date="2024-09-30T16:05:00Z">
        <w:r w:rsidR="007E1E7A" w:rsidRPr="00DC4DB7">
          <w:t>содействовать активному и конструктивному участию женщин в делегациях стран</w:t>
        </w:r>
      </w:ins>
      <w:ins w:id="82" w:author="Russian" w:date="2024-09-24T11:08:00Z">
        <w:r w:rsidRPr="00DC4DB7">
          <w:rPr>
            <w:rPrChange w:id="83" w:author="Diana VORONINA" w:date="2024-09-30T16:05:00Z">
              <w:rPr>
                <w:lang w:val="en-US"/>
              </w:rPr>
            </w:rPrChange>
          </w:rPr>
          <w:t>;</w:t>
        </w:r>
      </w:ins>
    </w:p>
    <w:p w14:paraId="5EBD204C" w14:textId="3B8CF998" w:rsidR="00F05BD0" w:rsidRPr="00DC4DB7" w:rsidRDefault="00F25DC3">
      <w:pPr>
        <w:pStyle w:val="enumlev1"/>
        <w:rPr>
          <w:rPrChange w:id="84" w:author="Diana VORONINA" w:date="2024-09-30T16:07:00Z">
            <w:rPr>
              <w:lang w:val="en-US"/>
            </w:rPr>
          </w:rPrChange>
        </w:rPr>
        <w:pPrChange w:id="85" w:author="Russian" w:date="2024-09-24T11:09:00Z">
          <w:pPr/>
        </w:pPrChange>
      </w:pPr>
      <w:ins w:id="86" w:author="Russian" w:date="2024-09-24T11:08:00Z">
        <w:r w:rsidRPr="00DC4DB7">
          <w:t>iv</w:t>
        </w:r>
        <w:r w:rsidRPr="00DC4DB7">
          <w:rPr>
            <w:rPrChange w:id="87" w:author="Diana VORONINA" w:date="2024-09-30T16:07:00Z">
              <w:rPr>
                <w:lang w:val="en-US"/>
              </w:rPr>
            </w:rPrChange>
          </w:rPr>
          <w:t>)</w:t>
        </w:r>
        <w:r w:rsidRPr="00DC4DB7">
          <w:rPr>
            <w:rPrChange w:id="88" w:author="Diana VORONINA" w:date="2024-09-30T16:07:00Z">
              <w:rPr>
                <w:lang w:val="en-US"/>
              </w:rPr>
            </w:rPrChange>
          </w:rPr>
          <w:tab/>
        </w:r>
      </w:ins>
      <w:ins w:id="89" w:author="Diana VORONINA" w:date="2024-09-30T16:07:00Z">
        <w:r w:rsidR="007E1E7A" w:rsidRPr="00DC4DB7">
          <w:t xml:space="preserve">поощрять назначение женщин главами делегаций или, </w:t>
        </w:r>
      </w:ins>
      <w:ins w:id="90" w:author="LING-R" w:date="2024-10-07T20:06:00Z">
        <w:r w:rsidR="008E65B8" w:rsidRPr="00DC4DB7">
          <w:t>как вариант</w:t>
        </w:r>
      </w:ins>
      <w:ins w:id="91" w:author="Diana VORONINA" w:date="2024-09-30T16:07:00Z">
        <w:r w:rsidR="007E1E7A" w:rsidRPr="00DC4DB7">
          <w:t>, заместителями глав делегаций в Секторе стандартизации МСЭ</w:t>
        </w:r>
      </w:ins>
      <w:r w:rsidR="00F05BD0" w:rsidRPr="00DC4DB7">
        <w:rPr>
          <w:rPrChange w:id="92" w:author="Diana VORONINA" w:date="2024-09-30T16:07:00Z">
            <w:rPr>
              <w:lang w:val="en-US"/>
            </w:rPr>
          </w:rPrChange>
        </w:rPr>
        <w:t>,</w:t>
      </w:r>
    </w:p>
    <w:p w14:paraId="188CEAA3" w14:textId="77777777" w:rsidR="00F05BD0" w:rsidRPr="00DC4DB7" w:rsidRDefault="00F05BD0" w:rsidP="00ED46CC">
      <w:pPr>
        <w:pStyle w:val="Call"/>
        <w:rPr>
          <w:i w:val="0"/>
          <w:iCs/>
        </w:rPr>
      </w:pPr>
      <w:r w:rsidRPr="00DC4DB7">
        <w:t>отмечая</w:t>
      </w:r>
      <w:r w:rsidRPr="00DC4DB7">
        <w:rPr>
          <w:i w:val="0"/>
          <w:iCs/>
        </w:rPr>
        <w:t>,</w:t>
      </w:r>
    </w:p>
    <w:p w14:paraId="71123FAF" w14:textId="45E578CB" w:rsidR="00F05BD0" w:rsidRPr="00DC4DB7" w:rsidRDefault="00F05BD0" w:rsidP="00ED46CC">
      <w:r w:rsidRPr="00DC4DB7">
        <w:rPr>
          <w:i/>
          <w:iCs/>
        </w:rPr>
        <w:t>a)</w:t>
      </w:r>
      <w:r w:rsidRPr="00DC4DB7">
        <w:tab/>
        <w:t>что МСЭ принял политику в области гендерного равенства и учета гендерных аспектов (GEM), стремясь стать образцовой в отношении гендерного равенства организацией, которая использует потенциал электросвязи/ИКТ для расширения прав и возможностей как женщин, так и</w:t>
      </w:r>
      <w:r w:rsidR="003965CA" w:rsidRPr="00DC4DB7">
        <w:t> </w:t>
      </w:r>
      <w:r w:rsidRPr="00DC4DB7">
        <w:t>мужчин;</w:t>
      </w:r>
    </w:p>
    <w:p w14:paraId="64221FEC" w14:textId="77777777" w:rsidR="00F05BD0" w:rsidRPr="00DC4DB7" w:rsidRDefault="00F05BD0" w:rsidP="00ED46CC">
      <w:r w:rsidRPr="00DC4DB7">
        <w:rPr>
          <w:i/>
          <w:iCs/>
        </w:rPr>
        <w:t>b)</w:t>
      </w:r>
      <w:r w:rsidRPr="00DC4DB7">
        <w:tab/>
        <w:t xml:space="preserve">прогресс, достигнутый МСЭ в повышении осведомленности по гендерным вопросам, в особенности за последнее десятилетие, применительно к расширению участия женщин и представления ими вкладов на международных форумах, в исследованиях, проектах и профессиональной подготовке, как и в создании внутренней Целевой группы по гендерным вопросам, а также </w:t>
      </w:r>
      <w:r w:rsidRPr="00DC4DB7">
        <w:rPr>
          <w:lang w:eastAsia="ja-JP"/>
        </w:rPr>
        <w:t>успешное учреждение МСЭ международного дня "Девушки в ИКТ", который проводится ежегодно в четвертый четверг апреля</w:t>
      </w:r>
      <w:r w:rsidRPr="00DC4DB7">
        <w:t>;</w:t>
      </w:r>
    </w:p>
    <w:p w14:paraId="0C2F8A9D" w14:textId="77777777" w:rsidR="00F05BD0" w:rsidRPr="00DC4DB7" w:rsidRDefault="00F05BD0" w:rsidP="00ED46CC">
      <w:r w:rsidRPr="00DC4DB7">
        <w:rPr>
          <w:i/>
          <w:iCs/>
        </w:rPr>
        <w:lastRenderedPageBreak/>
        <w:t>c)</w:t>
      </w:r>
      <w:r w:rsidRPr="00DC4DB7">
        <w:tab/>
        <w:t>Декларацию о гендерном равенстве, принятую на Всемирной конференции радиосвязи (Шарм-эль-Шейх, 2019 г.), в которой провозглашается приверженность Сектора радиосвязи МСЭ обеспечению гендерного равенства и гендерного баланса и в которой также заявляется, что Государствам – Членам МСЭ и Членам Сектора следует поощрять принятие отработанных мер по расширению в глобальном масштабе числа женщин − соискательниц ученых степеней всех уровней в областях точных наук, техники, инженерного дела и математики (STEM), в частности в тех, которые связаны со сферой ИКТ;</w:t>
      </w:r>
    </w:p>
    <w:p w14:paraId="7623D5E4" w14:textId="2D62A854" w:rsidR="00F05BD0" w:rsidRPr="00DC4DB7" w:rsidRDefault="00F05BD0" w:rsidP="00ED46CC">
      <w:r w:rsidRPr="00DC4DB7">
        <w:rPr>
          <w:i/>
          <w:iCs/>
        </w:rPr>
        <w:t>d)</w:t>
      </w:r>
      <w:r w:rsidRPr="00DC4DB7">
        <w:tab/>
        <w:t xml:space="preserve">Резолюцию 70 (Пересм. </w:t>
      </w:r>
      <w:del w:id="93" w:author="Russian" w:date="2024-09-24T11:10:00Z">
        <w:r w:rsidRPr="00DC4DB7" w:rsidDel="00F25DC3">
          <w:delText>Дубай, 2018 г.</w:delText>
        </w:r>
      </w:del>
      <w:ins w:id="94" w:author="Russian" w:date="2024-09-24T11:10:00Z">
        <w:r w:rsidR="00F25DC3" w:rsidRPr="00DC4DB7">
          <w:t>Бухарест, 2022 г.</w:t>
        </w:r>
      </w:ins>
      <w:r w:rsidRPr="00DC4DB7">
        <w:t>) Полномочной конференции об учете гендерных аспектов в деятельности МСЭ и содействии обеспечению гендерного равенства и расширению прав и возможностей женщин</w:t>
      </w:r>
      <w:ins w:id="95" w:author="Diana VORONINA" w:date="2024-09-30T12:44:00Z">
        <w:r w:rsidR="00AC7673" w:rsidRPr="00DC4DB7">
          <w:t xml:space="preserve"> и дев</w:t>
        </w:r>
      </w:ins>
      <w:ins w:id="96" w:author="Diana VORONINA" w:date="2024-09-30T16:07:00Z">
        <w:r w:rsidR="007E1E7A" w:rsidRPr="00DC4DB7">
          <w:t>уш</w:t>
        </w:r>
      </w:ins>
      <w:ins w:id="97" w:author="Diana VORONINA" w:date="2024-09-30T12:44:00Z">
        <w:r w:rsidR="00AC7673" w:rsidRPr="00DC4DB7">
          <w:t>ек</w:t>
        </w:r>
      </w:ins>
      <w:r w:rsidRPr="00DC4DB7">
        <w:t xml:space="preserve"> посредством </w:t>
      </w:r>
      <w:ins w:id="98" w:author="Diana VORONINA" w:date="2024-09-30T12:44:00Z">
        <w:r w:rsidR="00AC7673" w:rsidRPr="00DC4DB7">
          <w:t>электросвязи/</w:t>
        </w:r>
      </w:ins>
      <w:del w:id="99" w:author="Diana VORONINA" w:date="2024-09-30T12:55:00Z">
        <w:r w:rsidRPr="00DC4DB7" w:rsidDel="008B1B48">
          <w:delText>ИКТ</w:delText>
        </w:r>
      </w:del>
      <w:ins w:id="100" w:author="Diana VORONINA" w:date="2024-09-30T12:55:00Z">
        <w:r w:rsidR="008B1B48" w:rsidRPr="00DC4DB7">
          <w:t>информационно-коммуникационных технологий</w:t>
        </w:r>
      </w:ins>
      <w:r w:rsidRPr="00DC4DB7">
        <w:t>;</w:t>
      </w:r>
    </w:p>
    <w:p w14:paraId="57D183DD" w14:textId="35C0AEC8" w:rsidR="00F05BD0" w:rsidRPr="00DC4DB7" w:rsidRDefault="00F05BD0" w:rsidP="00ED46CC">
      <w:r w:rsidRPr="00DC4DB7">
        <w:rPr>
          <w:i/>
          <w:iCs/>
        </w:rPr>
        <w:t>e)</w:t>
      </w:r>
      <w:r w:rsidRPr="00DC4DB7">
        <w:tab/>
        <w:t xml:space="preserve">Резолюцию 48 (Пересм. </w:t>
      </w:r>
      <w:del w:id="101" w:author="Russian" w:date="2024-09-24T11:11:00Z">
        <w:r w:rsidRPr="00DC4DB7" w:rsidDel="00F25DC3">
          <w:delText>Дубай, 2018 г.</w:delText>
        </w:r>
      </w:del>
      <w:ins w:id="102" w:author="Russian" w:date="2024-09-24T11:11:00Z">
        <w:r w:rsidR="00F25DC3" w:rsidRPr="00DC4DB7">
          <w:t>Бухарест, 2022 г.</w:t>
        </w:r>
      </w:ins>
      <w:r w:rsidRPr="00DC4DB7">
        <w:t>) Полномочной конференции об управлении людскими ресурсами и их развитии и, в частности, Приложение 2 "Содействие найму женщин в МСЭ" к этой Резолюции;</w:t>
      </w:r>
    </w:p>
    <w:p w14:paraId="1BBC8ED4" w14:textId="70014A28" w:rsidR="00F05BD0" w:rsidRPr="00DC4DB7" w:rsidRDefault="00F05BD0" w:rsidP="00ED46CC">
      <w:r w:rsidRPr="00DC4DB7">
        <w:rPr>
          <w:i/>
          <w:iCs/>
        </w:rPr>
        <w:t>f)</w:t>
      </w:r>
      <w:r w:rsidRPr="00DC4DB7">
        <w:tab/>
        <w:t xml:space="preserve">Резолюцию 55 (Пересм. </w:t>
      </w:r>
      <w:del w:id="103" w:author="Russian" w:date="2024-09-24T11:11:00Z">
        <w:r w:rsidRPr="00DC4DB7" w:rsidDel="00F25DC3">
          <w:delText>Буэнос-Айрес, 2017 г.</w:delText>
        </w:r>
      </w:del>
      <w:ins w:id="104" w:author="Russian" w:date="2024-09-24T11:11:00Z">
        <w:r w:rsidR="00F25DC3" w:rsidRPr="00DC4DB7">
          <w:t>Кигали, 2022 г.</w:t>
        </w:r>
      </w:ins>
      <w:r w:rsidRPr="00DC4DB7">
        <w:t xml:space="preserve">) Всемирной конференции по развитию электросвязи об учете гендерных аспектов </w:t>
      </w:r>
      <w:ins w:id="105" w:author="Diana VORONINA" w:date="2024-09-30T12:57:00Z">
        <w:r w:rsidR="004C48CB" w:rsidRPr="00DC4DB7">
          <w:t>в МСЭ для расширения прав и возможностей женщин посредством электросвязи/информационно-коммуникационных технологий</w:t>
        </w:r>
      </w:ins>
      <w:del w:id="106" w:author="Diana VORONINA" w:date="2024-09-30T12:56:00Z">
        <w:r w:rsidRPr="00DC4DB7" w:rsidDel="004C48CB">
          <w:delText>в отношении открытого для всех и эгалитарного информационного общества</w:delText>
        </w:r>
      </w:del>
      <w:r w:rsidRPr="00DC4DB7">
        <w:t>;</w:t>
      </w:r>
    </w:p>
    <w:p w14:paraId="2BC010D1" w14:textId="77777777" w:rsidR="00F05BD0" w:rsidRPr="00DC4DB7" w:rsidRDefault="00F05BD0" w:rsidP="00ED46CC">
      <w:r w:rsidRPr="00DC4DB7">
        <w:rPr>
          <w:i/>
          <w:iCs/>
        </w:rPr>
        <w:t>g)</w:t>
      </w:r>
      <w:r w:rsidRPr="00DC4DB7">
        <w:tab/>
        <w:t>Резолюцию 1187, принятую Советом МСЭ на его сессии 2001 года о включении принципа равноправия полов в управление, политику и практику МСЭ в области людских ресурсов, в которой содержится просьба к Генеральному секретарю выделить соответствующие ресурсы в рамках существующих бюджетных ограничений для создания подразделения, занимающегося вопросами равноправия полов и имеющего штат специально выделенных сотрудников, работающих полный рабочий день;</w:t>
      </w:r>
    </w:p>
    <w:p w14:paraId="0251E571" w14:textId="77777777" w:rsidR="00F05BD0" w:rsidRPr="00DC4DB7" w:rsidRDefault="00F05BD0" w:rsidP="00ED46CC">
      <w:r w:rsidRPr="00DC4DB7">
        <w:rPr>
          <w:i/>
          <w:iCs/>
        </w:rPr>
        <w:t>h)</w:t>
      </w:r>
      <w:r w:rsidRPr="00DC4DB7">
        <w:tab/>
        <w:t>Резолюцию 1327, принятую Советом на его сессии 2011 года, о роли МСЭ в области ИКТ и расширении прав и возможностей женщин и девушек;</w:t>
      </w:r>
    </w:p>
    <w:p w14:paraId="1ADBC66B" w14:textId="77777777" w:rsidR="00F05BD0" w:rsidRPr="00DC4DB7" w:rsidRDefault="00F05BD0" w:rsidP="00ED46CC">
      <w:r w:rsidRPr="00DC4DB7">
        <w:rPr>
          <w:i/>
          <w:iCs/>
        </w:rPr>
        <w:t>i)</w:t>
      </w:r>
      <w:r w:rsidRPr="00DC4DB7">
        <w:tab/>
        <w:t>что Генеральный секретарь выпустил обновленное Руководство по стилю английского языка МСЭ, в котором рассматриваются вопросы использования формулировок, не носящих дискриминационный характер;</w:t>
      </w:r>
    </w:p>
    <w:p w14:paraId="7C57AA59" w14:textId="77777777" w:rsidR="00F05BD0" w:rsidRPr="00DC4DB7" w:rsidRDefault="00F05BD0" w:rsidP="00ED46CC">
      <w:r w:rsidRPr="00DC4DB7">
        <w:rPr>
          <w:i/>
          <w:iCs/>
        </w:rPr>
        <w:t>j)</w:t>
      </w:r>
      <w:r w:rsidRPr="00DC4DB7">
        <w:tab/>
        <w:t>что МСЭ охватывает в своем стратегическом плане гендерные вопросы для обсуждения и обмена идеями, чтобы определить для всей организации конкретный план действий с указанием предельных сроков и целей;</w:t>
      </w:r>
    </w:p>
    <w:p w14:paraId="4A2F0102" w14:textId="77777777" w:rsidR="00F05BD0" w:rsidRPr="00DC4DB7" w:rsidRDefault="00F05BD0" w:rsidP="00ED46CC">
      <w:r w:rsidRPr="00DC4DB7">
        <w:rPr>
          <w:i/>
          <w:iCs/>
        </w:rPr>
        <w:t>k)</w:t>
      </w:r>
      <w:r w:rsidRPr="00DC4DB7">
        <w:tab/>
        <w:t>награды МСЭ-структуры "ООН-Женщины" за научно-технические достижения в области гендерного равенства и учета гендерных аспектов (GEM-TECH), присуждаемые в знак признания исключительных личных достижений, достижений организаций и инновационных стратегий, в которых ИКТ используются для расширения прав и возможностей женщин;</w:t>
      </w:r>
    </w:p>
    <w:p w14:paraId="237BF8C0" w14:textId="77777777" w:rsidR="00F25DC3" w:rsidRPr="00DC4DB7" w:rsidRDefault="00F05BD0" w:rsidP="00ED46CC">
      <w:pPr>
        <w:rPr>
          <w:ins w:id="107" w:author="Russian" w:date="2024-09-24T11:11:00Z"/>
        </w:rPr>
      </w:pPr>
      <w:r w:rsidRPr="00DC4DB7">
        <w:rPr>
          <w:i/>
          <w:iCs/>
        </w:rPr>
        <w:t>l)</w:t>
      </w:r>
      <w:r w:rsidRPr="00DC4DB7">
        <w:tab/>
        <w:t>рекомендацию доклада Объединенной инспекционной группы Организации Объединенных Наций 2016 года, согласно которой "Генеральному секретарю следует представить Совету для одобрения на его сессии 2017 года план действий, который дополнял бы политику в области гендерного равенства и учета гендерных аспектов, с конкретными целевыми показателями, ориентировочными сроками и мерами мониторинга, направленными на совершенствование гендерного баланса, в особенности на уровне руководства высшего звена, в каждом подразделении Союза, а также ежегодно отчитываться перед Советом о его реализации"</w:t>
      </w:r>
      <w:ins w:id="108" w:author="Russian" w:date="2024-09-24T11:11:00Z">
        <w:r w:rsidR="00F25DC3" w:rsidRPr="00DC4DB7">
          <w:t>;</w:t>
        </w:r>
      </w:ins>
    </w:p>
    <w:p w14:paraId="08467A21" w14:textId="79F1D8FD" w:rsidR="00F05BD0" w:rsidRPr="00DC4DB7" w:rsidRDefault="00F25DC3" w:rsidP="00ED46CC">
      <w:pPr>
        <w:rPr>
          <w:rPrChange w:id="109" w:author="Diana VORONINA" w:date="2024-09-30T16:08:00Z">
            <w:rPr>
              <w:lang w:val="en-US"/>
            </w:rPr>
          </w:rPrChange>
        </w:rPr>
      </w:pPr>
      <w:ins w:id="110" w:author="Russian" w:date="2024-09-24T11:11:00Z">
        <w:r w:rsidRPr="00DC4DB7">
          <w:rPr>
            <w:i/>
            <w:iCs/>
          </w:rPr>
          <w:t>m</w:t>
        </w:r>
        <w:r w:rsidRPr="00DC4DB7">
          <w:rPr>
            <w:i/>
            <w:iCs/>
            <w:rPrChange w:id="111" w:author="Diana VORONINA" w:date="2024-09-30T16:08:00Z">
              <w:rPr>
                <w:i/>
                <w:iCs/>
                <w:lang w:val="en-US"/>
              </w:rPr>
            </w:rPrChange>
          </w:rPr>
          <w:t>)</w:t>
        </w:r>
        <w:r w:rsidRPr="00DC4DB7">
          <w:rPr>
            <w:rPrChange w:id="112" w:author="Diana VORONINA" w:date="2024-09-30T16:08:00Z">
              <w:rPr>
                <w:lang w:val="en-US"/>
              </w:rPr>
            </w:rPrChange>
          </w:rPr>
          <w:tab/>
        </w:r>
      </w:ins>
      <w:ins w:id="113" w:author="Diana VORONINA" w:date="2024-09-30T16:08:00Z">
        <w:r w:rsidR="007E1E7A" w:rsidRPr="00DC4DB7">
          <w:t>подготовленный в 2024 году отчет Генерального секретаря о программе МСЭ в области гендерного равенства, включая обновленную информацию о решениях Совета-23, согласно поручению Резолюции 70 (Пересм. Бухарест, 2022 г.), а также дополнительные</w:t>
        </w:r>
      </w:ins>
      <w:ins w:id="114" w:author="LING-R" w:date="2024-10-07T20:08:00Z">
        <w:r w:rsidR="008E65B8" w:rsidRPr="00DC4DB7">
          <w:t xml:space="preserve"> указания</w:t>
        </w:r>
      </w:ins>
      <w:ins w:id="115" w:author="Diana VORONINA" w:date="2024-09-30T16:08:00Z">
        <w:r w:rsidR="007E1E7A" w:rsidRPr="00DC4DB7">
          <w:t xml:space="preserve"> (Решение 631 Совета и Документ C23/76) </w:t>
        </w:r>
      </w:ins>
      <w:ins w:id="116" w:author="Diana VORONINA" w:date="2024-09-30T16:10:00Z">
        <w:r w:rsidR="007E1E7A" w:rsidRPr="00DC4DB7">
          <w:t xml:space="preserve">о включении гендерной проблематики в работу и направления деятельности </w:t>
        </w:r>
        <w:r w:rsidR="008E65B8" w:rsidRPr="00DC4DB7">
          <w:t>Организации</w:t>
        </w:r>
      </w:ins>
      <w:r w:rsidR="00F05BD0" w:rsidRPr="00DC4DB7">
        <w:rPr>
          <w:rPrChange w:id="117" w:author="Diana VORONINA" w:date="2024-09-30T16:08:00Z">
            <w:rPr>
              <w:lang w:val="en-US"/>
            </w:rPr>
          </w:rPrChange>
        </w:rPr>
        <w:t>,</w:t>
      </w:r>
    </w:p>
    <w:p w14:paraId="12C7F3A5" w14:textId="77777777" w:rsidR="00F05BD0" w:rsidRPr="00DC4DB7" w:rsidRDefault="00F05BD0" w:rsidP="00ED46CC">
      <w:pPr>
        <w:pStyle w:val="Call"/>
        <w:rPr>
          <w:i w:val="0"/>
          <w:iCs/>
        </w:rPr>
      </w:pPr>
      <w:r w:rsidRPr="00DC4DB7">
        <w:t>напоминая</w:t>
      </w:r>
      <w:r w:rsidRPr="00DC4DB7">
        <w:rPr>
          <w:i w:val="0"/>
          <w:iCs/>
        </w:rPr>
        <w:t>,</w:t>
      </w:r>
    </w:p>
    <w:p w14:paraId="1BDAC880" w14:textId="77777777" w:rsidR="00F05BD0" w:rsidRPr="00DC4DB7" w:rsidRDefault="00F05BD0" w:rsidP="00ED46CC">
      <w:r w:rsidRPr="00DC4DB7">
        <w:rPr>
          <w:i/>
          <w:iCs/>
        </w:rPr>
        <w:t>a)</w:t>
      </w:r>
      <w:r w:rsidRPr="00DC4DB7">
        <w:tab/>
        <w:t>что одним из основополагающих принципов Устава Организации Объединенных Наций, принятого мировыми лидерами в 1945 году, является "равноправие мужчин и женщин";</w:t>
      </w:r>
    </w:p>
    <w:p w14:paraId="334A9BE2" w14:textId="3041B3A6" w:rsidR="00F05BD0" w:rsidRPr="00DC4DB7" w:rsidRDefault="00F05BD0" w:rsidP="00ED46CC">
      <w:r w:rsidRPr="00DC4DB7">
        <w:rPr>
          <w:i/>
          <w:iCs/>
        </w:rPr>
        <w:lastRenderedPageBreak/>
        <w:t>b)</w:t>
      </w:r>
      <w:r w:rsidRPr="00DC4DB7">
        <w:tab/>
        <w:t>о резолюции E/2012/L.8 Экономического и Социального Совета (ЭКОСОС) об учете гендерных аспектов во всех стратегиях и программах системы Организации Объединенных Наций, в которой приветствуется разработка Общесистемного плана действий Организации Объединенных Наций по обеспечению гендерного равенства и расширению прав и возможностей женщин (UNSWAP), и о 60-й сессии Комиссии ООН по положению женщин, состоявшейся в марте 2016 года, на которой была подчеркнута необходимость обеспечения полного, равного и эффективного участия женщин во всех областях и занятия руководящих должностей на всех уровнях принятия решений в государственном и частном секторах, а также в публичной, общественной, экономической и политической жизни;</w:t>
      </w:r>
    </w:p>
    <w:p w14:paraId="504B0E95" w14:textId="1E566277" w:rsidR="00F05BD0" w:rsidRPr="00DC4DB7" w:rsidDel="00F25DC3" w:rsidRDefault="00F05BD0" w:rsidP="00ED46CC">
      <w:pPr>
        <w:rPr>
          <w:del w:id="118" w:author="Russian" w:date="2024-09-24T11:11:00Z"/>
        </w:rPr>
      </w:pPr>
      <w:del w:id="119" w:author="Russian" w:date="2024-09-24T11:11:00Z">
        <w:r w:rsidRPr="00DC4DB7" w:rsidDel="00F25DC3">
          <w:rPr>
            <w:i/>
            <w:iCs/>
          </w:rPr>
          <w:delText>c)</w:delText>
        </w:r>
        <w:r w:rsidRPr="00DC4DB7" w:rsidDel="00F25DC3">
          <w:tab/>
          <w:delText>об инициативе Организации Объединенных Наций "Он за нее" (2014 г.) для вовлечения мужчин и мальчиков в содействие гендерному равенству;</w:delText>
        </w:r>
      </w:del>
    </w:p>
    <w:p w14:paraId="17BA1DF2" w14:textId="350EBC44" w:rsidR="00F05BD0" w:rsidRPr="00DC4DB7" w:rsidRDefault="00F05BD0" w:rsidP="00ED46CC">
      <w:del w:id="120" w:author="SV" w:date="2024-10-08T10:07:00Z" w16du:dateUtc="2024-10-08T08:07:00Z">
        <w:r w:rsidRPr="00DC4DB7" w:rsidDel="003965CA">
          <w:rPr>
            <w:i/>
            <w:iCs/>
          </w:rPr>
          <w:delText>d</w:delText>
        </w:r>
      </w:del>
      <w:ins w:id="121" w:author="SV" w:date="2024-10-08T10:07:00Z" w16du:dateUtc="2024-10-08T08:07:00Z">
        <w:r w:rsidR="003965CA" w:rsidRPr="00DC4DB7">
          <w:rPr>
            <w:i/>
            <w:iCs/>
          </w:rPr>
          <w:t>c</w:t>
        </w:r>
      </w:ins>
      <w:r w:rsidRPr="00DC4DB7">
        <w:rPr>
          <w:i/>
          <w:iCs/>
        </w:rPr>
        <w:t>)</w:t>
      </w:r>
      <w:r w:rsidRPr="00DC4DB7">
        <w:tab/>
        <w:t>о Глобальном партнерстве РАВНЫЕ, одним из основателей которого является МСЭ и в которое вошли другие учреждения Организации Объединенных Наций, представители государственных органов, частного сектора, академических организаций и организаций гражданского общества, чтобы сократить гендерный цифровой разрыв во всем мире;</w:t>
      </w:r>
    </w:p>
    <w:p w14:paraId="5468341D" w14:textId="10444CDB" w:rsidR="00F25DC3" w:rsidRPr="00DC4DB7" w:rsidRDefault="00F25DC3" w:rsidP="00F25DC3">
      <w:pPr>
        <w:rPr>
          <w:ins w:id="122" w:author="Russian" w:date="2024-09-24T11:12:00Z"/>
          <w:rPrChange w:id="123" w:author="Diana VORONINA" w:date="2024-09-30T21:57:00Z">
            <w:rPr>
              <w:ins w:id="124" w:author="Russian" w:date="2024-09-24T11:12:00Z"/>
              <w:lang w:val="en-US"/>
            </w:rPr>
          </w:rPrChange>
        </w:rPr>
      </w:pPr>
      <w:ins w:id="125" w:author="Russian" w:date="2024-09-24T11:12:00Z">
        <w:r w:rsidRPr="00DC4DB7">
          <w:rPr>
            <w:i/>
            <w:iCs/>
          </w:rPr>
          <w:t>d</w:t>
        </w:r>
        <w:r w:rsidRPr="00DC4DB7">
          <w:rPr>
            <w:i/>
            <w:iCs/>
            <w:rPrChange w:id="126" w:author="Diana VORONINA" w:date="2024-09-30T21:57:00Z">
              <w:rPr>
                <w:i/>
                <w:iCs/>
                <w:lang w:val="en-US"/>
              </w:rPr>
            </w:rPrChange>
          </w:rPr>
          <w:t>)</w:t>
        </w:r>
        <w:r w:rsidRPr="00DC4DB7">
          <w:rPr>
            <w:rPrChange w:id="127" w:author="Diana VORONINA" w:date="2024-09-30T21:57:00Z">
              <w:rPr>
                <w:lang w:val="en-US"/>
              </w:rPr>
            </w:rPrChange>
          </w:rPr>
          <w:tab/>
        </w:r>
      </w:ins>
      <w:ins w:id="128" w:author="Diana VORONINA" w:date="2024-09-30T21:57:00Z">
        <w:r w:rsidR="00F2354E" w:rsidRPr="00DC4DB7">
          <w:t xml:space="preserve">что Комитет Организации Объединенных Наций по ликвидации дискриминации в отношении женщин в своей Общей рекомендации № 37 о гендерных аспектах снижения риска бедствий в условиях изменения климата рекомендует </w:t>
        </w:r>
        <w:r w:rsidR="00556A9D" w:rsidRPr="00DC4DB7">
          <w:t>государствам</w:t>
        </w:r>
      </w:ins>
      <w:ins w:id="129" w:author="LING-R" w:date="2024-10-07T20:11:00Z">
        <w:r w:rsidR="008E65B8" w:rsidRPr="00DC4DB7">
          <w:t>-</w:t>
        </w:r>
      </w:ins>
      <w:ins w:id="130" w:author="LING-R" w:date="2024-10-07T20:22:00Z">
        <w:r w:rsidR="00556A9D" w:rsidRPr="00DC4DB7">
          <w:t>членам</w:t>
        </w:r>
      </w:ins>
      <w:ins w:id="131" w:author="Diana VORONINA" w:date="2024-09-30T21:57:00Z">
        <w:r w:rsidR="00F2354E" w:rsidRPr="00DC4DB7">
          <w:t xml:space="preserve"> обеспечить </w:t>
        </w:r>
      </w:ins>
      <w:ins w:id="132" w:author="LING-R" w:date="2024-10-07T20:11:00Z">
        <w:r w:rsidR="008E65B8" w:rsidRPr="00DC4DB7">
          <w:t xml:space="preserve">для </w:t>
        </w:r>
      </w:ins>
      <w:ins w:id="133" w:author="Diana VORONINA" w:date="2024-09-30T21:57:00Z">
        <w:r w:rsidR="00F2354E" w:rsidRPr="00DC4DB7">
          <w:t>женщинам доступ к технологиям для предотвращения и смягчения негативных последствий стихийных бедствий и изменения климата, чтобы они могли пользоваться технологиями и использовать их преимущества в целях адаптации к изменению климата и смягчения его последствий, включая технологии, связанные с возобновляемыми источниками энергии и устойчивым развитием сельского хозяйства</w:t>
        </w:r>
      </w:ins>
      <w:ins w:id="134" w:author="Russian" w:date="2024-09-24T11:12:00Z">
        <w:r w:rsidRPr="00DC4DB7">
          <w:rPr>
            <w:rPrChange w:id="135" w:author="Diana VORONINA" w:date="2024-09-30T21:57:00Z">
              <w:rPr>
                <w:lang w:val="en-US"/>
              </w:rPr>
            </w:rPrChange>
          </w:rPr>
          <w:t>;</w:t>
        </w:r>
      </w:ins>
    </w:p>
    <w:p w14:paraId="397CF0DB" w14:textId="41ED2EA2" w:rsidR="00F25DC3" w:rsidRPr="00DC4DB7" w:rsidRDefault="00F05BD0" w:rsidP="00ED46CC">
      <w:pPr>
        <w:rPr>
          <w:ins w:id="136" w:author="Russian" w:date="2024-09-24T11:12:00Z"/>
        </w:rPr>
      </w:pPr>
      <w:r w:rsidRPr="00DC4DB7">
        <w:rPr>
          <w:i/>
          <w:iCs/>
        </w:rPr>
        <w:t>e)</w:t>
      </w:r>
      <w:r w:rsidRPr="00DC4DB7">
        <w:tab/>
        <w:t>об инициативе Организации Объединенных Наций "Международная сеть борцов за гендерное равенство" и обязательстве Генерального секретаря МСЭ обеспечивать гендерное равенство в групповых обсуждениях</w:t>
      </w:r>
      <w:ins w:id="137" w:author="Russian" w:date="2024-09-24T11:16:00Z">
        <w:r w:rsidRPr="00DC4DB7">
          <w:t>;</w:t>
        </w:r>
      </w:ins>
    </w:p>
    <w:p w14:paraId="7F03DC64" w14:textId="1AF53A07" w:rsidR="00F25DC3" w:rsidRPr="00DC4DB7" w:rsidRDefault="00F25DC3" w:rsidP="00F25DC3">
      <w:pPr>
        <w:rPr>
          <w:ins w:id="138" w:author="Russian" w:date="2024-09-24T11:12:00Z"/>
          <w:iCs/>
          <w:rPrChange w:id="139" w:author="Diana VORONINA" w:date="2024-09-30T22:04:00Z">
            <w:rPr>
              <w:ins w:id="140" w:author="Russian" w:date="2024-09-24T11:12:00Z"/>
              <w:iCs/>
              <w:lang w:val="en-US"/>
            </w:rPr>
          </w:rPrChange>
        </w:rPr>
      </w:pPr>
      <w:ins w:id="141" w:author="Russian" w:date="2024-09-24T11:12:00Z">
        <w:r w:rsidRPr="00DC4DB7">
          <w:rPr>
            <w:i/>
          </w:rPr>
          <w:t>f</w:t>
        </w:r>
        <w:r w:rsidRPr="00DC4DB7">
          <w:rPr>
            <w:i/>
            <w:rPrChange w:id="142" w:author="Diana VORONINA" w:date="2024-09-30T22:04:00Z">
              <w:rPr>
                <w:i/>
                <w:lang w:val="en-US"/>
              </w:rPr>
            </w:rPrChange>
          </w:rPr>
          <w:t>)</w:t>
        </w:r>
        <w:r w:rsidRPr="00DC4DB7">
          <w:rPr>
            <w:iCs/>
            <w:rPrChange w:id="143" w:author="Diana VORONINA" w:date="2024-09-30T22:04:00Z">
              <w:rPr>
                <w:iCs/>
                <w:lang w:val="en-US"/>
              </w:rPr>
            </w:rPrChange>
          </w:rPr>
          <w:tab/>
        </w:r>
      </w:ins>
      <w:ins w:id="144" w:author="Diana VORONINA" w:date="2024-09-30T22:04:00Z">
        <w:r w:rsidR="00F2354E" w:rsidRPr="00DC4DB7">
          <w:rPr>
            <w:iCs/>
          </w:rPr>
          <w:t>о Резолюции МСЭ-R 72 о поощрении </w:t>
        </w:r>
        <w:r w:rsidR="00F2354E" w:rsidRPr="00DC4DB7">
          <w:rPr>
            <w:iCs/>
            <w:rPrChange w:id="145" w:author="Diana VORONINA" w:date="2024-09-30T22:04:00Z">
              <w:rPr>
                <w:b/>
                <w:bCs/>
                <w:iCs/>
              </w:rPr>
            </w:rPrChange>
          </w:rPr>
          <w:t>гендерного равенства и равноправия и преодолении разрыва в том, что касается участия и вклада женщин и мужчин</w:t>
        </w:r>
        <w:r w:rsidR="00F2354E" w:rsidRPr="00DC4DB7">
          <w:rPr>
            <w:iCs/>
          </w:rPr>
          <w:t> в деятельность МСЭ-R</w:t>
        </w:r>
      </w:ins>
      <w:ins w:id="146" w:author="Russian" w:date="2024-09-24T11:12:00Z">
        <w:r w:rsidRPr="00DC4DB7">
          <w:rPr>
            <w:iCs/>
            <w:rPrChange w:id="147" w:author="Diana VORONINA" w:date="2024-09-30T22:04:00Z">
              <w:rPr>
                <w:iCs/>
                <w:lang w:val="en-US"/>
              </w:rPr>
            </w:rPrChange>
          </w:rPr>
          <w:t>;</w:t>
        </w:r>
      </w:ins>
    </w:p>
    <w:p w14:paraId="5A1B9AFD" w14:textId="33444EC1" w:rsidR="00F05BD0" w:rsidRPr="001F2736" w:rsidRDefault="00F25DC3" w:rsidP="00F25DC3">
      <w:ins w:id="148" w:author="Russian" w:date="2024-09-24T11:12:00Z">
        <w:r w:rsidRPr="00DC4DB7">
          <w:rPr>
            <w:i/>
          </w:rPr>
          <w:t>g</w:t>
        </w:r>
        <w:r w:rsidRPr="00DC4DB7">
          <w:rPr>
            <w:i/>
            <w:rPrChange w:id="149" w:author="Diana VORONINA" w:date="2024-09-30T22:10:00Z">
              <w:rPr>
                <w:i/>
                <w:lang w:val="en-US"/>
              </w:rPr>
            </w:rPrChange>
          </w:rPr>
          <w:t>)</w:t>
        </w:r>
        <w:r w:rsidRPr="00DC4DB7">
          <w:rPr>
            <w:iCs/>
            <w:rPrChange w:id="150" w:author="Diana VORONINA" w:date="2024-09-30T22:10:00Z">
              <w:rPr>
                <w:iCs/>
                <w:lang w:val="en-US"/>
              </w:rPr>
            </w:rPrChange>
          </w:rPr>
          <w:tab/>
        </w:r>
      </w:ins>
      <w:ins w:id="151" w:author="Diana VORONINA" w:date="2024-09-30T22:10:00Z">
        <w:r w:rsidR="00F2354E" w:rsidRPr="00DC4DB7">
          <w:rPr>
            <w:iCs/>
            <w:szCs w:val="24"/>
          </w:rPr>
          <w:t xml:space="preserve">что </w:t>
        </w:r>
      </w:ins>
      <w:ins w:id="152" w:author="LING-R" w:date="2024-10-07T20:31:00Z">
        <w:r w:rsidR="009674DA" w:rsidRPr="00DC4DB7">
          <w:rPr>
            <w:iCs/>
            <w:szCs w:val="24"/>
          </w:rPr>
          <w:t xml:space="preserve">в </w:t>
        </w:r>
      </w:ins>
      <w:ins w:id="153" w:author="Diana VORONINA" w:date="2024-09-30T22:10:00Z">
        <w:r w:rsidR="00F2354E" w:rsidRPr="00DC4DB7">
          <w:rPr>
            <w:iCs/>
            <w:szCs w:val="24"/>
          </w:rPr>
          <w:t>утвержденн</w:t>
        </w:r>
      </w:ins>
      <w:ins w:id="154" w:author="LING-R" w:date="2024-10-07T20:31:00Z">
        <w:r w:rsidR="009674DA" w:rsidRPr="00DC4DB7">
          <w:rPr>
            <w:iCs/>
            <w:szCs w:val="24"/>
          </w:rPr>
          <w:t>ом</w:t>
        </w:r>
      </w:ins>
      <w:ins w:id="155" w:author="Diana VORONINA" w:date="2024-09-30T22:10:00Z">
        <w:r w:rsidR="00F2354E" w:rsidRPr="00DC4DB7">
          <w:rPr>
            <w:iCs/>
            <w:szCs w:val="24"/>
          </w:rPr>
          <w:t xml:space="preserve"> Советом МСЭ 2024 года отчет</w:t>
        </w:r>
      </w:ins>
      <w:ins w:id="156" w:author="LING-R" w:date="2024-10-07T20:31:00Z">
        <w:r w:rsidR="009674DA" w:rsidRPr="00DC4DB7">
          <w:rPr>
            <w:iCs/>
            <w:szCs w:val="24"/>
          </w:rPr>
          <w:t>е</w:t>
        </w:r>
      </w:ins>
      <w:ins w:id="157" w:author="Diana VORONINA" w:date="2024-09-30T22:10:00Z">
        <w:r w:rsidR="00F2354E" w:rsidRPr="00DC4DB7">
          <w:rPr>
            <w:iCs/>
            <w:szCs w:val="24"/>
          </w:rPr>
          <w:t xml:space="preserve"> Председателя Рабочей группы Совета по языкам об использовании шести языков Союза на равной основе </w:t>
        </w:r>
      </w:ins>
      <w:ins w:id="158" w:author="LING-R" w:date="2024-10-07T20:32:00Z">
        <w:r w:rsidR="009674DA" w:rsidRPr="00DC4DB7">
          <w:rPr>
            <w:iCs/>
            <w:szCs w:val="24"/>
          </w:rPr>
          <w:t>у</w:t>
        </w:r>
      </w:ins>
      <w:ins w:id="159" w:author="Diana VORONINA" w:date="2024-09-30T22:10:00Z">
        <w:r w:rsidR="00F2354E" w:rsidRPr="00DC4DB7">
          <w:rPr>
            <w:iCs/>
            <w:szCs w:val="24"/>
          </w:rPr>
          <w:t>поминает</w:t>
        </w:r>
      </w:ins>
      <w:ins w:id="160" w:author="LING-R" w:date="2024-10-07T20:32:00Z">
        <w:r w:rsidR="009674DA" w:rsidRPr="00DC4DB7">
          <w:rPr>
            <w:iCs/>
            <w:szCs w:val="24"/>
          </w:rPr>
          <w:t>ся</w:t>
        </w:r>
      </w:ins>
      <w:ins w:id="161" w:author="Diana VORONINA" w:date="2024-09-30T22:10:00Z">
        <w:r w:rsidR="00F2354E" w:rsidRPr="00DC4DB7">
          <w:rPr>
            <w:iCs/>
            <w:szCs w:val="24"/>
          </w:rPr>
          <w:t xml:space="preserve"> Руководство по учету гендерной специфики в устной и письменной речи в помощь сотрудникам ООН при формировании любых видов сообщений</w:t>
        </w:r>
      </w:ins>
      <w:ins w:id="162" w:author="LING-R" w:date="2024-10-07T20:34:00Z">
        <w:r w:rsidR="009674DA" w:rsidRPr="00DC4DB7">
          <w:rPr>
            <w:iCs/>
            <w:szCs w:val="24"/>
          </w:rPr>
          <w:t>, выпущен</w:t>
        </w:r>
      </w:ins>
      <w:ins w:id="163" w:author="LING-R" w:date="2024-10-07T20:55:00Z">
        <w:r w:rsidR="001B3DD0" w:rsidRPr="00DC4DB7">
          <w:rPr>
            <w:iCs/>
            <w:szCs w:val="24"/>
          </w:rPr>
          <w:t>ное</w:t>
        </w:r>
      </w:ins>
      <w:ins w:id="164" w:author="LING-R" w:date="2024-10-07T20:32:00Z">
        <w:r w:rsidR="009674DA" w:rsidRPr="00DC4DB7">
          <w:rPr>
            <w:iCs/>
            <w:szCs w:val="24"/>
          </w:rPr>
          <w:t xml:space="preserve"> на шести официальных яз</w:t>
        </w:r>
      </w:ins>
      <w:ins w:id="165" w:author="LING-R" w:date="2024-10-07T20:33:00Z">
        <w:r w:rsidR="009674DA" w:rsidRPr="00DC4DB7">
          <w:rPr>
            <w:iCs/>
            <w:szCs w:val="24"/>
          </w:rPr>
          <w:t>ыках</w:t>
        </w:r>
      </w:ins>
      <w:ins w:id="166" w:author="Diana VORONINA" w:date="2024-09-30T22:10:00Z">
        <w:r w:rsidR="00F2354E" w:rsidRPr="00DC4DB7">
          <w:rPr>
            <w:iCs/>
            <w:szCs w:val="24"/>
          </w:rPr>
          <w:t xml:space="preserve">, </w:t>
        </w:r>
      </w:ins>
      <w:ins w:id="167" w:author="LING-R" w:date="2024-10-07T20:55:00Z">
        <w:r w:rsidR="001B3DD0" w:rsidRPr="00DC4DB7">
          <w:rPr>
            <w:iCs/>
            <w:szCs w:val="24"/>
          </w:rPr>
          <w:t xml:space="preserve">в </w:t>
        </w:r>
      </w:ins>
      <w:ins w:id="168" w:author="Diana VORONINA" w:date="2024-09-30T22:10:00Z">
        <w:r w:rsidR="00F2354E" w:rsidRPr="00DC4DB7">
          <w:rPr>
            <w:iCs/>
            <w:szCs w:val="24"/>
          </w:rPr>
          <w:t>которо</w:t>
        </w:r>
      </w:ins>
      <w:ins w:id="169" w:author="LING-R" w:date="2024-10-07T20:55:00Z">
        <w:r w:rsidR="001B3DD0" w:rsidRPr="00DC4DB7">
          <w:rPr>
            <w:iCs/>
            <w:szCs w:val="24"/>
          </w:rPr>
          <w:t>м</w:t>
        </w:r>
      </w:ins>
      <w:ins w:id="170" w:author="Diana VORONINA" w:date="2024-09-30T22:10:00Z">
        <w:r w:rsidR="00F2354E" w:rsidRPr="00DC4DB7">
          <w:rPr>
            <w:iCs/>
            <w:szCs w:val="24"/>
          </w:rPr>
          <w:t xml:space="preserve"> отраже</w:t>
        </w:r>
      </w:ins>
      <w:ins w:id="171" w:author="LING-R" w:date="2024-10-07T20:55:00Z">
        <w:r w:rsidR="001B3DD0" w:rsidRPr="00DC4DB7">
          <w:rPr>
            <w:iCs/>
            <w:szCs w:val="24"/>
          </w:rPr>
          <w:t>на</w:t>
        </w:r>
      </w:ins>
      <w:ins w:id="172" w:author="Diana VORONINA" w:date="2024-09-30T22:10:00Z">
        <w:r w:rsidR="00F2354E" w:rsidRPr="00DC4DB7">
          <w:rPr>
            <w:iCs/>
            <w:szCs w:val="24"/>
          </w:rPr>
          <w:t xml:space="preserve"> специфик</w:t>
        </w:r>
      </w:ins>
      <w:ins w:id="173" w:author="LING-R" w:date="2024-10-07T20:55:00Z">
        <w:r w:rsidR="001B3DD0" w:rsidRPr="00DC4DB7">
          <w:rPr>
            <w:iCs/>
            <w:szCs w:val="24"/>
          </w:rPr>
          <w:t>а</w:t>
        </w:r>
      </w:ins>
      <w:ins w:id="174" w:author="Diana VORONINA" w:date="2024-09-30T22:10:00Z">
        <w:r w:rsidR="00F2354E" w:rsidRPr="00DC4DB7">
          <w:rPr>
            <w:iCs/>
            <w:szCs w:val="24"/>
          </w:rPr>
          <w:t xml:space="preserve"> и уникальные особенности каждого языка и содерж</w:t>
        </w:r>
      </w:ins>
      <w:ins w:id="175" w:author="LING-R" w:date="2024-10-07T20:55:00Z">
        <w:r w:rsidR="001B3DD0" w:rsidRPr="00DC4DB7">
          <w:rPr>
            <w:iCs/>
            <w:szCs w:val="24"/>
          </w:rPr>
          <w:t>а</w:t>
        </w:r>
      </w:ins>
      <w:ins w:id="176" w:author="Diana VORONINA" w:date="2024-09-30T22:10:00Z">
        <w:r w:rsidR="00F2354E" w:rsidRPr="00DC4DB7">
          <w:rPr>
            <w:iCs/>
            <w:szCs w:val="24"/>
          </w:rPr>
          <w:t>т</w:t>
        </w:r>
      </w:ins>
      <w:ins w:id="177" w:author="LING-R" w:date="2024-10-07T20:55:00Z">
        <w:r w:rsidR="001B3DD0" w:rsidRPr="00DC4DB7">
          <w:rPr>
            <w:iCs/>
            <w:szCs w:val="24"/>
          </w:rPr>
          <w:t>ся</w:t>
        </w:r>
      </w:ins>
      <w:ins w:id="178" w:author="Diana VORONINA" w:date="2024-09-30T22:10:00Z">
        <w:r w:rsidR="00F2354E" w:rsidRPr="00DC4DB7">
          <w:rPr>
            <w:iCs/>
            <w:szCs w:val="24"/>
          </w:rPr>
          <w:t xml:space="preserve"> рекомендации, учитывающие контекст каждого конкретного языка</w:t>
        </w:r>
      </w:ins>
      <w:r w:rsidR="001F2736" w:rsidRPr="001F2736">
        <w:rPr>
          <w:iCs/>
          <w:szCs w:val="24"/>
        </w:rPr>
        <w:t>,</w:t>
      </w:r>
    </w:p>
    <w:p w14:paraId="7015C016" w14:textId="77777777" w:rsidR="00F05BD0" w:rsidRPr="00DC4DB7" w:rsidRDefault="00F05BD0" w:rsidP="00ED46CC">
      <w:pPr>
        <w:pStyle w:val="Call"/>
      </w:pPr>
      <w:r w:rsidRPr="00DC4DB7">
        <w:t>признавая</w:t>
      </w:r>
      <w:r w:rsidRPr="00DC4DB7">
        <w:rPr>
          <w:i w:val="0"/>
          <w:iCs/>
        </w:rPr>
        <w:t>,</w:t>
      </w:r>
    </w:p>
    <w:p w14:paraId="0D770694" w14:textId="1013C8F6" w:rsidR="00F05BD0" w:rsidRPr="00DC4DB7" w:rsidRDefault="00F05BD0" w:rsidP="00ED46CC">
      <w:r w:rsidRPr="00DC4DB7">
        <w:rPr>
          <w:i/>
          <w:iCs/>
        </w:rPr>
        <w:t>a)</w:t>
      </w:r>
      <w:r w:rsidRPr="00DC4DB7">
        <w:tab/>
        <w:t>что общество в целом, особенно в контексте общества, основанного на информации и знаниях, получит преимущества от равноправного участия женщин и мужчин в разработке политики и принятии решений, а также от равного доступа как женщин, так и мужчин к услугам связи;</w:t>
      </w:r>
    </w:p>
    <w:p w14:paraId="2A441589" w14:textId="1F0DB869" w:rsidR="00F05BD0" w:rsidRPr="00DC4DB7" w:rsidDel="00B03421" w:rsidRDefault="00F05BD0" w:rsidP="00ED46CC">
      <w:pPr>
        <w:rPr>
          <w:del w:id="179" w:author="Russian" w:date="2024-09-24T11:12:00Z"/>
        </w:rPr>
      </w:pPr>
      <w:del w:id="180" w:author="Russian" w:date="2024-09-24T11:12:00Z">
        <w:r w:rsidRPr="00DC4DB7" w:rsidDel="00B03421">
          <w:rPr>
            <w:i/>
            <w:iCs/>
          </w:rPr>
          <w:delText>b)</w:delText>
        </w:r>
        <w:r w:rsidRPr="00DC4DB7" w:rsidDel="00B03421">
          <w:tab/>
          <w:delText>что в итоговом документе по общему обзору выполнения решений Всемирной встречи на высшем уровне по вопросам информационного общества (ВВУИО) признается, что гендерный цифровой разрыв существует, и содержится призыв к немедленному принятию мер для достижения гендерного равенства между пользователями интернета к 2020 году, в частности путем значительной активизации обучения и участия женщин и девушек в сфере ИКТ в качестве пользователей, создателей контента, работников, предпринимателей, новаторов и руководителей, и подтверждается обязательство обеспечить полное участие женщин в процессе принятия решений, относящихся к ИКТ;</w:delText>
        </w:r>
      </w:del>
    </w:p>
    <w:p w14:paraId="7E5B468E" w14:textId="2E207353" w:rsidR="00B03421" w:rsidRPr="00DC4DB7" w:rsidRDefault="00B03421" w:rsidP="00B03421">
      <w:pPr>
        <w:rPr>
          <w:ins w:id="181" w:author="Russian" w:date="2024-09-24T11:12:00Z"/>
          <w:rPrChange w:id="182" w:author="Diana VORONINA" w:date="2024-09-30T22:16:00Z">
            <w:rPr>
              <w:ins w:id="183" w:author="Russian" w:date="2024-09-24T11:12:00Z"/>
              <w:lang w:val="en-US"/>
            </w:rPr>
          </w:rPrChange>
        </w:rPr>
      </w:pPr>
      <w:ins w:id="184" w:author="Russian" w:date="2024-09-24T11:12:00Z">
        <w:r w:rsidRPr="00DC4DB7">
          <w:rPr>
            <w:i/>
            <w:iCs/>
          </w:rPr>
          <w:t>b</w:t>
        </w:r>
        <w:r w:rsidRPr="00DC4DB7">
          <w:rPr>
            <w:i/>
            <w:iCs/>
            <w:rPrChange w:id="185" w:author="Diana VORONINA" w:date="2024-09-30T22:16:00Z">
              <w:rPr>
                <w:i/>
                <w:iCs/>
                <w:lang w:val="en-US"/>
              </w:rPr>
            </w:rPrChange>
          </w:rPr>
          <w:t>)</w:t>
        </w:r>
        <w:r w:rsidRPr="00DC4DB7">
          <w:rPr>
            <w:rPrChange w:id="186" w:author="Diana VORONINA" w:date="2024-09-30T22:16:00Z">
              <w:rPr>
                <w:lang w:val="en-US"/>
              </w:rPr>
            </w:rPrChange>
          </w:rPr>
          <w:tab/>
        </w:r>
      </w:ins>
      <w:ins w:id="187" w:author="Diana VORONINA" w:date="2024-09-30T22:16:00Z">
        <w:r w:rsidR="008D351F" w:rsidRPr="00DC4DB7">
          <w:t>что в итоговых документах ВВУИО, а именно в Женевской декларации принципов, Женевском плане действий, Тунисском обязательстве и Тунисской программе для информационного общества, излагается концепция информационного общества и что необходимо продолжить усилия в этом направлении в целях устранения цифрового разрыва между женщинами и мужчинами</w:t>
        </w:r>
      </w:ins>
      <w:ins w:id="188" w:author="Russian" w:date="2024-09-24T11:12:00Z">
        <w:r w:rsidRPr="00DC4DB7">
          <w:rPr>
            <w:rPrChange w:id="189" w:author="Diana VORONINA" w:date="2024-09-30T22:16:00Z">
              <w:rPr>
                <w:lang w:val="en-US"/>
              </w:rPr>
            </w:rPrChange>
          </w:rPr>
          <w:t>;</w:t>
        </w:r>
      </w:ins>
    </w:p>
    <w:p w14:paraId="0EAEA29C" w14:textId="19E6AA51" w:rsidR="00B03421" w:rsidRPr="00DC4DB7" w:rsidRDefault="00B03421" w:rsidP="00B03421">
      <w:pPr>
        <w:rPr>
          <w:ins w:id="190" w:author="Russian" w:date="2024-09-24T11:12:00Z"/>
          <w:rPrChange w:id="191" w:author="Diana VORONINA" w:date="2024-09-30T22:15:00Z">
            <w:rPr>
              <w:ins w:id="192" w:author="Russian" w:date="2024-09-24T11:12:00Z"/>
              <w:lang w:val="en-US"/>
            </w:rPr>
          </w:rPrChange>
        </w:rPr>
      </w:pPr>
      <w:ins w:id="193" w:author="Russian" w:date="2024-09-24T11:12:00Z">
        <w:r w:rsidRPr="00DC4DB7">
          <w:rPr>
            <w:i/>
            <w:iCs/>
          </w:rPr>
          <w:t>c</w:t>
        </w:r>
        <w:r w:rsidRPr="00DC4DB7">
          <w:rPr>
            <w:i/>
            <w:iCs/>
            <w:rPrChange w:id="194" w:author="Diana VORONINA" w:date="2024-09-30T22:15:00Z">
              <w:rPr>
                <w:i/>
                <w:iCs/>
                <w:lang w:val="en-US"/>
              </w:rPr>
            </w:rPrChange>
          </w:rPr>
          <w:t>)</w:t>
        </w:r>
        <w:r w:rsidRPr="00DC4DB7">
          <w:rPr>
            <w:i/>
            <w:iCs/>
            <w:rPrChange w:id="195" w:author="Diana VORONINA" w:date="2024-09-30T22:15:00Z">
              <w:rPr>
                <w:i/>
                <w:iCs/>
                <w:lang w:val="en-US"/>
              </w:rPr>
            </w:rPrChange>
          </w:rPr>
          <w:tab/>
        </w:r>
      </w:ins>
      <w:ins w:id="196" w:author="Diana VORONINA" w:date="2024-09-30T22:15:00Z">
        <w:r w:rsidR="008D351F" w:rsidRPr="00DC4DB7">
          <w:t>важность определения факторов, которые могут препятствовать профессиональной деятельности женщин и девушек в области стандартизации ИКТ</w:t>
        </w:r>
      </w:ins>
      <w:ins w:id="197" w:author="Russian" w:date="2024-09-24T11:12:00Z">
        <w:r w:rsidRPr="00DC4DB7">
          <w:rPr>
            <w:rPrChange w:id="198" w:author="Diana VORONINA" w:date="2024-09-30T22:15:00Z">
              <w:rPr>
                <w:lang w:val="en-US"/>
              </w:rPr>
            </w:rPrChange>
          </w:rPr>
          <w:t>;</w:t>
        </w:r>
      </w:ins>
    </w:p>
    <w:p w14:paraId="5CA0F93C" w14:textId="4C77C01E" w:rsidR="00B03421" w:rsidRPr="00DC4DB7" w:rsidRDefault="00B03421" w:rsidP="00B03421">
      <w:pPr>
        <w:rPr>
          <w:ins w:id="199" w:author="Russian" w:date="2024-09-24T11:12:00Z"/>
          <w:rPrChange w:id="200" w:author="Diana VORONINA" w:date="2024-09-30T22:21:00Z">
            <w:rPr>
              <w:ins w:id="201" w:author="Russian" w:date="2024-09-24T11:12:00Z"/>
              <w:lang w:val="en-US"/>
            </w:rPr>
          </w:rPrChange>
        </w:rPr>
      </w:pPr>
      <w:ins w:id="202" w:author="Russian" w:date="2024-09-24T11:12:00Z">
        <w:r w:rsidRPr="00DC4DB7">
          <w:rPr>
            <w:i/>
            <w:iCs/>
          </w:rPr>
          <w:lastRenderedPageBreak/>
          <w:t>d</w:t>
        </w:r>
        <w:r w:rsidRPr="00DC4DB7">
          <w:rPr>
            <w:i/>
            <w:iCs/>
            <w:rPrChange w:id="203" w:author="Diana VORONINA" w:date="2024-09-30T22:21:00Z">
              <w:rPr>
                <w:i/>
                <w:iCs/>
                <w:lang w:val="en-US"/>
              </w:rPr>
            </w:rPrChange>
          </w:rPr>
          <w:t>)</w:t>
        </w:r>
        <w:r w:rsidRPr="00DC4DB7">
          <w:rPr>
            <w:i/>
            <w:iCs/>
            <w:rPrChange w:id="204" w:author="Diana VORONINA" w:date="2024-09-30T22:21:00Z">
              <w:rPr>
                <w:i/>
                <w:iCs/>
                <w:lang w:val="en-US"/>
              </w:rPr>
            </w:rPrChange>
          </w:rPr>
          <w:tab/>
        </w:r>
      </w:ins>
      <w:ins w:id="205" w:author="Diana VORONINA" w:date="2024-09-30T22:21:00Z">
        <w:r w:rsidR="008D351F" w:rsidRPr="00DC4DB7">
          <w:t>важность сбора актуальной высококачественной информации и разработки показателей, учитывающих принцип гендерного равенства, для поддержки политики, направленной на решение этой проблемы</w:t>
        </w:r>
      </w:ins>
      <w:ins w:id="206" w:author="Russian" w:date="2024-09-24T11:12:00Z">
        <w:r w:rsidRPr="00DC4DB7">
          <w:rPr>
            <w:rPrChange w:id="207" w:author="Diana VORONINA" w:date="2024-09-30T22:21:00Z">
              <w:rPr>
                <w:lang w:val="en-US"/>
              </w:rPr>
            </w:rPrChange>
          </w:rPr>
          <w:t>;</w:t>
        </w:r>
      </w:ins>
    </w:p>
    <w:p w14:paraId="10FB0456" w14:textId="0662193F" w:rsidR="00F05BD0" w:rsidRPr="00DC4DB7" w:rsidRDefault="00F05BD0" w:rsidP="00ED46CC">
      <w:del w:id="208" w:author="SV" w:date="2024-10-08T10:10:00Z" w16du:dateUtc="2024-10-08T08:10:00Z">
        <w:r w:rsidRPr="00DC4DB7" w:rsidDel="00963749">
          <w:rPr>
            <w:i/>
            <w:iCs/>
          </w:rPr>
          <w:delText>c</w:delText>
        </w:r>
      </w:del>
      <w:ins w:id="209" w:author="SV" w:date="2024-10-08T10:13:00Z" w16du:dateUtc="2024-10-08T08:13:00Z">
        <w:r w:rsidR="00963749" w:rsidRPr="00DC4DB7">
          <w:rPr>
            <w:i/>
            <w:iCs/>
          </w:rPr>
          <w:t>e</w:t>
        </w:r>
      </w:ins>
      <w:r w:rsidRPr="00DC4DB7">
        <w:rPr>
          <w:i/>
          <w:iCs/>
        </w:rPr>
        <w:t>)</w:t>
      </w:r>
      <w:r w:rsidRPr="00DC4DB7">
        <w:tab/>
        <w:t>что повышение уровня образования женщин и девушек и расширение их участия в ИКТ также способствует достижению Цели 5 Организации Объединенных Наций в области устойчивого развития (Обеспечение гендерного равенства и расширение прав и возможностей всех женщин и девочек);</w:t>
      </w:r>
    </w:p>
    <w:p w14:paraId="08E2095F" w14:textId="72707139" w:rsidR="00F05BD0" w:rsidRPr="00DC4DB7" w:rsidRDefault="00F05BD0" w:rsidP="00ED46CC">
      <w:del w:id="210" w:author="SV" w:date="2024-10-08T10:13:00Z" w16du:dateUtc="2024-10-08T08:13:00Z">
        <w:r w:rsidRPr="00DC4DB7" w:rsidDel="00963749">
          <w:rPr>
            <w:i/>
            <w:iCs/>
          </w:rPr>
          <w:delText>d</w:delText>
        </w:r>
      </w:del>
      <w:ins w:id="211" w:author="SV" w:date="2024-10-08T10:13:00Z" w16du:dateUtc="2024-10-08T08:13:00Z">
        <w:r w:rsidR="00963749" w:rsidRPr="00DC4DB7">
          <w:rPr>
            <w:i/>
            <w:iCs/>
          </w:rPr>
          <w:t>f</w:t>
        </w:r>
      </w:ins>
      <w:r w:rsidRPr="00DC4DB7">
        <w:rPr>
          <w:i/>
          <w:iCs/>
        </w:rPr>
        <w:t>)</w:t>
      </w:r>
      <w:r w:rsidRPr="00DC4DB7">
        <w:tab/>
        <w:t>отчет Рабочей группы по широкополосной связи и гендерным вопросам Комиссии по широкополосной связи в интересах устойчивого развития за 2013 год "Удвоение цифровых возможностей: расширение интеграции женщин и девушек в информационное общество",</w:t>
      </w:r>
    </w:p>
    <w:p w14:paraId="7A912D01" w14:textId="04C04A72" w:rsidR="00B03421" w:rsidRPr="00DC4DB7" w:rsidRDefault="000A7436" w:rsidP="00B03421">
      <w:pPr>
        <w:pStyle w:val="Call"/>
        <w:rPr>
          <w:ins w:id="212" w:author="Russian" w:date="2024-09-24T11:13:00Z"/>
        </w:rPr>
      </w:pPr>
      <w:ins w:id="213" w:author="Diana VORONINA" w:date="2024-09-30T22:22:00Z">
        <w:r w:rsidRPr="00DC4DB7">
          <w:rPr>
            <w:iCs/>
          </w:rPr>
          <w:t>принимая во внимание</w:t>
        </w:r>
      </w:ins>
    </w:p>
    <w:p w14:paraId="2E7889AF" w14:textId="6C1EDA22" w:rsidR="00B03421" w:rsidRPr="00DC4DB7" w:rsidRDefault="000A7436" w:rsidP="00B03421">
      <w:pPr>
        <w:rPr>
          <w:ins w:id="214" w:author="Russian" w:date="2024-09-24T11:13:00Z"/>
          <w:rPrChange w:id="215" w:author="Diana VORONINA" w:date="2024-09-30T22:23:00Z">
            <w:rPr>
              <w:ins w:id="216" w:author="Russian" w:date="2024-09-24T11:13:00Z"/>
              <w:lang w:val="en-US"/>
            </w:rPr>
          </w:rPrChange>
        </w:rPr>
      </w:pPr>
      <w:ins w:id="217" w:author="Diana VORONINA" w:date="2024-09-30T22:23:00Z">
        <w:r w:rsidRPr="00DC4DB7">
          <w:t>поправки к Резолюции 48 (Пересм. Бухарест, 2022 г.) </w:t>
        </w:r>
        <w:r w:rsidRPr="00DC4DB7">
          <w:rPr>
            <w:rPrChange w:id="218" w:author="Diana VORONINA" w:date="2024-09-30T22:23:00Z">
              <w:rPr>
                <w:b/>
                <w:bCs/>
              </w:rPr>
            </w:rPrChange>
          </w:rPr>
          <w:t xml:space="preserve"> об управлении людскими ресурсами и их развитии, где устанавливаются процедуры содействия найму женщин в МСЭ</w:t>
        </w:r>
      </w:ins>
      <w:ins w:id="219" w:author="Russian" w:date="2024-09-24T11:13:00Z">
        <w:r w:rsidR="00B03421" w:rsidRPr="00DC4DB7">
          <w:rPr>
            <w:rPrChange w:id="220" w:author="Diana VORONINA" w:date="2024-09-30T22:23:00Z">
              <w:rPr>
                <w:lang w:val="en-US"/>
              </w:rPr>
            </w:rPrChange>
          </w:rPr>
          <w:t>,</w:t>
        </w:r>
      </w:ins>
    </w:p>
    <w:p w14:paraId="628E48D7" w14:textId="77777777" w:rsidR="00F05BD0" w:rsidRPr="00DC4DB7" w:rsidRDefault="00F05BD0" w:rsidP="00ED46CC">
      <w:pPr>
        <w:pStyle w:val="Call"/>
        <w:rPr>
          <w:i w:val="0"/>
          <w:iCs/>
        </w:rPr>
      </w:pPr>
      <w:r w:rsidRPr="00DC4DB7">
        <w:t>решает</w:t>
      </w:r>
      <w:r w:rsidRPr="00DC4DB7">
        <w:rPr>
          <w:i w:val="0"/>
          <w:iCs/>
        </w:rPr>
        <w:t>,</w:t>
      </w:r>
    </w:p>
    <w:p w14:paraId="078D5D50" w14:textId="77777777" w:rsidR="00F05BD0" w:rsidRPr="00DC4DB7" w:rsidRDefault="00F05BD0" w:rsidP="00ED46CC">
      <w:r w:rsidRPr="00DC4DB7">
        <w:t>1</w:t>
      </w:r>
      <w:r w:rsidRPr="00DC4DB7">
        <w:tab/>
        <w:t>что МСЭ-Т следует продолжить усилия для обеспечения того, чтобы все его стратегии, программы работы, деятельность по распространению информации, публикации, исследовательские комиссии, семинары, курсы, ассамблеи и конференции отражали стремление обеспечить гендерное равенство и содействовали гендерному балансу:</w:t>
      </w:r>
    </w:p>
    <w:p w14:paraId="55418D8B" w14:textId="77777777" w:rsidR="00F05BD0" w:rsidRPr="00DC4DB7" w:rsidRDefault="00F05BD0" w:rsidP="00ED46CC">
      <w:pPr>
        <w:pStyle w:val="enumlev1"/>
      </w:pPr>
      <w:r w:rsidRPr="00DC4DB7">
        <w:t>i)</w:t>
      </w:r>
      <w:r w:rsidRPr="00DC4DB7">
        <w:tab/>
        <w:t>по должностям, включая должности категории специалистов и выше, в БСЭ; и</w:t>
      </w:r>
    </w:p>
    <w:p w14:paraId="4EDFF246" w14:textId="3009E445" w:rsidR="00F05BD0" w:rsidRPr="001F2736" w:rsidRDefault="00F05BD0" w:rsidP="00ED46CC">
      <w:pPr>
        <w:pStyle w:val="enumlev1"/>
      </w:pPr>
      <w:r w:rsidRPr="00DC4DB7">
        <w:t>ii)</w:t>
      </w:r>
      <w:r w:rsidRPr="00DC4DB7">
        <w:tab/>
        <w:t>при выборе председателей, заместителей председателей и докладчиков исследовательских комиссий МСЭ-Т и КГСЭ;</w:t>
      </w:r>
    </w:p>
    <w:p w14:paraId="005E4D09" w14:textId="5FAF66B8" w:rsidR="00F05BD0" w:rsidRPr="00DC4DB7" w:rsidRDefault="00F05BD0" w:rsidP="00ED46CC">
      <w:r w:rsidRPr="00DC4DB7">
        <w:t>2</w:t>
      </w:r>
      <w:r w:rsidRPr="00DC4DB7">
        <w:tab/>
        <w:t xml:space="preserve">что следует уделять первоочередное внимание </w:t>
      </w:r>
      <w:ins w:id="221" w:author="LING-R" w:date="2024-10-07T20:39:00Z">
        <w:r w:rsidR="00554BF5" w:rsidRPr="00DC4DB7">
          <w:t>включению целей, имеющих отношение к гендерному равенству</w:t>
        </w:r>
      </w:ins>
      <w:ins w:id="222" w:author="LING-R" w:date="2024-10-07T20:40:00Z">
        <w:r w:rsidR="00554BF5" w:rsidRPr="00DC4DB7">
          <w:t xml:space="preserve">, что ведет к </w:t>
        </w:r>
      </w:ins>
      <w:r w:rsidRPr="00DC4DB7">
        <w:t>учету гендерных аспектов в сферах управления, подбора кадров и деятельности МСЭ-T, учитывая географическое представительство;</w:t>
      </w:r>
    </w:p>
    <w:p w14:paraId="3CBE116F" w14:textId="5D7FF80D" w:rsidR="00F05BD0" w:rsidRPr="001F2736" w:rsidRDefault="00F05BD0" w:rsidP="00ED46CC">
      <w:r w:rsidRPr="00DC4DB7">
        <w:t>3</w:t>
      </w:r>
      <w:r w:rsidRPr="00DC4DB7">
        <w:tab/>
        <w:t>что МСЭ-Т продолжит поддерживать WISE,</w:t>
      </w:r>
    </w:p>
    <w:p w14:paraId="6BB8676F" w14:textId="637557D8" w:rsidR="00B03421" w:rsidRPr="00DC4DB7" w:rsidRDefault="00B03421" w:rsidP="00B03421">
      <w:pPr>
        <w:pStyle w:val="Call"/>
        <w:rPr>
          <w:ins w:id="223" w:author="Russian" w:date="2024-09-24T11:13:00Z"/>
        </w:rPr>
      </w:pPr>
      <w:ins w:id="224" w:author="Russian" w:date="2024-09-24T11:13:00Z">
        <w:r w:rsidRPr="00DC4DB7">
          <w:t>поручает Консультативной группе по стандартизации электросвязи</w:t>
        </w:r>
      </w:ins>
    </w:p>
    <w:p w14:paraId="1C64F33B" w14:textId="4AD699F8" w:rsidR="00B03421" w:rsidRPr="00DC4DB7" w:rsidRDefault="000A7436" w:rsidP="00B03421">
      <w:pPr>
        <w:rPr>
          <w:ins w:id="225" w:author="Russian" w:date="2024-09-24T11:13:00Z"/>
          <w:rPrChange w:id="226" w:author="Diana VORONINA" w:date="2024-09-30T22:24:00Z">
            <w:rPr>
              <w:ins w:id="227" w:author="Russian" w:date="2024-09-24T11:13:00Z"/>
              <w:lang w:val="en-US"/>
            </w:rPr>
          </w:rPrChange>
        </w:rPr>
      </w:pPr>
      <w:ins w:id="228" w:author="Diana VORONINA" w:date="2024-09-30T22:24:00Z">
        <w:r w:rsidRPr="00DC4DB7">
          <w:t>оказывать содействие в определении тем и </w:t>
        </w:r>
        <w:r w:rsidRPr="00DC4DB7">
          <w:rPr>
            <w:rPrChange w:id="229" w:author="Diana VORONINA" w:date="2024-09-30T22:24:00Z">
              <w:rPr>
                <w:b/>
                <w:bCs/>
              </w:rPr>
            </w:rPrChange>
          </w:rPr>
          <w:t>механизмов, способствующих включению гендерной проблематики, а также вопросов, представляющих в этом отношении взаимный</w:t>
        </w:r>
        <w:r w:rsidRPr="00DC4DB7">
          <w:t> интерес</w:t>
        </w:r>
      </w:ins>
      <w:ins w:id="230" w:author="Russian" w:date="2024-09-24T11:13:00Z">
        <w:r w:rsidR="00B03421" w:rsidRPr="00DC4DB7">
          <w:rPr>
            <w:rPrChange w:id="231" w:author="Diana VORONINA" w:date="2024-09-30T22:24:00Z">
              <w:rPr>
                <w:lang w:val="en-US"/>
              </w:rPr>
            </w:rPrChange>
          </w:rPr>
          <w:t>,</w:t>
        </w:r>
      </w:ins>
    </w:p>
    <w:p w14:paraId="62AFADE2" w14:textId="77777777" w:rsidR="00F05BD0" w:rsidRPr="00DC4DB7" w:rsidRDefault="00F05BD0" w:rsidP="00ED46CC">
      <w:pPr>
        <w:pStyle w:val="Call"/>
      </w:pPr>
      <w:r w:rsidRPr="00DC4DB7">
        <w:t>поручает Директору Бюро стандартизации электросвязи</w:t>
      </w:r>
    </w:p>
    <w:p w14:paraId="08AEA82C" w14:textId="77777777" w:rsidR="00F05BD0" w:rsidRPr="00DC4DB7" w:rsidRDefault="00F05BD0" w:rsidP="00ED46CC">
      <w:r w:rsidRPr="00DC4DB7">
        <w:t>1</w:t>
      </w:r>
      <w:r w:rsidRPr="00DC4DB7">
        <w:tab/>
        <w:t>принять необходимые меры для продолжения реализации политики МСЭ в области GEM, включая содействие в выполнении рекомендаций Объединенной инспекционной группы, касающихся учета гендерных аспектов, оказание поддержки координаторам по гендерным вопросам для МСЭ-Т и поощрение персонала БСЭ к прохождению соответствующей профессиональной подготовки;</w:t>
      </w:r>
    </w:p>
    <w:p w14:paraId="69F98133" w14:textId="77777777" w:rsidR="00F05BD0" w:rsidRPr="00DC4DB7" w:rsidRDefault="00F05BD0" w:rsidP="00ED46CC">
      <w:r w:rsidRPr="00DC4DB7">
        <w:t>2</w:t>
      </w:r>
      <w:r w:rsidRPr="00DC4DB7">
        <w:tab/>
        <w:t>ускорять интеграцию гендерной проблематики в работу БСЭ в соответствии с принципами, которые уже применяются в МСЭ;</w:t>
      </w:r>
    </w:p>
    <w:p w14:paraId="23DE772B" w14:textId="77777777" w:rsidR="00F05BD0" w:rsidRPr="00DC4DB7" w:rsidRDefault="00F05BD0" w:rsidP="00ED46CC">
      <w:r w:rsidRPr="00DC4DB7">
        <w:t>3</w:t>
      </w:r>
      <w:r w:rsidRPr="00DC4DB7">
        <w:tab/>
        <w:t>уделять первоочередное внимание учету гендерных аспектов в сферах управления, оказания финансовой помощи, подбора кадров и деятельности МСЭ-T;</w:t>
      </w:r>
    </w:p>
    <w:p w14:paraId="288E66D8" w14:textId="69A60ABB" w:rsidR="00F05BD0" w:rsidRPr="00DC4DB7" w:rsidRDefault="00F05BD0" w:rsidP="00ED46CC">
      <w:r w:rsidRPr="00DC4DB7">
        <w:t>4</w:t>
      </w:r>
      <w:r w:rsidRPr="00DC4DB7">
        <w:tab/>
        <w:t>ежегодно проводить обзор достижений Сектора в обеспечении учета гендерных аспектов, в том числе путем распространения вопросников, а также путем сбора и анализа статистических данных о деятельности МСЭ-T по стандартизации с разбивкой по гендерному признаку и регионам, для того чтобы выявлять проблемы, препятствующие участию женщин, и вырабатывать соответствующие решения, а также сообщать свои выводы</w:t>
      </w:r>
      <w:ins w:id="232" w:author="LING-R" w:date="2024-10-07T20:43:00Z">
        <w:r w:rsidR="00554BF5" w:rsidRPr="00DC4DB7">
          <w:t>, касающиеся выполнения настоящей Резолюции,</w:t>
        </w:r>
      </w:ins>
      <w:r w:rsidRPr="00DC4DB7">
        <w:t xml:space="preserve"> КГСЭ и следующей Всемирной ассамблее по стандартизации электросвязи;</w:t>
      </w:r>
    </w:p>
    <w:p w14:paraId="7A0C251C" w14:textId="77777777" w:rsidR="00F05BD0" w:rsidRPr="00DC4DB7" w:rsidRDefault="00F05BD0" w:rsidP="00ED46CC">
      <w:r w:rsidRPr="00DC4DB7">
        <w:t>5</w:t>
      </w:r>
      <w:r w:rsidRPr="00DC4DB7">
        <w:tab/>
        <w:t>поощрять участие женщин во всех аспектах деятельности МСЭ-Т и, в частности, возможность участия в собраниях, а также поддерживать и увеличивать число женщин из всех регионов на руководящих должностях в МСЭ-Т посредством:</w:t>
      </w:r>
    </w:p>
    <w:p w14:paraId="3EF8AFAA" w14:textId="77777777" w:rsidR="00F05BD0" w:rsidRPr="00DC4DB7" w:rsidRDefault="00F05BD0" w:rsidP="00ED46CC">
      <w:pPr>
        <w:pStyle w:val="enumlev1"/>
      </w:pPr>
      <w:r w:rsidRPr="00DC4DB7">
        <w:lastRenderedPageBreak/>
        <w:t>i)</w:t>
      </w:r>
      <w:r w:rsidRPr="00DC4DB7">
        <w:tab/>
        <w:t>рекомендации членам МСЭ включать в свои делегации женщин, в том числе путем использования во всех циркулярных письмах заявления: "Членам МСЭ предлагается по мере возможности включать в свои делегации женщин";</w:t>
      </w:r>
    </w:p>
    <w:p w14:paraId="6577D669" w14:textId="77777777" w:rsidR="00F05BD0" w:rsidRPr="00DC4DB7" w:rsidRDefault="00F05BD0" w:rsidP="00ED46CC">
      <w:pPr>
        <w:pStyle w:val="enumlev1"/>
      </w:pPr>
      <w:r w:rsidRPr="00DC4DB7">
        <w:t>ii)</w:t>
      </w:r>
      <w:r w:rsidRPr="00DC4DB7">
        <w:tab/>
        <w:t>уделения первостепенного внимания отбору женщин на должности категорий специалистов и выше в БСЭ;</w:t>
      </w:r>
    </w:p>
    <w:p w14:paraId="41696930" w14:textId="77777777" w:rsidR="00F05BD0" w:rsidRPr="00DC4DB7" w:rsidRDefault="00F05BD0" w:rsidP="00ED46CC">
      <w:pPr>
        <w:pStyle w:val="enumlev1"/>
      </w:pPr>
      <w:r w:rsidRPr="00DC4DB7">
        <w:t>iii)</w:t>
      </w:r>
      <w:r w:rsidRPr="00DC4DB7">
        <w:tab/>
        <w:t>проведения учебных занятий по участию в собраниях, составлению вкладов и председательству на собраниях;</w:t>
      </w:r>
    </w:p>
    <w:p w14:paraId="03F537A0" w14:textId="61B7C51C" w:rsidR="00F05BD0" w:rsidRPr="00DC4DB7" w:rsidRDefault="00F05BD0" w:rsidP="00ED46CC">
      <w:r w:rsidRPr="00DC4DB7">
        <w:t>6</w:t>
      </w:r>
      <w:r w:rsidRPr="00DC4DB7">
        <w:tab/>
        <w:t xml:space="preserve">активизировать текущую работу </w:t>
      </w:r>
      <w:ins w:id="233" w:author="LING-R" w:date="2024-10-07T20:43:00Z">
        <w:r w:rsidR="00554BF5" w:rsidRPr="00DC4DB7">
          <w:t>группы NOW МСЭ-Т</w:t>
        </w:r>
      </w:ins>
      <w:del w:id="234" w:author="LING-R" w:date="2024-10-07T20:43:00Z">
        <w:r w:rsidRPr="00DC4DB7" w:rsidDel="00554BF5">
          <w:delText>WISE</w:delText>
        </w:r>
      </w:del>
      <w:r w:rsidRPr="00DC4DB7">
        <w:t>, с тем чтобы обеспечивать всем женщинам возможность сформироваться как руководители МСЭ-Т;</w:t>
      </w:r>
    </w:p>
    <w:p w14:paraId="716398CA" w14:textId="4C8F76F5" w:rsidR="00F05BD0" w:rsidRPr="00DC4DB7" w:rsidRDefault="00F05BD0" w:rsidP="00ED46CC">
      <w:r w:rsidRPr="00DC4DB7">
        <w:t>7</w:t>
      </w:r>
      <w:r w:rsidRPr="00DC4DB7">
        <w:tab/>
        <w:t xml:space="preserve">продолжать размещать в открытом доступе на веб-странице </w:t>
      </w:r>
      <w:ins w:id="235" w:author="LING-R" w:date="2024-10-07T20:44:00Z">
        <w:r w:rsidR="00554BF5" w:rsidRPr="00DC4DB7">
          <w:t>группы NOW МСЭ-Т</w:t>
        </w:r>
      </w:ins>
      <w:del w:id="236" w:author="LING-R" w:date="2024-10-07T20:44:00Z">
        <w:r w:rsidRPr="00DC4DB7" w:rsidDel="00554BF5">
          <w:delText>WISE</w:delText>
        </w:r>
      </w:del>
      <w:r w:rsidRPr="00DC4DB7">
        <w:t xml:space="preserve"> текущую информацию о числе женщин, участвующих в мероприятиях Сектора, в том числе принадлежность к администрации или Члену Сектора, распределение по исследовательским комиссиям и определение исследовательских комиссий, в которых женщины занимают руководящие должности;</w:t>
      </w:r>
    </w:p>
    <w:p w14:paraId="14E968E8" w14:textId="77777777" w:rsidR="00F05BD0" w:rsidRPr="00DC4DB7" w:rsidRDefault="00F05BD0" w:rsidP="00ED46CC">
      <w:r w:rsidRPr="00DC4DB7">
        <w:t>8</w:t>
      </w:r>
      <w:r w:rsidRPr="00DC4DB7">
        <w:tab/>
        <w:t>учитывать гендерный баланс как фактор при распределении финансовой помощи, оказываемой для участия в собраниях МСЭ-Т, при наличии ресурсов;</w:t>
      </w:r>
    </w:p>
    <w:p w14:paraId="7CA13547" w14:textId="5F7D1883" w:rsidR="00B03421" w:rsidRPr="00DC4DB7" w:rsidRDefault="00F05BD0" w:rsidP="00ED46CC">
      <w:pPr>
        <w:rPr>
          <w:ins w:id="237" w:author="Russian" w:date="2024-09-24T11:15:00Z"/>
        </w:rPr>
      </w:pPr>
      <w:r w:rsidRPr="00DC4DB7">
        <w:t>9</w:t>
      </w:r>
      <w:r w:rsidRPr="00DC4DB7">
        <w:tab/>
        <w:t>участвовать от имени МСЭ-Т, совместно с Генеральным секретарем МСЭ как участником Женевской сети борцов за гендерное равенство, в выдвинутой Структурой "ООН-Женщины" инициативе "Планета 50-50", чтобы бороться с незримым гендерным перекосом</w:t>
      </w:r>
      <w:ins w:id="238" w:author="Russian" w:date="2024-09-24T11:17:00Z">
        <w:r w:rsidRPr="00DC4DB7">
          <w:t>;</w:t>
        </w:r>
      </w:ins>
    </w:p>
    <w:p w14:paraId="596A58EF" w14:textId="3C345C05" w:rsidR="00F05BD0" w:rsidRPr="00DC4DB7" w:rsidRDefault="00B03421" w:rsidP="00ED46CC">
      <w:pPr>
        <w:rPr>
          <w:rPrChange w:id="239" w:author="Diana VORONINA" w:date="2024-09-30T22:26:00Z">
            <w:rPr>
              <w:lang w:val="en-US"/>
            </w:rPr>
          </w:rPrChange>
        </w:rPr>
      </w:pPr>
      <w:ins w:id="240" w:author="Russian" w:date="2024-09-24T11:15:00Z">
        <w:r w:rsidRPr="00DC4DB7">
          <w:rPr>
            <w:rPrChange w:id="241" w:author="Diana VORONINA" w:date="2024-09-30T22:26:00Z">
              <w:rPr>
                <w:lang w:val="en-US"/>
              </w:rPr>
            </w:rPrChange>
          </w:rPr>
          <w:t>10</w:t>
        </w:r>
        <w:r w:rsidRPr="00DC4DB7">
          <w:rPr>
            <w:rPrChange w:id="242" w:author="Diana VORONINA" w:date="2024-09-30T22:26:00Z">
              <w:rPr>
                <w:lang w:val="en-US"/>
              </w:rPr>
            </w:rPrChange>
          </w:rPr>
          <w:tab/>
        </w:r>
      </w:ins>
      <w:ins w:id="243" w:author="Diana VORONINA" w:date="2024-09-30T22:26:00Z">
        <w:r w:rsidR="000A7436" w:rsidRPr="00DC4DB7">
          <w:t>информировать </w:t>
        </w:r>
        <w:r w:rsidR="000A7436" w:rsidRPr="00DC4DB7">
          <w:rPr>
            <w:rPrChange w:id="244" w:author="Diana VORONINA" w:date="2024-09-30T22:26:00Z">
              <w:rPr>
                <w:b/>
                <w:bCs/>
              </w:rPr>
            </w:rPrChange>
          </w:rPr>
          <w:t>региональные отделения МСЭ о ходе осуществления настоящей Резолюции и о достигнутых</w:t>
        </w:r>
        <w:r w:rsidR="000A7436" w:rsidRPr="00DC4DB7">
          <w:t> результатах, а также обеспечить их участие в ее осуществлении</w:t>
        </w:r>
      </w:ins>
      <w:r w:rsidR="00F05BD0" w:rsidRPr="00DC4DB7">
        <w:rPr>
          <w:rPrChange w:id="245" w:author="Diana VORONINA" w:date="2024-09-30T22:26:00Z">
            <w:rPr>
              <w:lang w:val="en-US"/>
            </w:rPr>
          </w:rPrChange>
        </w:rPr>
        <w:t>,</w:t>
      </w:r>
    </w:p>
    <w:p w14:paraId="5FE29BB1" w14:textId="77777777" w:rsidR="00F05BD0" w:rsidRPr="00DC4DB7" w:rsidRDefault="00F05BD0" w:rsidP="00ED46CC">
      <w:pPr>
        <w:pStyle w:val="Call"/>
      </w:pPr>
      <w:r w:rsidRPr="00DC4DB7">
        <w:t>предлагает Генеральному секретарю</w:t>
      </w:r>
    </w:p>
    <w:p w14:paraId="137BD176" w14:textId="77777777" w:rsidR="00F05BD0" w:rsidRPr="00DC4DB7" w:rsidRDefault="00F05BD0" w:rsidP="00ED46CC">
      <w:r w:rsidRPr="00DC4DB7">
        <w:t>1</w:t>
      </w:r>
      <w:r w:rsidRPr="00DC4DB7">
        <w:tab/>
      </w:r>
      <w:r w:rsidRPr="00DC4DB7">
        <w:rPr>
          <w:lang w:eastAsia="ja-JP"/>
        </w:rPr>
        <w:t>соблюдать обязательства по представлению отчетов, согласно требованиям UNSWAP, о деятельности МСЭ-T, направленной на содействие обеспечению гендерного равенства и расширению прав и возможностей женщин</w:t>
      </w:r>
      <w:r w:rsidRPr="00DC4DB7">
        <w:t>;</w:t>
      </w:r>
    </w:p>
    <w:p w14:paraId="7CDBA392" w14:textId="0CB0AD93" w:rsidR="00B03421" w:rsidRPr="00DC4DB7" w:rsidRDefault="00F05BD0" w:rsidP="00ED46CC">
      <w:pPr>
        <w:rPr>
          <w:ins w:id="246" w:author="Russian" w:date="2024-09-24T11:15:00Z"/>
        </w:rPr>
      </w:pPr>
      <w:r w:rsidRPr="00DC4DB7">
        <w:t>2</w:t>
      </w:r>
      <w:r w:rsidRPr="00DC4DB7">
        <w:tab/>
        <w:t>продолжать поощрять персонал МСЭ учитывать руководящие принципы в отношении нейтральных с гендерной точки зрения формулировок, содержащиеся в Руководстве по стилю английского языка МСЭ, и в максимальной степени избегать использования терминов, имеющих специфический гендерный характер</w:t>
      </w:r>
      <w:ins w:id="247" w:author="Russian" w:date="2024-09-24T11:18:00Z">
        <w:r w:rsidRPr="00DC4DB7">
          <w:t>;</w:t>
        </w:r>
      </w:ins>
    </w:p>
    <w:p w14:paraId="101F4E86" w14:textId="0F0CDF52" w:rsidR="00F05BD0" w:rsidRPr="00DC4DB7" w:rsidRDefault="00B03421" w:rsidP="00ED46CC">
      <w:pPr>
        <w:rPr>
          <w:rPrChange w:id="248" w:author="Diana VORONINA" w:date="2024-09-30T22:31:00Z">
            <w:rPr>
              <w:lang w:val="en-US"/>
            </w:rPr>
          </w:rPrChange>
        </w:rPr>
      </w:pPr>
      <w:ins w:id="249" w:author="Russian" w:date="2024-09-24T11:15:00Z">
        <w:r w:rsidRPr="00DC4DB7">
          <w:rPr>
            <w:rPrChange w:id="250" w:author="Diana VORONINA" w:date="2024-09-30T22:31:00Z">
              <w:rPr>
                <w:lang w:val="en-US"/>
              </w:rPr>
            </w:rPrChange>
          </w:rPr>
          <w:t>3</w:t>
        </w:r>
        <w:r w:rsidRPr="00DC4DB7">
          <w:rPr>
            <w:rPrChange w:id="251" w:author="Diana VORONINA" w:date="2024-09-30T22:31:00Z">
              <w:rPr>
                <w:lang w:val="en-US"/>
              </w:rPr>
            </w:rPrChange>
          </w:rPr>
          <w:tab/>
        </w:r>
      </w:ins>
      <w:ins w:id="252" w:author="Diana VORONINA" w:date="2024-09-30T22:31:00Z">
        <w:r w:rsidR="000A7436" w:rsidRPr="00DC4DB7">
          <w:t>призвать соответствующие структуры системы Организации Объединенных Наций предоставлять поддержку и помощь развивающимся странам по их просьбе в отношении создания, развития и укрепления их баз данных и информационных систем с показателями, учитывающими принцип гендерного равенства</w:t>
        </w:r>
      </w:ins>
      <w:r w:rsidR="00F05BD0" w:rsidRPr="00DC4DB7">
        <w:rPr>
          <w:rPrChange w:id="253" w:author="Diana VORONINA" w:date="2024-09-30T22:31:00Z">
            <w:rPr>
              <w:lang w:val="en-US"/>
            </w:rPr>
          </w:rPrChange>
        </w:rPr>
        <w:t>,</w:t>
      </w:r>
    </w:p>
    <w:p w14:paraId="1C141611" w14:textId="77777777" w:rsidR="00F05BD0" w:rsidRPr="00DC4DB7" w:rsidRDefault="00F05BD0" w:rsidP="00ED46CC">
      <w:pPr>
        <w:pStyle w:val="Call"/>
      </w:pPr>
      <w:r w:rsidRPr="00DC4DB7">
        <w:t>предлагает Государствам-Членам и Членам Сектора</w:t>
      </w:r>
    </w:p>
    <w:p w14:paraId="085012FF" w14:textId="5E9BEE41" w:rsidR="00B03421" w:rsidRPr="00DC4DB7" w:rsidRDefault="00B03421" w:rsidP="00B03421">
      <w:pPr>
        <w:rPr>
          <w:ins w:id="254" w:author="Russian" w:date="2024-09-24T11:15:00Z"/>
          <w:rPrChange w:id="255" w:author="Diana VORONINA" w:date="2024-09-30T22:37:00Z">
            <w:rPr>
              <w:ins w:id="256" w:author="Russian" w:date="2024-09-24T11:15:00Z"/>
              <w:lang w:val="en-US"/>
            </w:rPr>
          </w:rPrChange>
        </w:rPr>
      </w:pPr>
      <w:ins w:id="257" w:author="Russian" w:date="2024-09-24T11:15:00Z">
        <w:r w:rsidRPr="00DC4DB7">
          <w:rPr>
            <w:rPrChange w:id="258" w:author="Diana VORONINA" w:date="2024-09-30T22:37:00Z">
              <w:rPr>
                <w:lang w:val="en-US"/>
              </w:rPr>
            </w:rPrChange>
          </w:rPr>
          <w:t>1</w:t>
        </w:r>
        <w:r w:rsidRPr="00DC4DB7">
          <w:rPr>
            <w:rPrChange w:id="259" w:author="Diana VORONINA" w:date="2024-09-30T22:37:00Z">
              <w:rPr>
                <w:lang w:val="en-US"/>
              </w:rPr>
            </w:rPrChange>
          </w:rPr>
          <w:tab/>
        </w:r>
      </w:ins>
      <w:ins w:id="260" w:author="Diana VORONINA" w:date="2024-09-30T22:37:00Z">
        <w:r w:rsidR="008D6CF8" w:rsidRPr="00DC4DB7">
          <w:t>разработать политику и руководящие указания, касающиеся условий найма</w:t>
        </w:r>
      </w:ins>
      <w:ins w:id="261" w:author="LING-R" w:date="2024-10-07T20:45:00Z">
        <w:r w:rsidR="00554BF5" w:rsidRPr="00DC4DB7">
          <w:t xml:space="preserve"> в секторе стандартизации ИКТ</w:t>
        </w:r>
      </w:ins>
      <w:ins w:id="262" w:author="Diana VORONINA" w:date="2024-09-30T22:37:00Z">
        <w:r w:rsidR="008D6CF8" w:rsidRPr="00DC4DB7">
          <w:t>, с учетом гендерного равенства, в том числе для транснациональных корпораций, опираясь при этом на многосторонние документы, включая Конвенцию о ликвидации всех форм дискриминации в отношении женщин и конвенции Международной организации труда</w:t>
        </w:r>
      </w:ins>
      <w:ins w:id="263" w:author="Russian" w:date="2024-09-24T11:15:00Z">
        <w:r w:rsidRPr="00DC4DB7">
          <w:rPr>
            <w:rPrChange w:id="264" w:author="Diana VORONINA" w:date="2024-09-30T22:37:00Z">
              <w:rPr>
                <w:lang w:val="en-US"/>
              </w:rPr>
            </w:rPrChange>
          </w:rPr>
          <w:t>;</w:t>
        </w:r>
      </w:ins>
    </w:p>
    <w:p w14:paraId="02F56488" w14:textId="78C989FF" w:rsidR="00B03421" w:rsidRPr="00DC4DB7" w:rsidRDefault="00B03421" w:rsidP="00B03421">
      <w:pPr>
        <w:rPr>
          <w:ins w:id="265" w:author="Russian" w:date="2024-09-24T11:15:00Z"/>
          <w:rPrChange w:id="266" w:author="Diana VORONINA" w:date="2024-09-30T22:40:00Z">
            <w:rPr>
              <w:ins w:id="267" w:author="Russian" w:date="2024-09-24T11:15:00Z"/>
              <w:lang w:val="en-US"/>
            </w:rPr>
          </w:rPrChange>
        </w:rPr>
      </w:pPr>
      <w:ins w:id="268" w:author="Russian" w:date="2024-09-24T11:15:00Z">
        <w:r w:rsidRPr="00DC4DB7">
          <w:rPr>
            <w:rPrChange w:id="269" w:author="Diana VORONINA" w:date="2024-09-30T22:40:00Z">
              <w:rPr>
                <w:lang w:val="en-US"/>
              </w:rPr>
            </w:rPrChange>
          </w:rPr>
          <w:t>2</w:t>
        </w:r>
        <w:r w:rsidRPr="00DC4DB7">
          <w:rPr>
            <w:rPrChange w:id="270" w:author="Diana VORONINA" w:date="2024-09-30T22:40:00Z">
              <w:rPr>
                <w:lang w:val="en-US"/>
              </w:rPr>
            </w:rPrChange>
          </w:rPr>
          <w:tab/>
        </w:r>
      </w:ins>
      <w:ins w:id="271" w:author="Diana VORONINA" w:date="2024-09-30T22:40:00Z">
        <w:r w:rsidR="008D6CF8" w:rsidRPr="00DC4DB7">
          <w:t xml:space="preserve">в полной мере интегрировать стратегии по обеспечению гендерного равенства, в том числе по инновациям в развитии электросвязи/ИКТ в национальные рамочные программы устойчивого развития, чтобы способствовать </w:t>
        </w:r>
      </w:ins>
      <w:ins w:id="272" w:author="LING-R" w:date="2024-10-07T20:48:00Z">
        <w:r w:rsidR="00726FF3" w:rsidRPr="00DC4DB7">
          <w:t xml:space="preserve">активизации деятельности </w:t>
        </w:r>
      </w:ins>
      <w:ins w:id="273" w:author="Diana VORONINA" w:date="2024-09-30T22:40:00Z">
        <w:r w:rsidR="008D6CF8" w:rsidRPr="00DC4DB7">
          <w:t xml:space="preserve">и повышению уровня согласованности политики с учетом того, что достижение гендерного равенства потребует принятия целенаправленных гендерно-ориентированных мер и системного учета гендерных факторов во всех </w:t>
        </w:r>
      </w:ins>
      <w:ins w:id="274" w:author="LING-R" w:date="2024-10-07T20:47:00Z">
        <w:r w:rsidR="00726FF3" w:rsidRPr="00DC4DB7">
          <w:t>направлениях политики</w:t>
        </w:r>
      </w:ins>
      <w:ins w:id="275" w:author="Diana VORONINA" w:date="2024-09-30T22:40:00Z">
        <w:r w:rsidR="008D6CF8" w:rsidRPr="00DC4DB7">
          <w:t xml:space="preserve"> и программах</w:t>
        </w:r>
      </w:ins>
      <w:ins w:id="276" w:author="Russian" w:date="2024-09-24T11:15:00Z">
        <w:r w:rsidRPr="00DC4DB7">
          <w:rPr>
            <w:rPrChange w:id="277" w:author="Diana VORONINA" w:date="2024-09-30T22:40:00Z">
              <w:rPr>
                <w:lang w:val="en-US"/>
              </w:rPr>
            </w:rPrChange>
          </w:rPr>
          <w:t>;</w:t>
        </w:r>
      </w:ins>
    </w:p>
    <w:p w14:paraId="1B1E691C" w14:textId="094ABD79" w:rsidR="00B03421" w:rsidRPr="00DC4DB7" w:rsidRDefault="00B03421" w:rsidP="00B03421">
      <w:pPr>
        <w:rPr>
          <w:ins w:id="278" w:author="Russian" w:date="2024-09-24T11:15:00Z"/>
          <w:rPrChange w:id="279" w:author="Diana VORONINA" w:date="2024-09-30T22:41:00Z">
            <w:rPr>
              <w:ins w:id="280" w:author="Russian" w:date="2024-09-24T11:15:00Z"/>
              <w:lang w:val="en-US"/>
            </w:rPr>
          </w:rPrChange>
        </w:rPr>
      </w:pPr>
      <w:ins w:id="281" w:author="Russian" w:date="2024-09-24T11:15:00Z">
        <w:r w:rsidRPr="00DC4DB7">
          <w:rPr>
            <w:rPrChange w:id="282" w:author="Diana VORONINA" w:date="2024-09-30T22:41:00Z">
              <w:rPr>
                <w:lang w:val="en-US"/>
              </w:rPr>
            </w:rPrChange>
          </w:rPr>
          <w:t>3</w:t>
        </w:r>
        <w:r w:rsidRPr="00DC4DB7">
          <w:rPr>
            <w:rPrChange w:id="283" w:author="Diana VORONINA" w:date="2024-09-30T22:41:00Z">
              <w:rPr>
                <w:lang w:val="en-US"/>
              </w:rPr>
            </w:rPrChange>
          </w:rPr>
          <w:tab/>
        </w:r>
      </w:ins>
      <w:ins w:id="284" w:author="Diana VORONINA" w:date="2024-09-30T22:41:00Z">
        <w:r w:rsidR="008D6CF8" w:rsidRPr="00DC4DB7">
          <w:t>усилить политику в области образования, а также программы обучения в области науки и техники и способствовать формированию интереса у женщин и девушек, включая женщин и девушек в сельских и отдаленных районах, в отношении карьеры в области STEM и электросвязи/ИКТ, повышать этот интерес и расширять их возможности в рамках начального, среднего и высшего образования и образования на протяжении всей жизни;</w:t>
        </w:r>
      </w:ins>
    </w:p>
    <w:p w14:paraId="78B31762" w14:textId="4CCA48CF" w:rsidR="00B03421" w:rsidRPr="00DC4DB7" w:rsidRDefault="00B03421" w:rsidP="00B03421">
      <w:pPr>
        <w:rPr>
          <w:ins w:id="285" w:author="Russian" w:date="2024-09-24T11:15:00Z"/>
          <w:rPrChange w:id="286" w:author="Diana VORONINA" w:date="2024-09-30T22:42:00Z">
            <w:rPr>
              <w:ins w:id="287" w:author="Russian" w:date="2024-09-24T11:15:00Z"/>
              <w:lang w:val="en-US"/>
            </w:rPr>
          </w:rPrChange>
        </w:rPr>
      </w:pPr>
      <w:ins w:id="288" w:author="Russian" w:date="2024-09-24T11:15:00Z">
        <w:r w:rsidRPr="00DC4DB7">
          <w:rPr>
            <w:rPrChange w:id="289" w:author="Diana VORONINA" w:date="2024-09-30T22:42:00Z">
              <w:rPr>
                <w:lang w:val="en-US"/>
              </w:rPr>
            </w:rPrChange>
          </w:rPr>
          <w:lastRenderedPageBreak/>
          <w:t>4</w:t>
        </w:r>
        <w:r w:rsidRPr="00DC4DB7">
          <w:rPr>
            <w:rPrChange w:id="290" w:author="Diana VORONINA" w:date="2024-09-30T22:42:00Z">
              <w:rPr>
                <w:lang w:val="en-US"/>
              </w:rPr>
            </w:rPrChange>
          </w:rPr>
          <w:tab/>
        </w:r>
      </w:ins>
      <w:ins w:id="291" w:author="Diana VORONINA" w:date="2024-09-30T22:42:00Z">
        <w:r w:rsidR="008D6CF8" w:rsidRPr="00DC4DB7">
          <w:t>активно участвовать в глобальном партнерстве по сокращению гендерного цифрового разрыва РАВНЫЕ и популяризировать его работу</w:t>
        </w:r>
      </w:ins>
      <w:ins w:id="292" w:author="Russian" w:date="2024-09-24T11:15:00Z">
        <w:r w:rsidRPr="00DC4DB7">
          <w:rPr>
            <w:rPrChange w:id="293" w:author="Diana VORONINA" w:date="2024-09-30T22:42:00Z">
              <w:rPr>
                <w:lang w:val="en-US"/>
              </w:rPr>
            </w:rPrChange>
          </w:rPr>
          <w:t>;</w:t>
        </w:r>
      </w:ins>
    </w:p>
    <w:p w14:paraId="499F442C" w14:textId="3300E0ED" w:rsidR="00F05BD0" w:rsidRPr="00DC4DB7" w:rsidRDefault="00F05BD0" w:rsidP="00ED46CC">
      <w:del w:id="294" w:author="Russian" w:date="2024-09-24T11:15:00Z">
        <w:r w:rsidRPr="00DC4DB7" w:rsidDel="00B03421">
          <w:delText>1</w:delText>
        </w:r>
      </w:del>
      <w:ins w:id="295" w:author="Russian" w:date="2024-09-24T11:15:00Z">
        <w:r w:rsidR="00921065" w:rsidRPr="00DC4DB7">
          <w:t>5</w:t>
        </w:r>
      </w:ins>
      <w:r w:rsidRPr="00DC4DB7">
        <w:tab/>
        <w:t>представлять кандидатуры на посты председателей/заместителей председателей, которые могли бы поддерживать активное участие женщин</w:t>
      </w:r>
      <w:del w:id="296" w:author="Diana VORONINA" w:date="2024-09-30T13:45:00Z">
        <w:r w:rsidRPr="00DC4DB7" w:rsidDel="00F74DF9">
          <w:delText>, а также мужчин</w:delText>
        </w:r>
      </w:del>
      <w:r w:rsidRPr="00DC4DB7">
        <w:t xml:space="preserve"> в комиссиях и направлениях деятельности в области стандартизации и в своих собственных администрациях и делегациях;</w:t>
      </w:r>
    </w:p>
    <w:p w14:paraId="7E071616" w14:textId="1732D86E" w:rsidR="00F05BD0" w:rsidRPr="00DC4DB7" w:rsidRDefault="00F05BD0" w:rsidP="00ED46CC">
      <w:del w:id="297" w:author="Russian" w:date="2024-09-24T11:15:00Z">
        <w:r w:rsidRPr="00DC4DB7" w:rsidDel="00B03421">
          <w:delText>2</w:delText>
        </w:r>
      </w:del>
      <w:ins w:id="298" w:author="Russian" w:date="2024-09-24T11:15:00Z">
        <w:r w:rsidR="00921065" w:rsidRPr="00DC4DB7">
          <w:t>6</w:t>
        </w:r>
      </w:ins>
      <w:r w:rsidRPr="00DC4DB7">
        <w:tab/>
        <w:t xml:space="preserve">активно поддерживать работу БСЭ и принимать участие в этой работе, выдвигать экспертов в группу </w:t>
      </w:r>
      <w:ins w:id="299" w:author="Diana VORONINA" w:date="2024-09-30T13:49:00Z">
        <w:r w:rsidR="00F74DF9" w:rsidRPr="00DC4DB7">
          <w:t>NoW</w:t>
        </w:r>
      </w:ins>
      <w:del w:id="300" w:author="Diana VORONINA" w:date="2024-09-30T13:49:00Z">
        <w:r w:rsidRPr="00DC4DB7" w:rsidDel="00F74DF9">
          <w:delText>WISE</w:delText>
        </w:r>
      </w:del>
      <w:r w:rsidRPr="00DC4DB7">
        <w:t xml:space="preserve"> МСЭ-Т, а также содействовать использованию ИКТ для расширения социально-экономических прав и возможностей женщин и девушек;</w:t>
      </w:r>
    </w:p>
    <w:p w14:paraId="70E73C7B" w14:textId="4E0517B0" w:rsidR="00F05BD0" w:rsidRPr="00DC4DB7" w:rsidRDefault="00F05BD0" w:rsidP="00ED46CC">
      <w:pPr>
        <w:rPr>
          <w:lang w:eastAsia="ja-JP"/>
        </w:rPr>
      </w:pPr>
      <w:del w:id="301" w:author="Russian" w:date="2024-09-24T11:15:00Z">
        <w:r w:rsidRPr="00DC4DB7" w:rsidDel="00B03421">
          <w:rPr>
            <w:lang w:eastAsia="ja-JP"/>
          </w:rPr>
          <w:delText>3</w:delText>
        </w:r>
      </w:del>
      <w:ins w:id="302" w:author="Russian" w:date="2024-09-24T11:15:00Z">
        <w:r w:rsidR="00921065" w:rsidRPr="00DC4DB7">
          <w:rPr>
            <w:lang w:eastAsia="ja-JP"/>
          </w:rPr>
          <w:t>7</w:t>
        </w:r>
      </w:ins>
      <w:r w:rsidRPr="00DC4DB7">
        <w:rPr>
          <w:lang w:eastAsia="ja-JP"/>
        </w:rPr>
        <w:tab/>
        <w:t>содействовать и оказывать активную поддержку образованию в области ИКТ, которое поощряет участие девушек и женщин, и обеспечивать все меры, способствующие их подготовке к профессиональной деятельности в сфере стандартизации ИКТ;</w:t>
      </w:r>
    </w:p>
    <w:p w14:paraId="72082980" w14:textId="7DB20365" w:rsidR="00F05BD0" w:rsidRPr="00DC4DB7" w:rsidRDefault="00F05BD0" w:rsidP="00ED46CC">
      <w:pPr>
        <w:rPr>
          <w:lang w:eastAsia="ja-JP"/>
        </w:rPr>
      </w:pPr>
      <w:del w:id="303" w:author="Russian" w:date="2024-09-24T11:15:00Z">
        <w:r w:rsidRPr="00DC4DB7" w:rsidDel="00B03421">
          <w:rPr>
            <w:lang w:eastAsia="ja-JP"/>
          </w:rPr>
          <w:delText>4</w:delText>
        </w:r>
      </w:del>
      <w:ins w:id="304" w:author="Russian" w:date="2024-09-24T11:15:00Z">
        <w:r w:rsidR="00921065" w:rsidRPr="00DC4DB7">
          <w:rPr>
            <w:lang w:eastAsia="ja-JP"/>
          </w:rPr>
          <w:t>8</w:t>
        </w:r>
      </w:ins>
      <w:r w:rsidRPr="00DC4DB7">
        <w:rPr>
          <w:lang w:eastAsia="ja-JP"/>
        </w:rPr>
        <w:tab/>
        <w:t>поощрять более широкое участие делегатов-женщин и содействовать наращиванию их</w:t>
      </w:r>
      <w:r w:rsidR="00DC4DB7">
        <w:rPr>
          <w:lang w:val="en-US" w:eastAsia="ja-JP"/>
        </w:rPr>
        <w:t> </w:t>
      </w:r>
      <w:r w:rsidRPr="00DC4DB7">
        <w:rPr>
          <w:lang w:eastAsia="ja-JP"/>
        </w:rPr>
        <w:t>опыта;</w:t>
      </w:r>
    </w:p>
    <w:p w14:paraId="3E2D0637" w14:textId="1E2A3B7A" w:rsidR="00F05BD0" w:rsidRPr="00DC4DB7" w:rsidRDefault="00F05BD0" w:rsidP="00ED46CC">
      <w:pPr>
        <w:rPr>
          <w:lang w:eastAsia="ja-JP"/>
        </w:rPr>
      </w:pPr>
      <w:del w:id="305" w:author="Russian" w:date="2024-09-24T11:15:00Z">
        <w:r w:rsidRPr="00DC4DB7" w:rsidDel="00B03421">
          <w:rPr>
            <w:lang w:eastAsia="ja-JP"/>
          </w:rPr>
          <w:delText>5</w:delText>
        </w:r>
      </w:del>
      <w:ins w:id="306" w:author="Russian" w:date="2024-09-24T11:15:00Z">
        <w:r w:rsidR="00921065" w:rsidRPr="00DC4DB7">
          <w:rPr>
            <w:lang w:eastAsia="ja-JP"/>
          </w:rPr>
          <w:t>9</w:t>
        </w:r>
      </w:ins>
      <w:r w:rsidRPr="00DC4DB7">
        <w:rPr>
          <w:lang w:eastAsia="ja-JP"/>
        </w:rPr>
        <w:tab/>
        <w:t>поощрять принятие отработанных мер по расширению в глобальном масштабе числа женщин, получающих ученые степени всех уровней в областях STEM, в особенности связанных со сферой стандартизации электросвязи/ИКТ.</w:t>
      </w:r>
    </w:p>
    <w:p w14:paraId="163760C7" w14:textId="1058FCC8" w:rsidR="004D2B3E" w:rsidRPr="00DC4DB7" w:rsidRDefault="00F05BD0" w:rsidP="00411C49">
      <w:pPr>
        <w:pStyle w:val="Reasons"/>
      </w:pPr>
      <w:r w:rsidRPr="00DC4DB7">
        <w:rPr>
          <w:b/>
        </w:rPr>
        <w:t>Основания</w:t>
      </w:r>
      <w:r w:rsidRPr="00DC4DB7">
        <w:rPr>
          <w:bCs/>
        </w:rPr>
        <w:t>:</w:t>
      </w:r>
      <w:r w:rsidRPr="00DC4DB7">
        <w:tab/>
      </w:r>
      <w:r w:rsidR="00685F9B" w:rsidRPr="00DC4DB7">
        <w:t>Цель заключается в дальнейшем содействии и учете роли женщин в направлениях деятельности МСЭ, Сектора стандартизации, Всемирной ассамблеи по стандартизации электросвязи и за их пределами</w:t>
      </w:r>
      <w:r w:rsidR="00B03421" w:rsidRPr="00DC4DB7">
        <w:t xml:space="preserve">. </w:t>
      </w:r>
      <w:r w:rsidR="00685F9B" w:rsidRPr="00DC4DB7">
        <w:t>Внесение изменений в Резолюцию 55 может способствовать поддержанию и повышению уровня информированности о важности учета интересов женщин и большего гендерного равенства в работе МСЭ-Т, а также подчеркнуть значение открытости и разнообразия в работе по стандартизации</w:t>
      </w:r>
      <w:r w:rsidR="00B03421" w:rsidRPr="00DC4DB7">
        <w:t xml:space="preserve">. </w:t>
      </w:r>
      <w:r w:rsidR="00685F9B" w:rsidRPr="00DC4DB7">
        <w:t>В этом есть необходимость, поскольку доля женщин на мероприятиях МСЭ в Секторе стандартизации гораздо скромнее, чем в других Секторах – всего 32% по сравнению с 44% в МСЭ-D и 38% в ИК</w:t>
      </w:r>
      <w:r w:rsidR="00B03421" w:rsidRPr="00DC4DB7">
        <w:t xml:space="preserve">. </w:t>
      </w:r>
      <w:r w:rsidR="00685F9B" w:rsidRPr="00DC4DB7">
        <w:t>Слабее статистические показатели только в МСЭ</w:t>
      </w:r>
      <w:r w:rsidR="00B03421" w:rsidRPr="00DC4DB7">
        <w:t>-R (22%)</w:t>
      </w:r>
      <w:r w:rsidR="00B03421" w:rsidRPr="00DC4DB7">
        <w:rPr>
          <w:rStyle w:val="FootnoteReference"/>
        </w:rPr>
        <w:footnoteReference w:id="1"/>
      </w:r>
      <w:r w:rsidR="00B03421" w:rsidRPr="00DC4DB7">
        <w:t>.</w:t>
      </w:r>
      <w:r w:rsidR="00B03421" w:rsidRPr="00DC4DB7">
        <w:br/>
      </w:r>
      <w:r w:rsidR="005C5058" w:rsidRPr="00DC4DB7">
        <w:t>Цель предложения заключается в том, чтобы повысить уровень дискуссий о возможностях наилучшего обмена знаниями и налаживания контактов для достижения этой цели и поощрять как женщин, так и мужчин вносить свой вклад в развитие и успех женщин в МСЭ-Т.</w:t>
      </w:r>
    </w:p>
    <w:p w14:paraId="6054496A" w14:textId="7D23E620" w:rsidR="002265D3" w:rsidRPr="00DC4DB7" w:rsidRDefault="004D2B3E" w:rsidP="00DB7775">
      <w:pPr>
        <w:spacing w:before="720"/>
        <w:jc w:val="center"/>
      </w:pPr>
      <w:r w:rsidRPr="00DC4DB7">
        <w:t>______________</w:t>
      </w:r>
    </w:p>
    <w:sectPr w:rsidR="002265D3" w:rsidRPr="00DC4DB7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DDD88" w14:textId="77777777" w:rsidR="004E7D36" w:rsidRDefault="004E7D36">
      <w:r>
        <w:separator/>
      </w:r>
    </w:p>
  </w:endnote>
  <w:endnote w:type="continuationSeparator" w:id="0">
    <w:p w14:paraId="47BE0D2D" w14:textId="77777777" w:rsidR="004E7D36" w:rsidRDefault="004E7D36">
      <w:r>
        <w:continuationSeparator/>
      </w:r>
    </w:p>
  </w:endnote>
  <w:endnote w:type="continuationNotice" w:id="1">
    <w:p w14:paraId="2E5A49B8" w14:textId="77777777" w:rsidR="004E7D36" w:rsidRDefault="004E7D3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6C74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4755D7" w14:textId="46F446C5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2736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48159" w14:textId="77777777" w:rsidR="004E7D36" w:rsidRDefault="004E7D36">
      <w:r>
        <w:rPr>
          <w:b/>
        </w:rPr>
        <w:t>_______________</w:t>
      </w:r>
    </w:p>
  </w:footnote>
  <w:footnote w:type="continuationSeparator" w:id="0">
    <w:p w14:paraId="336979CA" w14:textId="77777777" w:rsidR="004E7D36" w:rsidRDefault="004E7D36">
      <w:r>
        <w:continuationSeparator/>
      </w:r>
    </w:p>
  </w:footnote>
  <w:footnote w:id="1">
    <w:p w14:paraId="4CDA8F80" w14:textId="33F3E0D4" w:rsidR="00B03421" w:rsidRPr="00921065" w:rsidRDefault="00B03421" w:rsidP="00B03421">
      <w:pPr>
        <w:pStyle w:val="FootnoteText"/>
      </w:pPr>
      <w:r w:rsidRPr="00F05BD0">
        <w:rPr>
          <w:rStyle w:val="FootnoteReference"/>
        </w:rPr>
        <w:footnoteRef/>
      </w:r>
      <w:r w:rsidR="00F05BD0">
        <w:tab/>
      </w:r>
      <w:hyperlink r:id="rId1">
        <w:r w:rsidR="00726FF3">
          <w:rPr>
            <w:rStyle w:val="CollegamentoInternet"/>
          </w:rPr>
          <w:t>С</w:t>
        </w:r>
        <w:r w:rsidR="00726FF3" w:rsidRPr="00726FF3">
          <w:rPr>
            <w:rStyle w:val="CollegamentoInternet"/>
          </w:rPr>
          <w:t>татистически</w:t>
        </w:r>
        <w:r w:rsidR="00726FF3">
          <w:rPr>
            <w:rStyle w:val="CollegamentoInternet"/>
          </w:rPr>
          <w:t>е</w:t>
        </w:r>
        <w:r w:rsidR="00726FF3" w:rsidRPr="00726FF3">
          <w:rPr>
            <w:rStyle w:val="CollegamentoInternet"/>
          </w:rPr>
          <w:t xml:space="preserve"> данны</w:t>
        </w:r>
        <w:r w:rsidR="00726FF3">
          <w:rPr>
            <w:rStyle w:val="CollegamentoInternet"/>
          </w:rPr>
          <w:t>е</w:t>
        </w:r>
        <w:r w:rsidR="00726FF3" w:rsidRPr="00726FF3">
          <w:rPr>
            <w:rStyle w:val="CollegamentoInternet"/>
          </w:rPr>
          <w:t xml:space="preserve"> по гендерным вопросам</w:t>
        </w:r>
        <w:r w:rsidR="00726FF3">
          <w:rPr>
            <w:rStyle w:val="CollegamentoInternet"/>
          </w:rPr>
          <w:t xml:space="preserve"> на мероприятиях МСЭ</w:t>
        </w:r>
      </w:hyperlink>
      <w:r w:rsidR="00F05BD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A5B4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WTSA-24/38(Add.22)-R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48342AEA"/>
    <w:multiLevelType w:val="multilevel"/>
    <w:tmpl w:val="FE70CB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46389269">
    <w:abstractNumId w:val="8"/>
  </w:num>
  <w:num w:numId="2" w16cid:durableId="2057972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10044769">
    <w:abstractNumId w:val="9"/>
  </w:num>
  <w:num w:numId="4" w16cid:durableId="2046054978">
    <w:abstractNumId w:val="7"/>
  </w:num>
  <w:num w:numId="5" w16cid:durableId="299920219">
    <w:abstractNumId w:val="6"/>
  </w:num>
  <w:num w:numId="6" w16cid:durableId="1623417346">
    <w:abstractNumId w:val="5"/>
  </w:num>
  <w:num w:numId="7" w16cid:durableId="1006446045">
    <w:abstractNumId w:val="4"/>
  </w:num>
  <w:num w:numId="8" w16cid:durableId="187372098">
    <w:abstractNumId w:val="3"/>
  </w:num>
  <w:num w:numId="9" w16cid:durableId="1998075889">
    <w:abstractNumId w:val="2"/>
  </w:num>
  <w:num w:numId="10" w16cid:durableId="283853907">
    <w:abstractNumId w:val="1"/>
  </w:num>
  <w:num w:numId="11" w16cid:durableId="973096935">
    <w:abstractNumId w:val="0"/>
  </w:num>
  <w:num w:numId="12" w16cid:durableId="791438451">
    <w:abstractNumId w:val="12"/>
  </w:num>
  <w:num w:numId="13" w16cid:durableId="959916740">
    <w:abstractNumId w:val="11"/>
  </w:num>
  <w:num w:numId="14" w16cid:durableId="101287558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ussian">
    <w15:presenceInfo w15:providerId="None" w15:userId="Russian"/>
  </w15:person>
  <w15:person w15:author="Diana VORONINA">
    <w15:presenceInfo w15:providerId="Windows Live" w15:userId="a413efaa3242a0f1"/>
  </w15:person>
  <w15:person w15:author="SV">
    <w15:presenceInfo w15:providerId="None" w15:userId="SV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A7436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B3DD0"/>
    <w:rsid w:val="001C09B2"/>
    <w:rsid w:val="001C3B5F"/>
    <w:rsid w:val="001D058F"/>
    <w:rsid w:val="001E6F73"/>
    <w:rsid w:val="001F2736"/>
    <w:rsid w:val="002009EA"/>
    <w:rsid w:val="00202CA0"/>
    <w:rsid w:val="00216B6D"/>
    <w:rsid w:val="002265D3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3295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4FDA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965CA"/>
    <w:rsid w:val="003A4E11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33D6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48CB"/>
    <w:rsid w:val="004C6FBE"/>
    <w:rsid w:val="004D2B3E"/>
    <w:rsid w:val="004D5D5C"/>
    <w:rsid w:val="004D6DFC"/>
    <w:rsid w:val="004E05BE"/>
    <w:rsid w:val="004E2396"/>
    <w:rsid w:val="004E268A"/>
    <w:rsid w:val="004E2B16"/>
    <w:rsid w:val="004E7D36"/>
    <w:rsid w:val="004F630A"/>
    <w:rsid w:val="0050139F"/>
    <w:rsid w:val="00510C3D"/>
    <w:rsid w:val="005115A5"/>
    <w:rsid w:val="00520045"/>
    <w:rsid w:val="00522B7D"/>
    <w:rsid w:val="0055140B"/>
    <w:rsid w:val="00553247"/>
    <w:rsid w:val="00554BF5"/>
    <w:rsid w:val="00556A9D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C5058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5F9B"/>
    <w:rsid w:val="0068791E"/>
    <w:rsid w:val="0069276B"/>
    <w:rsid w:val="00692833"/>
    <w:rsid w:val="006A0D14"/>
    <w:rsid w:val="006A60F1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2E1"/>
    <w:rsid w:val="00707E39"/>
    <w:rsid w:val="00707F9E"/>
    <w:rsid w:val="007149F9"/>
    <w:rsid w:val="00726FF3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1F8D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1E7A"/>
    <w:rsid w:val="007E51BA"/>
    <w:rsid w:val="007E66EA"/>
    <w:rsid w:val="007F3C67"/>
    <w:rsid w:val="007F6D49"/>
    <w:rsid w:val="00800972"/>
    <w:rsid w:val="00804475"/>
    <w:rsid w:val="00811633"/>
    <w:rsid w:val="00822B56"/>
    <w:rsid w:val="00827DE3"/>
    <w:rsid w:val="008338FE"/>
    <w:rsid w:val="0083408E"/>
    <w:rsid w:val="00837ADD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1B48"/>
    <w:rsid w:val="008B43F2"/>
    <w:rsid w:val="008B6CFF"/>
    <w:rsid w:val="008D351F"/>
    <w:rsid w:val="008D37A5"/>
    <w:rsid w:val="008D6CF8"/>
    <w:rsid w:val="008E2A7A"/>
    <w:rsid w:val="008E4BBE"/>
    <w:rsid w:val="008E65B8"/>
    <w:rsid w:val="008E67E5"/>
    <w:rsid w:val="008F08A1"/>
    <w:rsid w:val="008F7D1E"/>
    <w:rsid w:val="0090346C"/>
    <w:rsid w:val="00905803"/>
    <w:rsid w:val="009163CF"/>
    <w:rsid w:val="00921065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3749"/>
    <w:rsid w:val="009674DA"/>
    <w:rsid w:val="00967E61"/>
    <w:rsid w:val="0097002E"/>
    <w:rsid w:val="00976208"/>
    <w:rsid w:val="00986BCD"/>
    <w:rsid w:val="009B2216"/>
    <w:rsid w:val="009B59BB"/>
    <w:rsid w:val="009B7300"/>
    <w:rsid w:val="009C0EDC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1C52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C7673"/>
    <w:rsid w:val="00AE0E1B"/>
    <w:rsid w:val="00B03421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6C37"/>
    <w:rsid w:val="00DA7E2F"/>
    <w:rsid w:val="00DB7775"/>
    <w:rsid w:val="00DC4DB7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10370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A421C"/>
    <w:rsid w:val="00EB554E"/>
    <w:rsid w:val="00EB55C6"/>
    <w:rsid w:val="00EC7F04"/>
    <w:rsid w:val="00ED30BC"/>
    <w:rsid w:val="00F00DDC"/>
    <w:rsid w:val="00F01223"/>
    <w:rsid w:val="00F02766"/>
    <w:rsid w:val="00F05BD0"/>
    <w:rsid w:val="00F05BD4"/>
    <w:rsid w:val="00F2354E"/>
    <w:rsid w:val="00F2404A"/>
    <w:rsid w:val="00F25DC3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74DF9"/>
    <w:rsid w:val="00F76E57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B465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qFormat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CollegamentoInternet">
    <w:name w:val="Collegamento Internet"/>
    <w:basedOn w:val="DefaultParagraphFont"/>
    <w:uiPriority w:val="99"/>
    <w:unhideWhenUsed/>
    <w:rsid w:val="004D2B3E"/>
    <w:rPr>
      <w:color w:val="0000FF" w:themeColor="hyperlink"/>
      <w:u w:val="single"/>
    </w:rPr>
  </w:style>
  <w:style w:type="character" w:customStyle="1" w:styleId="Richiamoallanotaapidipagina">
    <w:name w:val="Richiamo alla nota a piè di pagina"/>
    <w:rsid w:val="00B03421"/>
    <w:rPr>
      <w:sz w:val="18"/>
      <w:vertAlign w:val="superscript"/>
    </w:rPr>
  </w:style>
  <w:style w:type="character" w:customStyle="1" w:styleId="Caratterinotaapidipagina">
    <w:name w:val="Caratteri nota a piè di pagina"/>
    <w:qFormat/>
    <w:rsid w:val="00B0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zabela.Iglewska@cyfra.gov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p.powerbi.com/view?r=eyJrIjoiOWM3MWE2YjYtYzdmYS00MDU5LTk4YjYtYWFiOTA0YjU2ZDYyIiwidCI6IjIzZTQ2NGQ3LTA0ZTYtNGI4Ny05MTNjLTI0YmQ4OTIxOWZkMyIsImMiOjl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b9d19bf-bda3-42e9-b5e6-f5e5fee6a973">DPM</DPM_x0020_Author>
    <DPM_x0020_File_x0020_name xmlns="fb9d19bf-bda3-42e9-b5e6-f5e5fee6a973">T22-WTSA.24-C-0038!A22!MSW-R</DPM_x0020_File_x0020_name>
    <DPM_x0020_Version xmlns="fb9d19bf-bda3-42e9-b5e6-f5e5fee6a973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b9d19bf-bda3-42e9-b5e6-f5e5fee6a973" targetNamespace="http://schemas.microsoft.com/office/2006/metadata/properties" ma:root="true" ma:fieldsID="d41af5c836d734370eb92e7ee5f83852" ns2:_="" ns3:_="">
    <xsd:import namespace="996b2e75-67fd-4955-a3b0-5ab9934cb50b"/>
    <xsd:import namespace="fb9d19bf-bda3-42e9-b5e6-f5e5fee6a97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d19bf-bda3-42e9-b5e6-f5e5fee6a97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b9d19bf-bda3-42e9-b5e6-f5e5fee6a973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b9d19bf-bda3-42e9-b5e6-f5e5fee6a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2644</Words>
  <Characters>19114</Characters>
  <Application>Microsoft Office Word</Application>
  <DocSecurity>0</DocSecurity>
  <Lines>159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T22-WTSA.24-C-0038!A22!MSW-R</vt:lpstr>
    </vt:vector>
  </TitlesOfParts>
  <Manager>General Secretariat - Pool</Manager>
  <Company>International Telecommunication Union (ITU)</Company>
  <LinksUpToDate>false</LinksUpToDate>
  <CharactersWithSpaces>21715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T22-WTSA.24-C-0038!A22!MSW-R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10</cp:revision>
  <cp:lastPrinted>2016-06-06T07:49:00Z</cp:lastPrinted>
  <dcterms:created xsi:type="dcterms:W3CDTF">2024-10-08T06:43:00Z</dcterms:created>
  <dcterms:modified xsi:type="dcterms:W3CDTF">2024-10-08T08:22:00Z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